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B3B35" w14:textId="68EB52AE" w:rsidR="00F458D1" w:rsidRPr="00F458D1" w:rsidRDefault="00F458D1" w:rsidP="00F458D1">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F458D1">
        <w:rPr>
          <w:szCs w:val="22"/>
        </w:rPr>
        <w:t>Dan id-</w:t>
      </w:r>
      <w:proofErr w:type="spellStart"/>
      <w:r w:rsidRPr="00F458D1">
        <w:rPr>
          <w:szCs w:val="22"/>
        </w:rPr>
        <w:t>dokument</w:t>
      </w:r>
      <w:proofErr w:type="spellEnd"/>
      <w:r w:rsidRPr="00F458D1">
        <w:rPr>
          <w:szCs w:val="22"/>
        </w:rPr>
        <w:t xml:space="preserve"> </w:t>
      </w:r>
      <w:proofErr w:type="spellStart"/>
      <w:r w:rsidRPr="00F458D1">
        <w:rPr>
          <w:szCs w:val="22"/>
        </w:rPr>
        <w:t>fih</w:t>
      </w:r>
      <w:proofErr w:type="spellEnd"/>
      <w:r w:rsidRPr="00F458D1">
        <w:rPr>
          <w:szCs w:val="22"/>
        </w:rPr>
        <w:t xml:space="preserve"> l-</w:t>
      </w:r>
      <w:proofErr w:type="spellStart"/>
      <w:r w:rsidRPr="00F458D1">
        <w:rPr>
          <w:szCs w:val="22"/>
        </w:rPr>
        <w:t>informazzjoni</w:t>
      </w:r>
      <w:proofErr w:type="spellEnd"/>
      <w:r w:rsidRPr="00F458D1">
        <w:rPr>
          <w:szCs w:val="22"/>
        </w:rPr>
        <w:t xml:space="preserve"> </w:t>
      </w:r>
      <w:proofErr w:type="spellStart"/>
      <w:r w:rsidRPr="00F458D1">
        <w:rPr>
          <w:szCs w:val="22"/>
        </w:rPr>
        <w:t>approvata</w:t>
      </w:r>
      <w:proofErr w:type="spellEnd"/>
      <w:r w:rsidRPr="00F458D1">
        <w:rPr>
          <w:szCs w:val="22"/>
        </w:rPr>
        <w:t xml:space="preserve"> </w:t>
      </w:r>
      <w:proofErr w:type="spellStart"/>
      <w:r w:rsidRPr="00F458D1">
        <w:rPr>
          <w:szCs w:val="22"/>
        </w:rPr>
        <w:t>dwar</w:t>
      </w:r>
      <w:proofErr w:type="spellEnd"/>
      <w:r w:rsidRPr="00F458D1">
        <w:rPr>
          <w:szCs w:val="22"/>
        </w:rPr>
        <w:t xml:space="preserve"> il-</w:t>
      </w:r>
      <w:proofErr w:type="spellStart"/>
      <w:r w:rsidRPr="00F458D1">
        <w:rPr>
          <w:szCs w:val="22"/>
        </w:rPr>
        <w:t>prodott</w:t>
      </w:r>
      <w:proofErr w:type="spellEnd"/>
      <w:r w:rsidRPr="00F458D1">
        <w:rPr>
          <w:szCs w:val="22"/>
        </w:rPr>
        <w:t xml:space="preserve"> </w:t>
      </w:r>
      <w:proofErr w:type="spellStart"/>
      <w:r w:rsidRPr="00F458D1">
        <w:rPr>
          <w:szCs w:val="22"/>
        </w:rPr>
        <w:t>g</w:t>
      </w:r>
      <w:r w:rsidRPr="00F458D1">
        <w:rPr>
          <w:rFonts w:hint="eastAsia"/>
          <w:szCs w:val="22"/>
        </w:rPr>
        <w:t>ħ</w:t>
      </w:r>
      <w:r w:rsidRPr="00F458D1">
        <w:rPr>
          <w:szCs w:val="22"/>
        </w:rPr>
        <w:t>all-Arixtra</w:t>
      </w:r>
      <w:proofErr w:type="spellEnd"/>
      <w:r w:rsidRPr="00F458D1">
        <w:rPr>
          <w:szCs w:val="22"/>
        </w:rPr>
        <w:t xml:space="preserve">, </w:t>
      </w:r>
      <w:proofErr w:type="spellStart"/>
      <w:r w:rsidRPr="00F458D1">
        <w:rPr>
          <w:szCs w:val="22"/>
        </w:rPr>
        <w:t>bil-bidliet</w:t>
      </w:r>
      <w:proofErr w:type="spellEnd"/>
      <w:r w:rsidRPr="00F458D1">
        <w:rPr>
          <w:szCs w:val="22"/>
        </w:rPr>
        <w:t xml:space="preserve"> li </w:t>
      </w:r>
      <w:proofErr w:type="spellStart"/>
      <w:r w:rsidRPr="00F458D1">
        <w:rPr>
          <w:szCs w:val="22"/>
        </w:rPr>
        <w:t>sarulu</w:t>
      </w:r>
      <w:proofErr w:type="spellEnd"/>
      <w:r w:rsidRPr="00F458D1">
        <w:rPr>
          <w:szCs w:val="22"/>
        </w:rPr>
        <w:t xml:space="preserve"> </w:t>
      </w:r>
      <w:proofErr w:type="spellStart"/>
      <w:r w:rsidRPr="00F458D1">
        <w:rPr>
          <w:szCs w:val="22"/>
        </w:rPr>
        <w:t>wara</w:t>
      </w:r>
      <w:proofErr w:type="spellEnd"/>
      <w:r w:rsidRPr="00F458D1">
        <w:rPr>
          <w:szCs w:val="22"/>
        </w:rPr>
        <w:t xml:space="preserve"> l-</w:t>
      </w:r>
      <w:proofErr w:type="spellStart"/>
      <w:r w:rsidRPr="00F458D1">
        <w:rPr>
          <w:szCs w:val="22"/>
        </w:rPr>
        <w:t>proċedura</w:t>
      </w:r>
      <w:proofErr w:type="spellEnd"/>
      <w:r w:rsidRPr="00F458D1">
        <w:rPr>
          <w:szCs w:val="22"/>
        </w:rPr>
        <w:t xml:space="preserve"> </w:t>
      </w:r>
      <w:proofErr w:type="spellStart"/>
      <w:r w:rsidRPr="00F458D1">
        <w:rPr>
          <w:szCs w:val="22"/>
        </w:rPr>
        <w:t>preċedenti</w:t>
      </w:r>
      <w:proofErr w:type="spellEnd"/>
      <w:r w:rsidRPr="00F458D1">
        <w:rPr>
          <w:szCs w:val="22"/>
        </w:rPr>
        <w:t xml:space="preserve"> li </w:t>
      </w:r>
      <w:proofErr w:type="spellStart"/>
      <w:r w:rsidRPr="00F458D1">
        <w:rPr>
          <w:szCs w:val="22"/>
        </w:rPr>
        <w:t>jaffettwaw</w:t>
      </w:r>
      <w:proofErr w:type="spellEnd"/>
      <w:r w:rsidRPr="00F458D1">
        <w:rPr>
          <w:szCs w:val="22"/>
        </w:rPr>
        <w:t xml:space="preserve"> l-</w:t>
      </w:r>
      <w:proofErr w:type="spellStart"/>
      <w:r w:rsidRPr="00F458D1">
        <w:rPr>
          <w:szCs w:val="22"/>
        </w:rPr>
        <w:t>informazzjoni</w:t>
      </w:r>
      <w:proofErr w:type="spellEnd"/>
      <w:r w:rsidRPr="00F458D1">
        <w:rPr>
          <w:szCs w:val="22"/>
        </w:rPr>
        <w:t xml:space="preserve"> </w:t>
      </w:r>
      <w:proofErr w:type="spellStart"/>
      <w:r w:rsidRPr="00F458D1">
        <w:rPr>
          <w:szCs w:val="22"/>
        </w:rPr>
        <w:t>dwar</w:t>
      </w:r>
      <w:proofErr w:type="spellEnd"/>
      <w:r w:rsidRPr="00F458D1">
        <w:rPr>
          <w:szCs w:val="22"/>
        </w:rPr>
        <w:t xml:space="preserve"> il-</w:t>
      </w:r>
      <w:proofErr w:type="spellStart"/>
      <w:r w:rsidRPr="00F458D1">
        <w:rPr>
          <w:szCs w:val="22"/>
        </w:rPr>
        <w:t>prodott</w:t>
      </w:r>
      <w:proofErr w:type="spellEnd"/>
      <w:r w:rsidRPr="00F458D1">
        <w:rPr>
          <w:szCs w:val="22"/>
        </w:rPr>
        <w:t xml:space="preserve"> (</w:t>
      </w:r>
      <w:r w:rsidR="00A72E8E" w:rsidRPr="00A72E8E">
        <w:rPr>
          <w:szCs w:val="22"/>
        </w:rPr>
        <w:t>EMA/N/0000315081</w:t>
      </w:r>
      <w:r w:rsidRPr="00F458D1">
        <w:rPr>
          <w:szCs w:val="22"/>
        </w:rPr>
        <w:t xml:space="preserve">) </w:t>
      </w:r>
      <w:proofErr w:type="spellStart"/>
      <w:r w:rsidRPr="00F458D1">
        <w:rPr>
          <w:szCs w:val="22"/>
        </w:rPr>
        <w:t>jiġu</w:t>
      </w:r>
      <w:proofErr w:type="spellEnd"/>
      <w:r w:rsidRPr="00F458D1">
        <w:rPr>
          <w:szCs w:val="22"/>
        </w:rPr>
        <w:t xml:space="preserve"> </w:t>
      </w:r>
      <w:proofErr w:type="spellStart"/>
      <w:r w:rsidRPr="00F458D1">
        <w:rPr>
          <w:szCs w:val="22"/>
        </w:rPr>
        <w:t>enfasizzati</w:t>
      </w:r>
      <w:proofErr w:type="spellEnd"/>
      <w:r w:rsidRPr="00F458D1">
        <w:rPr>
          <w:szCs w:val="22"/>
        </w:rPr>
        <w:t>.</w:t>
      </w:r>
    </w:p>
    <w:p w14:paraId="6FAB3C30" w14:textId="77777777" w:rsidR="00F458D1" w:rsidRPr="00F458D1" w:rsidRDefault="00F458D1" w:rsidP="00F458D1">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1730F8C6" w14:textId="77777777" w:rsidR="00F458D1" w:rsidRPr="00F458D1" w:rsidRDefault="00F458D1" w:rsidP="00F458D1">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roofErr w:type="spellStart"/>
      <w:r w:rsidRPr="00F458D1">
        <w:rPr>
          <w:szCs w:val="22"/>
        </w:rPr>
        <w:t>G</w:t>
      </w:r>
      <w:r w:rsidRPr="00F458D1">
        <w:rPr>
          <w:rFonts w:hint="eastAsia"/>
          <w:szCs w:val="22"/>
        </w:rPr>
        <w:t>ħ</w:t>
      </w:r>
      <w:r w:rsidRPr="00F458D1">
        <w:rPr>
          <w:szCs w:val="22"/>
        </w:rPr>
        <w:t>al</w:t>
      </w:r>
      <w:proofErr w:type="spellEnd"/>
      <w:r w:rsidRPr="00F458D1">
        <w:rPr>
          <w:szCs w:val="22"/>
        </w:rPr>
        <w:t xml:space="preserve"> </w:t>
      </w:r>
      <w:proofErr w:type="spellStart"/>
      <w:r w:rsidRPr="00F458D1">
        <w:rPr>
          <w:szCs w:val="22"/>
        </w:rPr>
        <w:t>aktar</w:t>
      </w:r>
      <w:proofErr w:type="spellEnd"/>
      <w:r w:rsidRPr="00F458D1">
        <w:rPr>
          <w:szCs w:val="22"/>
        </w:rPr>
        <w:t xml:space="preserve"> </w:t>
      </w:r>
      <w:proofErr w:type="spellStart"/>
      <w:r w:rsidRPr="00F458D1">
        <w:rPr>
          <w:szCs w:val="22"/>
        </w:rPr>
        <w:t>informazzjoni</w:t>
      </w:r>
      <w:proofErr w:type="spellEnd"/>
      <w:r w:rsidRPr="00F458D1">
        <w:rPr>
          <w:szCs w:val="22"/>
        </w:rPr>
        <w:t xml:space="preserve">, </w:t>
      </w:r>
      <w:proofErr w:type="spellStart"/>
      <w:r w:rsidRPr="00F458D1">
        <w:rPr>
          <w:szCs w:val="22"/>
        </w:rPr>
        <w:t>ara</w:t>
      </w:r>
      <w:proofErr w:type="spellEnd"/>
      <w:r w:rsidRPr="00F458D1">
        <w:rPr>
          <w:szCs w:val="22"/>
        </w:rPr>
        <w:t xml:space="preserve"> s-sit web </w:t>
      </w:r>
      <w:proofErr w:type="spellStart"/>
      <w:r w:rsidRPr="00F458D1">
        <w:rPr>
          <w:szCs w:val="22"/>
        </w:rPr>
        <w:t>tal-Aġenzija</w:t>
      </w:r>
      <w:proofErr w:type="spellEnd"/>
      <w:r w:rsidRPr="00F458D1">
        <w:rPr>
          <w:szCs w:val="22"/>
        </w:rPr>
        <w:t xml:space="preserve"> </w:t>
      </w:r>
      <w:proofErr w:type="spellStart"/>
      <w:r w:rsidRPr="00F458D1">
        <w:rPr>
          <w:szCs w:val="22"/>
        </w:rPr>
        <w:t>Ewropea</w:t>
      </w:r>
      <w:proofErr w:type="spellEnd"/>
      <w:r w:rsidRPr="00F458D1">
        <w:rPr>
          <w:szCs w:val="22"/>
        </w:rPr>
        <w:t xml:space="preserve"> </w:t>
      </w:r>
      <w:proofErr w:type="spellStart"/>
      <w:r w:rsidRPr="00F458D1">
        <w:rPr>
          <w:szCs w:val="22"/>
        </w:rPr>
        <w:t>g</w:t>
      </w:r>
      <w:r w:rsidRPr="00F458D1">
        <w:rPr>
          <w:rFonts w:hint="eastAsia"/>
          <w:szCs w:val="22"/>
        </w:rPr>
        <w:t>ħ</w:t>
      </w:r>
      <w:r w:rsidRPr="00F458D1">
        <w:rPr>
          <w:szCs w:val="22"/>
        </w:rPr>
        <w:t>all-Mediċini</w:t>
      </w:r>
      <w:proofErr w:type="spellEnd"/>
      <w:r w:rsidRPr="00F458D1">
        <w:rPr>
          <w:szCs w:val="22"/>
        </w:rPr>
        <w:t xml:space="preserve">: </w:t>
      </w:r>
    </w:p>
    <w:p w14:paraId="4B3C26EC" w14:textId="5EDC44D2" w:rsidR="006E113C" w:rsidRPr="007D22EB" w:rsidRDefault="00A72E8E" w:rsidP="00F458D1">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hyperlink r:id="rId11" w:history="1">
        <w:r w:rsidR="00F458D1" w:rsidRPr="00BD046C">
          <w:rPr>
            <w:rStyle w:val="Hyperlink"/>
            <w:szCs w:val="22"/>
          </w:rPr>
          <w:t>https://www.ema.europa.eu/en/medicines/human/epar/arixtra</w:t>
        </w:r>
      </w:hyperlink>
      <w:r w:rsidR="00F458D1">
        <w:rPr>
          <w:szCs w:val="22"/>
        </w:rPr>
        <w:t xml:space="preserve"> </w:t>
      </w:r>
    </w:p>
    <w:p w14:paraId="245A64B6" w14:textId="77777777" w:rsidR="00A40472" w:rsidRPr="007D22EB" w:rsidRDefault="00A40472" w:rsidP="00FD0421">
      <w:pPr>
        <w:tabs>
          <w:tab w:val="clear" w:pos="567"/>
        </w:tabs>
        <w:spacing w:line="240" w:lineRule="auto"/>
        <w:rPr>
          <w:szCs w:val="22"/>
        </w:rPr>
      </w:pPr>
    </w:p>
    <w:p w14:paraId="3AD651CA" w14:textId="77777777" w:rsidR="00A40472" w:rsidRPr="007D22EB" w:rsidRDefault="00A40472" w:rsidP="00FD0421">
      <w:pPr>
        <w:tabs>
          <w:tab w:val="clear" w:pos="567"/>
        </w:tabs>
        <w:spacing w:line="240" w:lineRule="auto"/>
        <w:rPr>
          <w:szCs w:val="22"/>
        </w:rPr>
      </w:pPr>
    </w:p>
    <w:p w14:paraId="4B0C8AA6" w14:textId="77777777" w:rsidR="00A40472" w:rsidRPr="007D22EB" w:rsidRDefault="00A40472" w:rsidP="00FD0421">
      <w:pPr>
        <w:tabs>
          <w:tab w:val="clear" w:pos="567"/>
        </w:tabs>
        <w:spacing w:line="240" w:lineRule="auto"/>
        <w:rPr>
          <w:szCs w:val="22"/>
        </w:rPr>
      </w:pPr>
    </w:p>
    <w:p w14:paraId="3B2FDB18" w14:textId="77777777" w:rsidR="00A40472" w:rsidRPr="007D22EB" w:rsidRDefault="00A40472" w:rsidP="00FD0421">
      <w:pPr>
        <w:tabs>
          <w:tab w:val="clear" w:pos="567"/>
        </w:tabs>
        <w:spacing w:line="240" w:lineRule="auto"/>
        <w:rPr>
          <w:szCs w:val="22"/>
        </w:rPr>
      </w:pPr>
    </w:p>
    <w:p w14:paraId="35F50AED" w14:textId="77777777" w:rsidR="00A40472" w:rsidRPr="007D22EB" w:rsidRDefault="00A40472" w:rsidP="00FD0421">
      <w:pPr>
        <w:tabs>
          <w:tab w:val="clear" w:pos="567"/>
        </w:tabs>
        <w:spacing w:line="240" w:lineRule="auto"/>
        <w:rPr>
          <w:szCs w:val="22"/>
        </w:rPr>
      </w:pPr>
    </w:p>
    <w:p w14:paraId="14B0EC75" w14:textId="77777777" w:rsidR="00A40472" w:rsidRPr="007D22EB" w:rsidRDefault="00A40472" w:rsidP="00FD0421">
      <w:pPr>
        <w:tabs>
          <w:tab w:val="clear" w:pos="567"/>
        </w:tabs>
        <w:spacing w:line="240" w:lineRule="auto"/>
        <w:rPr>
          <w:szCs w:val="22"/>
        </w:rPr>
      </w:pPr>
    </w:p>
    <w:p w14:paraId="626C0D7B" w14:textId="77777777" w:rsidR="00A40472" w:rsidRPr="007D22EB" w:rsidRDefault="00A40472" w:rsidP="00FD0421">
      <w:pPr>
        <w:tabs>
          <w:tab w:val="clear" w:pos="567"/>
        </w:tabs>
        <w:spacing w:line="240" w:lineRule="auto"/>
        <w:rPr>
          <w:szCs w:val="22"/>
        </w:rPr>
      </w:pPr>
    </w:p>
    <w:p w14:paraId="664E24BD" w14:textId="77777777" w:rsidR="00A40472" w:rsidRPr="007D22EB" w:rsidRDefault="00A40472" w:rsidP="00FD0421">
      <w:pPr>
        <w:tabs>
          <w:tab w:val="clear" w:pos="567"/>
        </w:tabs>
        <w:spacing w:line="240" w:lineRule="auto"/>
        <w:rPr>
          <w:szCs w:val="22"/>
        </w:rPr>
      </w:pPr>
    </w:p>
    <w:p w14:paraId="5EE44691" w14:textId="77777777" w:rsidR="00A40472" w:rsidRPr="007D22EB" w:rsidRDefault="00A40472" w:rsidP="00FD0421">
      <w:pPr>
        <w:tabs>
          <w:tab w:val="clear" w:pos="567"/>
        </w:tabs>
        <w:spacing w:line="240" w:lineRule="auto"/>
        <w:rPr>
          <w:szCs w:val="22"/>
        </w:rPr>
      </w:pPr>
    </w:p>
    <w:p w14:paraId="767415B2" w14:textId="77777777" w:rsidR="00A40472" w:rsidRPr="007D22EB" w:rsidRDefault="00A40472" w:rsidP="00FD0421">
      <w:pPr>
        <w:tabs>
          <w:tab w:val="clear" w:pos="567"/>
        </w:tabs>
        <w:spacing w:line="240" w:lineRule="auto"/>
        <w:rPr>
          <w:szCs w:val="22"/>
        </w:rPr>
      </w:pPr>
    </w:p>
    <w:p w14:paraId="5E713284" w14:textId="77777777" w:rsidR="00A40472" w:rsidRPr="007D22EB" w:rsidRDefault="00A40472" w:rsidP="00FD0421">
      <w:pPr>
        <w:tabs>
          <w:tab w:val="clear" w:pos="567"/>
        </w:tabs>
        <w:spacing w:line="240" w:lineRule="auto"/>
        <w:rPr>
          <w:szCs w:val="22"/>
        </w:rPr>
      </w:pPr>
    </w:p>
    <w:p w14:paraId="37ABDEAD" w14:textId="77777777" w:rsidR="00A40472" w:rsidRPr="007D22EB" w:rsidRDefault="00A40472" w:rsidP="00FD0421">
      <w:pPr>
        <w:tabs>
          <w:tab w:val="clear" w:pos="567"/>
        </w:tabs>
        <w:spacing w:line="240" w:lineRule="auto"/>
        <w:rPr>
          <w:szCs w:val="22"/>
        </w:rPr>
      </w:pPr>
    </w:p>
    <w:p w14:paraId="578A5BD4" w14:textId="77777777" w:rsidR="00A40472" w:rsidRPr="007D22EB" w:rsidRDefault="00A40472" w:rsidP="00FD0421">
      <w:pPr>
        <w:tabs>
          <w:tab w:val="clear" w:pos="567"/>
        </w:tabs>
        <w:spacing w:line="240" w:lineRule="auto"/>
        <w:rPr>
          <w:szCs w:val="22"/>
        </w:rPr>
      </w:pPr>
    </w:p>
    <w:p w14:paraId="71F1AAB4" w14:textId="77777777" w:rsidR="00A40472" w:rsidRPr="007D22EB" w:rsidRDefault="00A40472" w:rsidP="00FD0421">
      <w:pPr>
        <w:tabs>
          <w:tab w:val="clear" w:pos="567"/>
        </w:tabs>
        <w:spacing w:line="240" w:lineRule="auto"/>
        <w:rPr>
          <w:szCs w:val="22"/>
        </w:rPr>
      </w:pPr>
    </w:p>
    <w:p w14:paraId="5F2EC1A9" w14:textId="77777777" w:rsidR="00A40472" w:rsidRPr="007D22EB" w:rsidRDefault="00A40472" w:rsidP="00FD0421">
      <w:pPr>
        <w:tabs>
          <w:tab w:val="clear" w:pos="567"/>
        </w:tabs>
        <w:spacing w:line="240" w:lineRule="auto"/>
        <w:rPr>
          <w:szCs w:val="22"/>
        </w:rPr>
      </w:pPr>
    </w:p>
    <w:p w14:paraId="1FC85D6B" w14:textId="77777777" w:rsidR="00A40472" w:rsidRPr="007D22EB" w:rsidRDefault="00A40472" w:rsidP="00FD0421">
      <w:pPr>
        <w:tabs>
          <w:tab w:val="clear" w:pos="567"/>
        </w:tabs>
        <w:spacing w:line="240" w:lineRule="auto"/>
        <w:rPr>
          <w:szCs w:val="22"/>
        </w:rPr>
      </w:pPr>
    </w:p>
    <w:p w14:paraId="64B4905C" w14:textId="77777777" w:rsidR="00A40472" w:rsidRPr="007D22EB" w:rsidRDefault="00A40472" w:rsidP="00FD0421">
      <w:pPr>
        <w:tabs>
          <w:tab w:val="clear" w:pos="567"/>
        </w:tabs>
        <w:spacing w:line="240" w:lineRule="auto"/>
        <w:rPr>
          <w:szCs w:val="22"/>
        </w:rPr>
      </w:pPr>
    </w:p>
    <w:p w14:paraId="7E1305FD" w14:textId="77777777" w:rsidR="00A40472" w:rsidRPr="007D22EB" w:rsidRDefault="00A40472" w:rsidP="00FD0421">
      <w:pPr>
        <w:tabs>
          <w:tab w:val="clear" w:pos="567"/>
        </w:tabs>
        <w:spacing w:line="240" w:lineRule="auto"/>
        <w:rPr>
          <w:szCs w:val="22"/>
        </w:rPr>
      </w:pPr>
    </w:p>
    <w:p w14:paraId="3AD9C2AE" w14:textId="77777777" w:rsidR="00A40472" w:rsidRPr="007D22EB" w:rsidRDefault="00A40472" w:rsidP="00FD0421">
      <w:pPr>
        <w:tabs>
          <w:tab w:val="clear" w:pos="567"/>
        </w:tabs>
        <w:spacing w:line="240" w:lineRule="auto"/>
        <w:rPr>
          <w:szCs w:val="22"/>
        </w:rPr>
      </w:pPr>
    </w:p>
    <w:p w14:paraId="4F0E6C25" w14:textId="77777777" w:rsidR="008F4E9C" w:rsidRPr="007D22EB" w:rsidRDefault="008F4E9C" w:rsidP="00FD0421">
      <w:pPr>
        <w:tabs>
          <w:tab w:val="clear" w:pos="567"/>
        </w:tabs>
        <w:spacing w:line="240" w:lineRule="auto"/>
        <w:rPr>
          <w:szCs w:val="22"/>
        </w:rPr>
      </w:pPr>
    </w:p>
    <w:p w14:paraId="7757A699" w14:textId="77777777" w:rsidR="008F4E9C" w:rsidRPr="007D22EB" w:rsidRDefault="008F4E9C" w:rsidP="00FD0421">
      <w:pPr>
        <w:tabs>
          <w:tab w:val="clear" w:pos="567"/>
        </w:tabs>
        <w:spacing w:line="240" w:lineRule="auto"/>
        <w:rPr>
          <w:szCs w:val="22"/>
        </w:rPr>
      </w:pPr>
    </w:p>
    <w:p w14:paraId="789F2FA5" w14:textId="77777777" w:rsidR="008F4E9C" w:rsidRPr="007D22EB" w:rsidRDefault="008F4E9C" w:rsidP="00FD0421">
      <w:pPr>
        <w:tabs>
          <w:tab w:val="clear" w:pos="567"/>
        </w:tabs>
        <w:spacing w:line="240" w:lineRule="auto"/>
        <w:rPr>
          <w:szCs w:val="22"/>
        </w:rPr>
      </w:pPr>
    </w:p>
    <w:p w14:paraId="0DF3B4B8" w14:textId="77777777" w:rsidR="00A40472" w:rsidRPr="007D22EB" w:rsidRDefault="00A40472" w:rsidP="00FD0421">
      <w:pPr>
        <w:tabs>
          <w:tab w:val="clear" w:pos="567"/>
        </w:tabs>
        <w:spacing w:line="240" w:lineRule="auto"/>
        <w:jc w:val="center"/>
        <w:rPr>
          <w:b/>
          <w:szCs w:val="22"/>
          <w:lang w:val="sv-SE"/>
        </w:rPr>
      </w:pPr>
      <w:r w:rsidRPr="007D22EB">
        <w:rPr>
          <w:b/>
          <w:szCs w:val="22"/>
          <w:lang w:val="sv-SE"/>
        </w:rPr>
        <w:t>ANNESS I</w:t>
      </w:r>
    </w:p>
    <w:p w14:paraId="5968C059" w14:textId="77777777" w:rsidR="00A40472" w:rsidRPr="007D22EB" w:rsidRDefault="00A40472" w:rsidP="00FD0421">
      <w:pPr>
        <w:tabs>
          <w:tab w:val="clear" w:pos="567"/>
        </w:tabs>
        <w:spacing w:line="240" w:lineRule="auto"/>
        <w:jc w:val="center"/>
        <w:rPr>
          <w:b/>
          <w:szCs w:val="22"/>
          <w:lang w:val="sv-SE"/>
        </w:rPr>
      </w:pPr>
    </w:p>
    <w:p w14:paraId="22A7F771" w14:textId="77777777" w:rsidR="00A40472" w:rsidRPr="007D22EB" w:rsidRDefault="00A40472" w:rsidP="00FD0421">
      <w:pPr>
        <w:pStyle w:val="Heading1"/>
        <w:rPr>
          <w:caps w:val="0"/>
          <w:lang w:val="sv-SE"/>
        </w:rPr>
      </w:pPr>
      <w:r w:rsidRPr="007D22EB">
        <w:rPr>
          <w:caps w:val="0"/>
          <w:lang w:val="sv-SE"/>
        </w:rPr>
        <w:t xml:space="preserve">SOMMARJU TAL-KARATTERISTIĊI TAL-PRODOTT </w:t>
      </w:r>
    </w:p>
    <w:p w14:paraId="20CC6D1D" w14:textId="77777777" w:rsidR="0098713F" w:rsidRPr="007D22EB" w:rsidRDefault="0098713F" w:rsidP="00FD0421">
      <w:pPr>
        <w:spacing w:line="240" w:lineRule="auto"/>
        <w:rPr>
          <w:b/>
          <w:szCs w:val="22"/>
          <w:lang w:val="lv-LV"/>
        </w:rPr>
      </w:pPr>
      <w:r w:rsidRPr="007D22EB">
        <w:rPr>
          <w:szCs w:val="22"/>
          <w:lang w:val="sv-SE"/>
        </w:rPr>
        <w:br w:type="page"/>
      </w:r>
    </w:p>
    <w:p w14:paraId="5D82BAD0" w14:textId="77777777" w:rsidR="00A40472" w:rsidRPr="007D22EB" w:rsidRDefault="00A40472" w:rsidP="00FD0421">
      <w:pPr>
        <w:tabs>
          <w:tab w:val="clear" w:pos="567"/>
        </w:tabs>
        <w:spacing w:line="240" w:lineRule="auto"/>
        <w:ind w:left="567" w:hanging="567"/>
        <w:rPr>
          <w:szCs w:val="22"/>
          <w:lang w:val="lv-LV"/>
        </w:rPr>
      </w:pPr>
      <w:r w:rsidRPr="007D22EB">
        <w:rPr>
          <w:b/>
          <w:szCs w:val="22"/>
          <w:lang w:val="lv-LV"/>
        </w:rPr>
        <w:lastRenderedPageBreak/>
        <w:t>1.</w:t>
      </w:r>
      <w:r w:rsidRPr="007D22EB">
        <w:rPr>
          <w:b/>
          <w:szCs w:val="22"/>
          <w:lang w:val="lv-LV"/>
        </w:rPr>
        <w:tab/>
        <w:t xml:space="preserve">ISEM </w:t>
      </w:r>
      <w:r w:rsidR="008F4E9C" w:rsidRPr="007D22EB">
        <w:rPr>
          <w:b/>
          <w:szCs w:val="22"/>
          <w:lang w:val="lv-LV"/>
        </w:rPr>
        <w:t>I</w:t>
      </w:r>
      <w:r w:rsidRPr="007D22EB">
        <w:rPr>
          <w:b/>
          <w:szCs w:val="22"/>
          <w:lang w:val="lv-LV"/>
        </w:rPr>
        <w:t>L-PRODOTT MEDIĊINALI</w:t>
      </w:r>
    </w:p>
    <w:p w14:paraId="7B45B020" w14:textId="77777777" w:rsidR="00A40472" w:rsidRPr="007D22EB" w:rsidRDefault="00A40472" w:rsidP="00FD0421">
      <w:pPr>
        <w:tabs>
          <w:tab w:val="clear" w:pos="567"/>
        </w:tabs>
        <w:spacing w:line="240" w:lineRule="auto"/>
        <w:rPr>
          <w:szCs w:val="22"/>
          <w:lang w:val="lv-LV"/>
        </w:rPr>
      </w:pPr>
    </w:p>
    <w:p w14:paraId="3B82B16A" w14:textId="77777777" w:rsidR="00A40472" w:rsidRPr="007D22EB" w:rsidRDefault="00A40472" w:rsidP="00FD0421">
      <w:pPr>
        <w:tabs>
          <w:tab w:val="clear" w:pos="567"/>
        </w:tabs>
        <w:spacing w:line="240" w:lineRule="auto"/>
        <w:rPr>
          <w:szCs w:val="22"/>
          <w:lang w:val="lv-LV"/>
        </w:rPr>
      </w:pPr>
      <w:r w:rsidRPr="007D22EB">
        <w:rPr>
          <w:szCs w:val="22"/>
          <w:lang w:val="lv-LV"/>
        </w:rPr>
        <w:t>Arixtra 1.</w:t>
      </w:r>
      <w:r w:rsidR="008859C7" w:rsidRPr="007D22EB">
        <w:rPr>
          <w:szCs w:val="22"/>
          <w:lang w:val="lv-LV"/>
        </w:rPr>
        <w:t xml:space="preserve">5 </w:t>
      </w:r>
      <w:r w:rsidRPr="007D22EB">
        <w:rPr>
          <w:szCs w:val="22"/>
          <w:lang w:val="lv-LV"/>
        </w:rPr>
        <w:t>mg/0.</w:t>
      </w:r>
      <w:r w:rsidR="008859C7" w:rsidRPr="007D22EB">
        <w:rPr>
          <w:szCs w:val="22"/>
          <w:lang w:val="lv-LV"/>
        </w:rPr>
        <w:t xml:space="preserve">3 </w:t>
      </w:r>
      <w:r w:rsidRPr="007D22EB">
        <w:rPr>
          <w:szCs w:val="22"/>
          <w:lang w:val="lv-LV"/>
        </w:rPr>
        <w:t>ml soluzzjoni għall-injezzjoni, siringa mimlija lesta.</w:t>
      </w:r>
    </w:p>
    <w:p w14:paraId="1FDCF7AB" w14:textId="77777777" w:rsidR="00D63ABD" w:rsidRPr="007D22EB" w:rsidRDefault="00D63ABD" w:rsidP="00FD0421">
      <w:pPr>
        <w:tabs>
          <w:tab w:val="clear" w:pos="567"/>
        </w:tabs>
        <w:spacing w:line="240" w:lineRule="auto"/>
        <w:rPr>
          <w:szCs w:val="22"/>
          <w:lang w:val="lv-LV"/>
        </w:rPr>
      </w:pPr>
    </w:p>
    <w:p w14:paraId="7B160B86" w14:textId="77777777" w:rsidR="00A40472" w:rsidRPr="007D22EB" w:rsidRDefault="00A40472" w:rsidP="00FD0421">
      <w:pPr>
        <w:tabs>
          <w:tab w:val="clear" w:pos="567"/>
        </w:tabs>
        <w:spacing w:line="240" w:lineRule="auto"/>
        <w:rPr>
          <w:szCs w:val="22"/>
          <w:lang w:val="lv-LV"/>
        </w:rPr>
      </w:pPr>
    </w:p>
    <w:p w14:paraId="17C4FA8F" w14:textId="77777777" w:rsidR="00A40472" w:rsidRPr="007D22EB" w:rsidRDefault="00A40472" w:rsidP="00FD0421">
      <w:pPr>
        <w:tabs>
          <w:tab w:val="clear" w:pos="567"/>
        </w:tabs>
        <w:spacing w:line="240" w:lineRule="auto"/>
        <w:ind w:left="567" w:hanging="567"/>
        <w:rPr>
          <w:szCs w:val="22"/>
          <w:lang w:val="lv-LV"/>
        </w:rPr>
      </w:pPr>
      <w:r w:rsidRPr="007D22EB">
        <w:rPr>
          <w:b/>
          <w:szCs w:val="22"/>
          <w:lang w:val="lv-LV"/>
        </w:rPr>
        <w:t>2.</w:t>
      </w:r>
      <w:r w:rsidRPr="007D22EB">
        <w:rPr>
          <w:b/>
          <w:szCs w:val="22"/>
          <w:lang w:val="lv-LV"/>
        </w:rPr>
        <w:tab/>
        <w:t>GĦAMLA KWALITATTIVA U KWANTITATTIVA</w:t>
      </w:r>
    </w:p>
    <w:p w14:paraId="7ACD028F" w14:textId="77777777" w:rsidR="00A40472" w:rsidRPr="007D22EB" w:rsidRDefault="00A40472" w:rsidP="00FD0421">
      <w:pPr>
        <w:tabs>
          <w:tab w:val="clear" w:pos="567"/>
        </w:tabs>
        <w:spacing w:line="240" w:lineRule="auto"/>
        <w:rPr>
          <w:i/>
          <w:szCs w:val="22"/>
          <w:lang w:val="lv-LV"/>
        </w:rPr>
      </w:pPr>
    </w:p>
    <w:p w14:paraId="25E81426" w14:textId="77777777" w:rsidR="00A40472" w:rsidRPr="007D22EB" w:rsidRDefault="00A40472" w:rsidP="00FD0421">
      <w:pPr>
        <w:tabs>
          <w:tab w:val="clear" w:pos="567"/>
        </w:tabs>
        <w:spacing w:line="240" w:lineRule="auto"/>
        <w:rPr>
          <w:szCs w:val="22"/>
          <w:lang w:val="lv-LV"/>
        </w:rPr>
      </w:pPr>
      <w:r w:rsidRPr="007D22EB">
        <w:rPr>
          <w:szCs w:val="22"/>
          <w:lang w:val="lv-LV"/>
        </w:rPr>
        <w:t>Kull siringa mimlija lesta (0.</w:t>
      </w:r>
      <w:r w:rsidR="008859C7" w:rsidRPr="007D22EB">
        <w:rPr>
          <w:szCs w:val="22"/>
          <w:lang w:val="lv-LV"/>
        </w:rPr>
        <w:t xml:space="preserve">3 </w:t>
      </w:r>
      <w:r w:rsidRPr="007D22EB">
        <w:rPr>
          <w:szCs w:val="22"/>
          <w:lang w:val="lv-LV"/>
        </w:rPr>
        <w:t>ml) fiha 1.</w:t>
      </w:r>
      <w:r w:rsidR="008859C7" w:rsidRPr="007D22EB">
        <w:rPr>
          <w:szCs w:val="22"/>
          <w:lang w:val="lv-LV"/>
        </w:rPr>
        <w:t xml:space="preserve">5 </w:t>
      </w:r>
      <w:r w:rsidRPr="007D22EB">
        <w:rPr>
          <w:szCs w:val="22"/>
          <w:lang w:val="lv-LV"/>
        </w:rPr>
        <w:t>mg fondaparinux sodium.</w:t>
      </w:r>
    </w:p>
    <w:p w14:paraId="5359B45E" w14:textId="77777777" w:rsidR="00A40472" w:rsidRPr="007D22EB" w:rsidRDefault="00A40472" w:rsidP="00FD0421">
      <w:pPr>
        <w:tabs>
          <w:tab w:val="clear" w:pos="567"/>
        </w:tabs>
        <w:spacing w:line="240" w:lineRule="auto"/>
        <w:rPr>
          <w:szCs w:val="22"/>
          <w:lang w:val="lv-LV"/>
        </w:rPr>
      </w:pPr>
    </w:p>
    <w:p w14:paraId="33696DB0" w14:textId="77777777" w:rsidR="00A40472" w:rsidRPr="007D22EB" w:rsidRDefault="005E0C98" w:rsidP="00FD0421">
      <w:pPr>
        <w:tabs>
          <w:tab w:val="clear" w:pos="567"/>
        </w:tabs>
        <w:spacing w:line="240" w:lineRule="auto"/>
        <w:rPr>
          <w:szCs w:val="22"/>
          <w:lang w:val="lv-LV"/>
        </w:rPr>
      </w:pPr>
      <w:bookmarkStart w:id="0" w:name="OLE_LINK20"/>
      <w:bookmarkStart w:id="1" w:name="OLE_LINK21"/>
      <w:bookmarkStart w:id="2" w:name="OLE_LINK42"/>
      <w:r w:rsidRPr="007D22EB">
        <w:rPr>
          <w:snapToGrid w:val="0"/>
          <w:szCs w:val="22"/>
          <w:lang w:val="lv-LV"/>
        </w:rPr>
        <w:t>Eċċipjent(i) b’effett magħruf</w:t>
      </w:r>
      <w:bookmarkEnd w:id="0"/>
      <w:bookmarkEnd w:id="1"/>
      <w:bookmarkEnd w:id="2"/>
      <w:r w:rsidR="00A40472" w:rsidRPr="007D22EB">
        <w:rPr>
          <w:szCs w:val="22"/>
          <w:lang w:val="lv-LV"/>
        </w:rPr>
        <w:t>: Kull doża fiha anqas minn 1 mmol ta’ sodium (2</w:t>
      </w:r>
      <w:r w:rsidR="008859C7" w:rsidRPr="007D22EB">
        <w:rPr>
          <w:szCs w:val="22"/>
          <w:lang w:val="lv-LV"/>
        </w:rPr>
        <w:t xml:space="preserve">3 </w:t>
      </w:r>
      <w:r w:rsidR="00A40472" w:rsidRPr="007D22EB">
        <w:rPr>
          <w:szCs w:val="22"/>
          <w:lang w:val="lv-LV"/>
        </w:rPr>
        <w:t>mg) u għalhekk il-prodott huwa essenzjalment mingħajr sodium.</w:t>
      </w:r>
    </w:p>
    <w:p w14:paraId="6EA1D638" w14:textId="77777777" w:rsidR="00A40472" w:rsidRPr="007D22EB" w:rsidRDefault="00A40472" w:rsidP="00FD0421">
      <w:pPr>
        <w:tabs>
          <w:tab w:val="clear" w:pos="567"/>
        </w:tabs>
        <w:spacing w:line="240" w:lineRule="auto"/>
        <w:rPr>
          <w:szCs w:val="22"/>
          <w:lang w:val="lv-LV"/>
        </w:rPr>
      </w:pPr>
    </w:p>
    <w:p w14:paraId="51A42804" w14:textId="77777777" w:rsidR="00A40472" w:rsidRPr="007D22EB" w:rsidRDefault="005E0C98" w:rsidP="00FD0421">
      <w:pPr>
        <w:tabs>
          <w:tab w:val="clear" w:pos="567"/>
        </w:tabs>
        <w:spacing w:line="240" w:lineRule="auto"/>
        <w:rPr>
          <w:szCs w:val="22"/>
          <w:lang w:val="sv-SE"/>
        </w:rPr>
      </w:pPr>
      <w:bookmarkStart w:id="3" w:name="OLE_LINK22"/>
      <w:bookmarkStart w:id="4" w:name="OLE_LINK23"/>
      <w:r w:rsidRPr="007D22EB">
        <w:rPr>
          <w:snapToGrid w:val="0"/>
          <w:szCs w:val="22"/>
          <w:lang w:val="sv-SE"/>
        </w:rPr>
        <w:t xml:space="preserve">Għal-lista kompluta ta’ </w:t>
      </w:r>
      <w:bookmarkStart w:id="5" w:name="OLE_LINK168"/>
      <w:bookmarkStart w:id="6" w:name="OLE_LINK167"/>
      <w:r w:rsidRPr="007D22EB">
        <w:rPr>
          <w:snapToGrid w:val="0"/>
          <w:szCs w:val="22"/>
          <w:lang w:val="sv-SE"/>
        </w:rPr>
        <w:t>eċċipjenti</w:t>
      </w:r>
      <w:bookmarkEnd w:id="3"/>
      <w:bookmarkEnd w:id="4"/>
      <w:bookmarkEnd w:id="5"/>
      <w:bookmarkEnd w:id="6"/>
      <w:r w:rsidR="00A40472" w:rsidRPr="007D22EB">
        <w:rPr>
          <w:szCs w:val="22"/>
          <w:lang w:val="sv-SE"/>
        </w:rPr>
        <w:t>, ara sezzjoni 6.1.</w:t>
      </w:r>
    </w:p>
    <w:p w14:paraId="219FFD18" w14:textId="77777777" w:rsidR="00A40472" w:rsidRPr="007D22EB" w:rsidRDefault="00A40472" w:rsidP="00FD0421">
      <w:pPr>
        <w:tabs>
          <w:tab w:val="clear" w:pos="567"/>
        </w:tabs>
        <w:spacing w:line="240" w:lineRule="auto"/>
        <w:rPr>
          <w:szCs w:val="22"/>
          <w:lang w:val="sv-SE"/>
        </w:rPr>
      </w:pPr>
    </w:p>
    <w:p w14:paraId="11BD3AD1" w14:textId="77777777" w:rsidR="00166F90" w:rsidRPr="007D22EB" w:rsidRDefault="00166F90" w:rsidP="00FD0421">
      <w:pPr>
        <w:tabs>
          <w:tab w:val="clear" w:pos="567"/>
        </w:tabs>
        <w:spacing w:line="240" w:lineRule="auto"/>
        <w:rPr>
          <w:szCs w:val="22"/>
          <w:lang w:val="sv-SE"/>
        </w:rPr>
      </w:pPr>
    </w:p>
    <w:p w14:paraId="23862723" w14:textId="77777777" w:rsidR="00A40472" w:rsidRPr="007D22EB" w:rsidRDefault="00A40472" w:rsidP="00FD0421">
      <w:pPr>
        <w:tabs>
          <w:tab w:val="clear" w:pos="567"/>
        </w:tabs>
        <w:spacing w:line="240" w:lineRule="auto"/>
        <w:ind w:left="567" w:hanging="567"/>
        <w:rPr>
          <w:szCs w:val="22"/>
          <w:lang w:val="sv-SE"/>
        </w:rPr>
      </w:pPr>
      <w:r w:rsidRPr="007D22EB">
        <w:rPr>
          <w:b/>
          <w:szCs w:val="22"/>
          <w:lang w:val="sv-SE"/>
        </w:rPr>
        <w:t>3.</w:t>
      </w:r>
      <w:r w:rsidRPr="007D22EB">
        <w:rPr>
          <w:b/>
          <w:szCs w:val="22"/>
          <w:lang w:val="sv-SE"/>
        </w:rPr>
        <w:tab/>
        <w:t>GĦAMLA FARMAĊEWTIKA</w:t>
      </w:r>
    </w:p>
    <w:p w14:paraId="6C9840EE" w14:textId="77777777" w:rsidR="00A40472" w:rsidRPr="007D22EB" w:rsidRDefault="00A40472" w:rsidP="00FD0421">
      <w:pPr>
        <w:tabs>
          <w:tab w:val="clear" w:pos="567"/>
        </w:tabs>
        <w:spacing w:line="240" w:lineRule="auto"/>
        <w:rPr>
          <w:szCs w:val="22"/>
          <w:lang w:val="sv-SE"/>
        </w:rPr>
      </w:pPr>
    </w:p>
    <w:p w14:paraId="27FFD4C9" w14:textId="77777777" w:rsidR="00A40472" w:rsidRPr="007D22EB" w:rsidRDefault="00A40472" w:rsidP="00FD0421">
      <w:pPr>
        <w:tabs>
          <w:tab w:val="clear" w:pos="567"/>
        </w:tabs>
        <w:spacing w:line="240" w:lineRule="auto"/>
        <w:rPr>
          <w:szCs w:val="22"/>
          <w:lang w:val="sv-SE"/>
        </w:rPr>
      </w:pPr>
      <w:r w:rsidRPr="007D22EB">
        <w:rPr>
          <w:szCs w:val="22"/>
          <w:lang w:val="sv-SE"/>
        </w:rPr>
        <w:t>Soluzzjoni għall-injezzjoni.</w:t>
      </w:r>
    </w:p>
    <w:p w14:paraId="1C92F345" w14:textId="77777777" w:rsidR="00A40472" w:rsidRPr="007D22EB" w:rsidRDefault="00A40472" w:rsidP="00FD0421">
      <w:pPr>
        <w:tabs>
          <w:tab w:val="clear" w:pos="567"/>
        </w:tabs>
        <w:spacing w:line="240" w:lineRule="auto"/>
        <w:rPr>
          <w:szCs w:val="22"/>
          <w:lang w:val="sv-SE"/>
        </w:rPr>
      </w:pPr>
      <w:r w:rsidRPr="007D22EB">
        <w:rPr>
          <w:szCs w:val="22"/>
          <w:lang w:val="sv-SE"/>
        </w:rPr>
        <w:t>Is-soluzzjoni hija likwidu ċar u mingħajr kulur.</w:t>
      </w:r>
    </w:p>
    <w:p w14:paraId="4C8B6626" w14:textId="77777777" w:rsidR="00A40472" w:rsidRPr="007D22EB" w:rsidRDefault="00A40472" w:rsidP="00FD0421">
      <w:pPr>
        <w:tabs>
          <w:tab w:val="clear" w:pos="567"/>
        </w:tabs>
        <w:spacing w:line="240" w:lineRule="auto"/>
        <w:rPr>
          <w:szCs w:val="22"/>
          <w:lang w:val="sv-SE"/>
        </w:rPr>
      </w:pPr>
    </w:p>
    <w:p w14:paraId="1ADA8F9B" w14:textId="77777777" w:rsidR="00A40472" w:rsidRPr="007D22EB" w:rsidRDefault="00A40472" w:rsidP="00FD0421">
      <w:pPr>
        <w:tabs>
          <w:tab w:val="clear" w:pos="567"/>
        </w:tabs>
        <w:spacing w:line="240" w:lineRule="auto"/>
        <w:rPr>
          <w:szCs w:val="22"/>
          <w:lang w:val="sv-SE"/>
        </w:rPr>
      </w:pPr>
    </w:p>
    <w:p w14:paraId="4DC3F1F1" w14:textId="77777777" w:rsidR="00A40472" w:rsidRPr="007D22EB" w:rsidRDefault="00A40472" w:rsidP="00FD0421">
      <w:pPr>
        <w:tabs>
          <w:tab w:val="clear" w:pos="567"/>
        </w:tabs>
        <w:spacing w:line="240" w:lineRule="auto"/>
        <w:ind w:left="567" w:hanging="567"/>
        <w:rPr>
          <w:szCs w:val="22"/>
          <w:lang w:val="sv-SE"/>
        </w:rPr>
      </w:pPr>
      <w:r w:rsidRPr="007D22EB">
        <w:rPr>
          <w:b/>
          <w:szCs w:val="22"/>
          <w:lang w:val="sv-SE"/>
        </w:rPr>
        <w:t>4.</w:t>
      </w:r>
      <w:r w:rsidRPr="007D22EB">
        <w:rPr>
          <w:b/>
          <w:szCs w:val="22"/>
          <w:lang w:val="sv-SE"/>
        </w:rPr>
        <w:tab/>
        <w:t>TAGĦRIF KLINIKU</w:t>
      </w:r>
    </w:p>
    <w:p w14:paraId="71259313" w14:textId="77777777" w:rsidR="00A40472" w:rsidRPr="007D22EB" w:rsidRDefault="00A40472" w:rsidP="00FD0421">
      <w:pPr>
        <w:tabs>
          <w:tab w:val="clear" w:pos="567"/>
        </w:tabs>
        <w:spacing w:line="240" w:lineRule="auto"/>
        <w:rPr>
          <w:szCs w:val="22"/>
          <w:lang w:val="sv-SE"/>
        </w:rPr>
      </w:pPr>
    </w:p>
    <w:p w14:paraId="498828A7" w14:textId="77777777" w:rsidR="00A40472" w:rsidRPr="007D22EB" w:rsidRDefault="00A40472" w:rsidP="00FD0421">
      <w:pPr>
        <w:tabs>
          <w:tab w:val="clear" w:pos="567"/>
        </w:tabs>
        <w:spacing w:line="240" w:lineRule="auto"/>
        <w:ind w:left="567" w:hanging="567"/>
        <w:rPr>
          <w:szCs w:val="22"/>
          <w:lang w:val="sv-SE"/>
        </w:rPr>
      </w:pPr>
      <w:r w:rsidRPr="007D22EB">
        <w:rPr>
          <w:b/>
          <w:szCs w:val="22"/>
          <w:lang w:val="sv-SE"/>
        </w:rPr>
        <w:t>4.1</w:t>
      </w:r>
      <w:r w:rsidRPr="007D22EB">
        <w:rPr>
          <w:b/>
          <w:szCs w:val="22"/>
          <w:lang w:val="sv-SE"/>
        </w:rPr>
        <w:tab/>
        <w:t>Indikazzjonijiet terapewtiċi</w:t>
      </w:r>
    </w:p>
    <w:p w14:paraId="078C661D" w14:textId="77777777" w:rsidR="00A40472" w:rsidRPr="007D22EB" w:rsidRDefault="00A40472" w:rsidP="00FD0421">
      <w:pPr>
        <w:tabs>
          <w:tab w:val="clear" w:pos="567"/>
        </w:tabs>
        <w:spacing w:line="240" w:lineRule="auto"/>
        <w:rPr>
          <w:szCs w:val="22"/>
          <w:lang w:val="sv-SE"/>
        </w:rPr>
      </w:pPr>
    </w:p>
    <w:p w14:paraId="3036190A" w14:textId="77777777" w:rsidR="00A40472" w:rsidRPr="007D22EB" w:rsidRDefault="00A40472" w:rsidP="00FD0421">
      <w:pPr>
        <w:tabs>
          <w:tab w:val="clear" w:pos="567"/>
        </w:tabs>
        <w:spacing w:line="240" w:lineRule="auto"/>
        <w:rPr>
          <w:szCs w:val="22"/>
          <w:lang w:val="sv-SE"/>
        </w:rPr>
      </w:pPr>
      <w:r w:rsidRPr="007D22EB">
        <w:rPr>
          <w:szCs w:val="22"/>
          <w:lang w:val="sv-SE"/>
        </w:rPr>
        <w:t>Prevenzjoni kontra eventi tromboemboliċi fil-vini (VTE) f’</w:t>
      </w:r>
      <w:r w:rsidR="00B769C5" w:rsidRPr="007D22EB">
        <w:rPr>
          <w:szCs w:val="22"/>
          <w:lang w:val="sv-SE"/>
        </w:rPr>
        <w:t>adulti</w:t>
      </w:r>
      <w:r w:rsidRPr="007D22EB">
        <w:rPr>
          <w:szCs w:val="22"/>
          <w:lang w:val="sv-SE"/>
        </w:rPr>
        <w:t xml:space="preserve"> li għaddejjin minn kirurġija ortopedika maġġuri tal-partijiet t’isfel tal-ġisem bħal fratturi fil-ġenb (</w:t>
      </w:r>
      <w:r w:rsidRPr="007D22EB">
        <w:rPr>
          <w:i/>
          <w:szCs w:val="22"/>
          <w:lang w:val="sv-SE"/>
        </w:rPr>
        <w:t>hip</w:t>
      </w:r>
      <w:r w:rsidRPr="007D22EB">
        <w:rPr>
          <w:szCs w:val="22"/>
          <w:lang w:val="sv-SE"/>
        </w:rPr>
        <w:t>), kirurġija maġġuri fl-irkoppa jew kirurġija għal sostituzzjoni tal-ġenb.</w:t>
      </w:r>
    </w:p>
    <w:p w14:paraId="266B5872" w14:textId="77777777" w:rsidR="00A40472" w:rsidRPr="007D22EB" w:rsidRDefault="00A40472" w:rsidP="00FD0421">
      <w:pPr>
        <w:tabs>
          <w:tab w:val="clear" w:pos="567"/>
        </w:tabs>
        <w:spacing w:line="240" w:lineRule="auto"/>
        <w:rPr>
          <w:szCs w:val="22"/>
          <w:lang w:val="sv-SE"/>
        </w:rPr>
      </w:pPr>
    </w:p>
    <w:p w14:paraId="7F2CCFA6" w14:textId="77777777" w:rsidR="00A40472" w:rsidRPr="007D22EB" w:rsidRDefault="00A40472" w:rsidP="00FD0421">
      <w:pPr>
        <w:tabs>
          <w:tab w:val="clear" w:pos="567"/>
        </w:tabs>
        <w:spacing w:line="240" w:lineRule="auto"/>
        <w:rPr>
          <w:szCs w:val="22"/>
          <w:lang w:val="sv-SE"/>
        </w:rPr>
      </w:pPr>
      <w:r w:rsidRPr="007D22EB">
        <w:rPr>
          <w:szCs w:val="22"/>
          <w:lang w:val="sv-SE"/>
        </w:rPr>
        <w:t>Il-prevenzjoni ta’ Każi Trombo-emboliċi Venużi (VTE) f’</w:t>
      </w:r>
      <w:r w:rsidR="00B769C5" w:rsidRPr="007D22EB">
        <w:rPr>
          <w:szCs w:val="22"/>
          <w:lang w:val="sv-SE"/>
        </w:rPr>
        <w:t xml:space="preserve">adulti </w:t>
      </w:r>
      <w:r w:rsidRPr="007D22EB">
        <w:rPr>
          <w:szCs w:val="22"/>
          <w:lang w:val="sv-SE"/>
        </w:rPr>
        <w:t>li jgħaddu minn kirurġija ta’ l-addomenu li huma meqjusa f’riskju għoli ta’ kumplikazzjonjiet trombo-emboliċi, bħal dawk l-pazjenti li jgħaddu minn kirurġija ta’ kanċer fl-addomenu (are sezzjoni 5.1).</w:t>
      </w:r>
    </w:p>
    <w:p w14:paraId="75270305" w14:textId="77777777" w:rsidR="00A40472" w:rsidRPr="007D22EB" w:rsidRDefault="00A40472" w:rsidP="00FD0421">
      <w:pPr>
        <w:tabs>
          <w:tab w:val="clear" w:pos="567"/>
        </w:tabs>
        <w:spacing w:line="240" w:lineRule="auto"/>
        <w:rPr>
          <w:szCs w:val="22"/>
          <w:lang w:val="sv-SE"/>
        </w:rPr>
      </w:pPr>
    </w:p>
    <w:p w14:paraId="74ABD06C" w14:textId="77777777" w:rsidR="005D4858" w:rsidRPr="007D22EB" w:rsidRDefault="00A40472" w:rsidP="00FD0421">
      <w:pPr>
        <w:tabs>
          <w:tab w:val="clear" w:pos="567"/>
        </w:tabs>
        <w:spacing w:line="240" w:lineRule="auto"/>
        <w:rPr>
          <w:szCs w:val="22"/>
          <w:lang w:val="sv-SE"/>
        </w:rPr>
      </w:pPr>
      <w:r w:rsidRPr="007D22EB">
        <w:rPr>
          <w:szCs w:val="22"/>
          <w:lang w:val="sv-SE"/>
        </w:rPr>
        <w:t xml:space="preserve">Il-prevenzjoni ta’ Każi Trombo-emboliċi Venużi (VTE) f’ pazjenti </w:t>
      </w:r>
      <w:r w:rsidR="00B769C5" w:rsidRPr="007D22EB">
        <w:rPr>
          <w:szCs w:val="22"/>
          <w:lang w:val="sv-SE"/>
        </w:rPr>
        <w:t xml:space="preserve">adulti </w:t>
      </w:r>
      <w:r w:rsidRPr="007D22EB">
        <w:rPr>
          <w:szCs w:val="22"/>
          <w:lang w:val="sv-SE"/>
        </w:rPr>
        <w:t>mediċi li huma meqjusa f’riskju għoli ta’ VTE u li huma immobili minħabba mard akut bħal insuffiċienza kardijaka u/jew mard respiratorju akut, u/ jew mard akut infettiv jew ta’ infjammazzjoni.</w:t>
      </w:r>
    </w:p>
    <w:p w14:paraId="7E67B7F1" w14:textId="77777777" w:rsidR="005D4858" w:rsidRPr="007D22EB" w:rsidRDefault="005D4858" w:rsidP="00FD0421">
      <w:pPr>
        <w:tabs>
          <w:tab w:val="clear" w:pos="567"/>
        </w:tabs>
        <w:spacing w:line="240" w:lineRule="auto"/>
        <w:rPr>
          <w:szCs w:val="22"/>
          <w:lang w:val="sv-SE"/>
        </w:rPr>
      </w:pPr>
    </w:p>
    <w:p w14:paraId="6C088A5D" w14:textId="77777777" w:rsidR="005D4858" w:rsidRPr="007D22EB" w:rsidRDefault="005D4858" w:rsidP="00FD0421">
      <w:pPr>
        <w:tabs>
          <w:tab w:val="clear" w:pos="567"/>
        </w:tabs>
        <w:spacing w:line="240" w:lineRule="auto"/>
        <w:rPr>
          <w:szCs w:val="22"/>
          <w:lang w:val="sv-SE"/>
        </w:rPr>
      </w:pPr>
      <w:r w:rsidRPr="007D22EB">
        <w:rPr>
          <w:szCs w:val="22"/>
          <w:lang w:val="sv-SE"/>
        </w:rPr>
        <w:t xml:space="preserve">Kura ta’ </w:t>
      </w:r>
      <w:r w:rsidR="006D55B5" w:rsidRPr="007D22EB">
        <w:rPr>
          <w:szCs w:val="22"/>
          <w:lang w:val="sv-SE"/>
        </w:rPr>
        <w:t xml:space="preserve">adulti bi </w:t>
      </w:r>
      <w:r w:rsidRPr="007D22EB">
        <w:rPr>
          <w:szCs w:val="22"/>
          <w:lang w:val="sv-SE"/>
        </w:rPr>
        <w:t xml:space="preserve">trombożi spontanja, akuta u </w:t>
      </w:r>
      <w:r w:rsidR="001B3581" w:rsidRPr="007D22EB">
        <w:rPr>
          <w:szCs w:val="22"/>
          <w:lang w:val="sv-SE"/>
        </w:rPr>
        <w:t xml:space="preserve">sintomatika </w:t>
      </w:r>
      <w:r w:rsidRPr="007D22EB">
        <w:rPr>
          <w:szCs w:val="22"/>
          <w:lang w:val="sv-SE"/>
        </w:rPr>
        <w:t xml:space="preserve">fil-vini superfiċjali tar-riġlejn mingħajr trombożi fil-vini tal-fond flimkien magħha (ara sezzjonijiet 4.2 u 5.1). </w:t>
      </w:r>
    </w:p>
    <w:p w14:paraId="1EB10EB1" w14:textId="77777777" w:rsidR="00A40472" w:rsidRPr="007D22EB" w:rsidRDefault="00A40472" w:rsidP="00FD0421">
      <w:pPr>
        <w:tabs>
          <w:tab w:val="clear" w:pos="567"/>
        </w:tabs>
        <w:spacing w:line="240" w:lineRule="auto"/>
        <w:rPr>
          <w:szCs w:val="22"/>
          <w:lang w:val="sv-SE"/>
        </w:rPr>
      </w:pPr>
    </w:p>
    <w:p w14:paraId="098D6E5A" w14:textId="77777777" w:rsidR="00A40472" w:rsidRPr="007D22EB" w:rsidRDefault="00A40472" w:rsidP="00FD0421">
      <w:pPr>
        <w:tabs>
          <w:tab w:val="clear" w:pos="567"/>
        </w:tabs>
        <w:spacing w:line="240" w:lineRule="auto"/>
        <w:ind w:left="567" w:hanging="567"/>
        <w:rPr>
          <w:b/>
          <w:szCs w:val="22"/>
          <w:lang w:val="sv-SE"/>
        </w:rPr>
      </w:pPr>
      <w:r w:rsidRPr="007D22EB">
        <w:rPr>
          <w:b/>
          <w:szCs w:val="22"/>
          <w:lang w:val="sv-SE"/>
        </w:rPr>
        <w:t>4.2</w:t>
      </w:r>
      <w:r w:rsidRPr="007D22EB">
        <w:rPr>
          <w:b/>
          <w:szCs w:val="22"/>
          <w:lang w:val="sv-SE"/>
        </w:rPr>
        <w:tab/>
        <w:t>Pożoloġija u metodu ta’ kif għandu jingħata</w:t>
      </w:r>
    </w:p>
    <w:p w14:paraId="11CF2234" w14:textId="77777777" w:rsidR="00A40472" w:rsidRPr="007D22EB" w:rsidRDefault="00A40472" w:rsidP="00FD0421">
      <w:pPr>
        <w:tabs>
          <w:tab w:val="clear" w:pos="567"/>
        </w:tabs>
        <w:spacing w:line="240" w:lineRule="auto"/>
        <w:ind w:left="567" w:hanging="567"/>
        <w:rPr>
          <w:b/>
          <w:szCs w:val="22"/>
          <w:lang w:val="sv-SE"/>
        </w:rPr>
      </w:pPr>
    </w:p>
    <w:p w14:paraId="525FDE82" w14:textId="77777777" w:rsidR="005D4858" w:rsidRPr="007D22EB" w:rsidRDefault="005D4858" w:rsidP="00FD0421">
      <w:pPr>
        <w:tabs>
          <w:tab w:val="clear" w:pos="567"/>
        </w:tabs>
        <w:spacing w:line="240" w:lineRule="auto"/>
        <w:ind w:left="567" w:hanging="567"/>
        <w:rPr>
          <w:szCs w:val="22"/>
          <w:u w:val="single"/>
          <w:lang w:val="sv-SE"/>
        </w:rPr>
      </w:pPr>
      <w:r w:rsidRPr="007D22EB">
        <w:rPr>
          <w:szCs w:val="22"/>
          <w:u w:val="single"/>
          <w:lang w:val="sv-SE"/>
        </w:rPr>
        <w:t>Pożoloġija</w:t>
      </w:r>
    </w:p>
    <w:p w14:paraId="42E81537" w14:textId="77777777" w:rsidR="00A40472" w:rsidRPr="007D22EB" w:rsidRDefault="00A40472" w:rsidP="00FD0421">
      <w:pPr>
        <w:tabs>
          <w:tab w:val="clear" w:pos="567"/>
        </w:tabs>
        <w:spacing w:line="240" w:lineRule="auto"/>
        <w:ind w:left="567" w:hanging="567"/>
        <w:rPr>
          <w:i/>
          <w:szCs w:val="22"/>
          <w:lang w:val="sv-SE"/>
        </w:rPr>
      </w:pPr>
      <w:r w:rsidRPr="007D22EB">
        <w:rPr>
          <w:i/>
          <w:szCs w:val="22"/>
          <w:lang w:val="sv-SE"/>
        </w:rPr>
        <w:t xml:space="preserve">Pazjenti li jgħaddu minn kirurġija maġġuri ortopedika u addomenali </w:t>
      </w:r>
    </w:p>
    <w:p w14:paraId="5C82BFB6" w14:textId="77777777" w:rsidR="00A40472" w:rsidRPr="007D22EB" w:rsidRDefault="00A40472" w:rsidP="00FD0421">
      <w:pPr>
        <w:tabs>
          <w:tab w:val="clear" w:pos="567"/>
        </w:tabs>
        <w:spacing w:line="240" w:lineRule="auto"/>
        <w:rPr>
          <w:szCs w:val="22"/>
          <w:lang w:val="sv-SE"/>
        </w:rPr>
      </w:pPr>
      <w:r w:rsidRPr="007D22EB">
        <w:rPr>
          <w:szCs w:val="22"/>
          <w:lang w:val="sv-SE"/>
        </w:rPr>
        <w:t>Id-doża rakkomandata ta’ Arixtra hi ta’ 2.</w:t>
      </w:r>
      <w:r w:rsidR="008859C7" w:rsidRPr="007D22EB">
        <w:rPr>
          <w:szCs w:val="22"/>
          <w:lang w:val="sv-SE"/>
        </w:rPr>
        <w:t xml:space="preserve">5 </w:t>
      </w:r>
      <w:r w:rsidRPr="007D22EB">
        <w:rPr>
          <w:szCs w:val="22"/>
          <w:lang w:val="sv-SE"/>
        </w:rPr>
        <w:t>mg darba kuljum amminisrata wara l-operazzjoni permezz ta’ injezzjoni subkutanja.</w:t>
      </w:r>
    </w:p>
    <w:p w14:paraId="1F019611" w14:textId="77777777" w:rsidR="00A40472" w:rsidRPr="007D22EB" w:rsidRDefault="00A40472" w:rsidP="00FD0421">
      <w:pPr>
        <w:tabs>
          <w:tab w:val="clear" w:pos="567"/>
        </w:tabs>
        <w:spacing w:line="240" w:lineRule="auto"/>
        <w:rPr>
          <w:szCs w:val="22"/>
          <w:lang w:val="sv-SE"/>
        </w:rPr>
      </w:pPr>
    </w:p>
    <w:p w14:paraId="1AE6C1B3" w14:textId="77777777" w:rsidR="00A40472" w:rsidRPr="007D22EB" w:rsidRDefault="00A40472" w:rsidP="00FD0421">
      <w:pPr>
        <w:tabs>
          <w:tab w:val="clear" w:pos="567"/>
        </w:tabs>
        <w:spacing w:line="240" w:lineRule="auto"/>
        <w:rPr>
          <w:szCs w:val="22"/>
          <w:lang w:val="sv-SE"/>
        </w:rPr>
      </w:pPr>
      <w:r w:rsidRPr="007D22EB">
        <w:rPr>
          <w:szCs w:val="22"/>
          <w:lang w:val="sv-SE"/>
        </w:rPr>
        <w:t>Id-doża inizzjali għandha tingħata 6 sigħat wara l-għeluq tal-kirurġija ladarba tiġi stabbilita l-emostażi.</w:t>
      </w:r>
    </w:p>
    <w:p w14:paraId="21A1BA5C" w14:textId="77777777" w:rsidR="00A40472" w:rsidRPr="007D22EB" w:rsidRDefault="00A40472" w:rsidP="00FD0421">
      <w:pPr>
        <w:tabs>
          <w:tab w:val="clear" w:pos="567"/>
        </w:tabs>
        <w:spacing w:line="240" w:lineRule="auto"/>
        <w:rPr>
          <w:szCs w:val="22"/>
          <w:lang w:val="sv-SE"/>
        </w:rPr>
      </w:pPr>
    </w:p>
    <w:p w14:paraId="54771617" w14:textId="77777777" w:rsidR="00A40472" w:rsidRPr="007D22EB" w:rsidRDefault="00A40472" w:rsidP="00FD0421">
      <w:pPr>
        <w:tabs>
          <w:tab w:val="clear" w:pos="567"/>
        </w:tabs>
        <w:spacing w:line="240" w:lineRule="auto"/>
        <w:rPr>
          <w:szCs w:val="22"/>
          <w:lang w:val="sv-SE"/>
        </w:rPr>
      </w:pPr>
      <w:r w:rsidRPr="007D22EB">
        <w:rPr>
          <w:szCs w:val="22"/>
          <w:lang w:val="sv-SE"/>
        </w:rPr>
        <w:t xml:space="preserve">It-trattament għandu jitkompla sakemm ir-riskju ta’ tromboemboliżmu fil-vini jonqos, solitament sakemm il-pazjent ikun ambulanti, mill-inqas </w:t>
      </w:r>
      <w:r w:rsidR="008859C7" w:rsidRPr="007D22EB">
        <w:rPr>
          <w:szCs w:val="22"/>
          <w:lang w:val="sv-SE"/>
        </w:rPr>
        <w:t xml:space="preserve">5 </w:t>
      </w:r>
      <w:r w:rsidRPr="007D22EB">
        <w:rPr>
          <w:szCs w:val="22"/>
          <w:lang w:val="sv-SE"/>
        </w:rPr>
        <w:t>sa 9 t’ ijiem wara l-operazzjoni. L-esperjenza turi li r-riskju ta VTE f’pazjenti li jgħaddu minn kirurġija tal-ksur ta’ l-għadma tal-ġenbejn, ikompli anke wara 9 t’ ijiem wara l-kirurġija. F’dawn il-pazjenti l-użu ta’ profilassi prolongata b’fondaparinux għandha tiġi kkunsidrata sa’ 24 jum addizzjonali (ara sezzjoni 5.1).</w:t>
      </w:r>
    </w:p>
    <w:p w14:paraId="779752CF" w14:textId="77777777" w:rsidR="00A40472" w:rsidRPr="007D22EB" w:rsidRDefault="00A40472" w:rsidP="00FD0421">
      <w:pPr>
        <w:tabs>
          <w:tab w:val="clear" w:pos="567"/>
        </w:tabs>
        <w:spacing w:line="240" w:lineRule="auto"/>
        <w:rPr>
          <w:bCs/>
          <w:szCs w:val="22"/>
          <w:lang w:val="sv-SE"/>
        </w:rPr>
      </w:pPr>
    </w:p>
    <w:p w14:paraId="0350C2F8" w14:textId="77777777" w:rsidR="00A40472" w:rsidRPr="007D22EB" w:rsidRDefault="00A40472" w:rsidP="00FD0421">
      <w:pPr>
        <w:keepNext/>
        <w:tabs>
          <w:tab w:val="clear" w:pos="567"/>
        </w:tabs>
        <w:spacing w:line="240" w:lineRule="auto"/>
        <w:rPr>
          <w:i/>
          <w:szCs w:val="22"/>
          <w:lang w:val="sv-SE"/>
        </w:rPr>
      </w:pPr>
      <w:r w:rsidRPr="007D22EB">
        <w:rPr>
          <w:i/>
          <w:szCs w:val="22"/>
          <w:lang w:val="sv-SE"/>
        </w:rPr>
        <w:lastRenderedPageBreak/>
        <w:t>Pazjenti mediċi li huma f’riskju għoli ta’ kumplikazzjonijiet ta’ trombo-emboliżmu meta jitqies ir-riskju fuq bażi individwali.</w:t>
      </w:r>
    </w:p>
    <w:p w14:paraId="4C5449A2" w14:textId="5C75B6B7" w:rsidR="00997D33" w:rsidRPr="007D22EB" w:rsidRDefault="00A40472" w:rsidP="00FD0421">
      <w:pPr>
        <w:keepNext/>
        <w:tabs>
          <w:tab w:val="clear" w:pos="567"/>
        </w:tabs>
        <w:spacing w:line="240" w:lineRule="auto"/>
        <w:rPr>
          <w:szCs w:val="22"/>
          <w:lang w:val="sv-SE"/>
        </w:rPr>
      </w:pPr>
      <w:r w:rsidRPr="007D22EB">
        <w:rPr>
          <w:szCs w:val="22"/>
          <w:lang w:val="sv-SE"/>
        </w:rPr>
        <w:t>Id-doża rakkomandata ta’ fondaparinux hi ta’ 2.</w:t>
      </w:r>
      <w:r w:rsidR="008859C7" w:rsidRPr="007D22EB">
        <w:rPr>
          <w:szCs w:val="22"/>
          <w:lang w:val="sv-SE"/>
        </w:rPr>
        <w:t xml:space="preserve">5 </w:t>
      </w:r>
      <w:r w:rsidRPr="007D22EB">
        <w:rPr>
          <w:szCs w:val="22"/>
          <w:lang w:val="sv-SE"/>
        </w:rPr>
        <w:t>mg darba kuljum b’injezzjoni subkutanja. F’pazjenti mediċi, ġie studjat klinikament trattament ta’ 6 – 14 il-ġurnata (ara sezzjoni 5.1)</w:t>
      </w:r>
      <w:r w:rsidR="00E51ED9">
        <w:rPr>
          <w:szCs w:val="22"/>
          <w:lang w:val="sv-SE"/>
        </w:rPr>
        <w:t>.</w:t>
      </w:r>
    </w:p>
    <w:p w14:paraId="5899A5C4" w14:textId="77777777" w:rsidR="00BC74B8" w:rsidRPr="007D22EB" w:rsidRDefault="00BC74B8" w:rsidP="00FD0421">
      <w:pPr>
        <w:keepNext/>
        <w:tabs>
          <w:tab w:val="clear" w:pos="567"/>
        </w:tabs>
        <w:spacing w:line="240" w:lineRule="auto"/>
        <w:rPr>
          <w:i/>
          <w:szCs w:val="22"/>
          <w:u w:val="single"/>
          <w:lang w:val="sv-SE"/>
        </w:rPr>
      </w:pPr>
    </w:p>
    <w:p w14:paraId="19793FD9" w14:textId="77777777" w:rsidR="005D4858" w:rsidRPr="007D22EB" w:rsidRDefault="005D4858" w:rsidP="00FD0421">
      <w:pPr>
        <w:spacing w:line="240" w:lineRule="auto"/>
        <w:rPr>
          <w:i/>
          <w:szCs w:val="22"/>
          <w:lang w:val="it-IT"/>
        </w:rPr>
      </w:pPr>
      <w:r w:rsidRPr="007D22EB">
        <w:rPr>
          <w:i/>
          <w:szCs w:val="22"/>
          <w:lang w:val="it-IT"/>
        </w:rPr>
        <w:t xml:space="preserve">Kura ta’ trombożi fil-vini superfiċjali </w:t>
      </w:r>
    </w:p>
    <w:p w14:paraId="5B933408" w14:textId="77777777" w:rsidR="005D4858" w:rsidRPr="007D22EB" w:rsidRDefault="005D4858" w:rsidP="00FD0421">
      <w:pPr>
        <w:spacing w:line="240" w:lineRule="auto"/>
        <w:rPr>
          <w:szCs w:val="22"/>
          <w:lang w:val="it-IT"/>
        </w:rPr>
      </w:pPr>
      <w:r w:rsidRPr="007D22EB">
        <w:rPr>
          <w:szCs w:val="22"/>
          <w:lang w:val="it-IT"/>
        </w:rPr>
        <w:t xml:space="preserve">Id-doża rrakkomandata ta’ fondaparinux hija ta’ </w:t>
      </w:r>
      <w:r w:rsidR="005F7AB6" w:rsidRPr="007D22EB">
        <w:rPr>
          <w:szCs w:val="22"/>
          <w:lang w:val="it-IT"/>
        </w:rPr>
        <w:t>2.</w:t>
      </w:r>
      <w:r w:rsidR="008859C7" w:rsidRPr="007D22EB">
        <w:rPr>
          <w:szCs w:val="22"/>
          <w:lang w:val="it-IT"/>
        </w:rPr>
        <w:t xml:space="preserve">5 </w:t>
      </w:r>
      <w:r w:rsidRPr="007D22EB">
        <w:rPr>
          <w:szCs w:val="22"/>
          <w:lang w:val="it-IT"/>
        </w:rPr>
        <w:t>mg darba kuljum, mogħtija permezz ta’ injezzzjoni taħt il-ġilda. Pazjenti eliġibbli għal kura b’fondaparinux 2.</w:t>
      </w:r>
      <w:r w:rsidR="008859C7" w:rsidRPr="007D22EB">
        <w:rPr>
          <w:szCs w:val="22"/>
          <w:lang w:val="it-IT"/>
        </w:rPr>
        <w:t xml:space="preserve">5 </w:t>
      </w:r>
      <w:r w:rsidRPr="007D22EB">
        <w:rPr>
          <w:szCs w:val="22"/>
          <w:lang w:val="it-IT"/>
        </w:rPr>
        <w:t xml:space="preserve">mg </w:t>
      </w:r>
      <w:r w:rsidR="00133D39" w:rsidRPr="007D22EB">
        <w:rPr>
          <w:szCs w:val="22"/>
          <w:lang w:val="it-IT"/>
        </w:rPr>
        <w:t>għandu</w:t>
      </w:r>
      <w:r w:rsidRPr="007D22EB">
        <w:rPr>
          <w:szCs w:val="22"/>
          <w:lang w:val="it-IT"/>
        </w:rPr>
        <w:t xml:space="preserve"> jkollhom </w:t>
      </w:r>
      <w:r w:rsidR="00AF40E4" w:rsidRPr="007D22EB">
        <w:rPr>
          <w:szCs w:val="22"/>
          <w:lang w:val="it-IT"/>
        </w:rPr>
        <w:t xml:space="preserve">trombożi akuta, sintomatika, iżolata u spontanja fil-vini superfiċjali tar-riġlejn, li tkun mill-anqas twila </w:t>
      </w:r>
      <w:r w:rsidR="008859C7" w:rsidRPr="007D22EB">
        <w:rPr>
          <w:szCs w:val="22"/>
          <w:lang w:val="it-IT"/>
        </w:rPr>
        <w:t xml:space="preserve">5 </w:t>
      </w:r>
      <w:r w:rsidR="00AF40E4" w:rsidRPr="007D22EB">
        <w:rPr>
          <w:szCs w:val="22"/>
          <w:lang w:val="it-IT"/>
        </w:rPr>
        <w:t>ċm u ddokumentata permezz ta’ investigazzjoni ultrasonografika jew b’metodi oġġettivi oħra. I</w:t>
      </w:r>
      <w:r w:rsidR="007F370F" w:rsidRPr="007D22EB">
        <w:rPr>
          <w:szCs w:val="22"/>
          <w:lang w:val="it-IT"/>
        </w:rPr>
        <w:t>l-kura għ</w:t>
      </w:r>
      <w:r w:rsidR="00AF40E4" w:rsidRPr="007D22EB">
        <w:rPr>
          <w:szCs w:val="22"/>
          <w:lang w:val="it-IT"/>
        </w:rPr>
        <w:t xml:space="preserve">andha tinbeda kemm jista’ jkun malajr </w:t>
      </w:r>
      <w:r w:rsidR="00CA3BB6" w:rsidRPr="007D22EB">
        <w:rPr>
          <w:szCs w:val="22"/>
          <w:lang w:val="it-IT"/>
        </w:rPr>
        <w:t>wara li ssir id-dijanjosi u wara li jiġu esklużi</w:t>
      </w:r>
      <w:r w:rsidR="00133D39" w:rsidRPr="007D22EB">
        <w:rPr>
          <w:szCs w:val="22"/>
          <w:lang w:val="it-IT"/>
        </w:rPr>
        <w:t xml:space="preserve"> DVT</w:t>
      </w:r>
      <w:r w:rsidR="00CA3BB6" w:rsidRPr="007D22EB">
        <w:rPr>
          <w:szCs w:val="22"/>
          <w:lang w:val="it-IT"/>
        </w:rPr>
        <w:t xml:space="preserve"> konkomitanti jew trombożi fil-vini superfiċjali f’distanza ta’ </w:t>
      </w:r>
      <w:r w:rsidR="008859C7" w:rsidRPr="007D22EB">
        <w:rPr>
          <w:szCs w:val="22"/>
          <w:lang w:val="it-IT"/>
        </w:rPr>
        <w:t xml:space="preserve">3 </w:t>
      </w:r>
      <w:r w:rsidR="00CA3BB6" w:rsidRPr="007D22EB">
        <w:rPr>
          <w:szCs w:val="22"/>
          <w:lang w:val="it-IT"/>
        </w:rPr>
        <w:t>ċm minn fejn jiltaqgħu i</w:t>
      </w:r>
      <w:r w:rsidR="007F370F" w:rsidRPr="007D22EB">
        <w:rPr>
          <w:szCs w:val="22"/>
          <w:lang w:val="it-IT"/>
        </w:rPr>
        <w:t xml:space="preserve">l-vina </w:t>
      </w:r>
      <w:r w:rsidR="00707373" w:rsidRPr="007D22EB">
        <w:rPr>
          <w:szCs w:val="22"/>
          <w:lang w:val="it-IT"/>
        </w:rPr>
        <w:t>safenuża</w:t>
      </w:r>
      <w:r w:rsidR="00CA3BB6" w:rsidRPr="007D22EB">
        <w:rPr>
          <w:szCs w:val="22"/>
          <w:lang w:val="it-IT"/>
        </w:rPr>
        <w:t xml:space="preserve"> u </w:t>
      </w:r>
      <w:r w:rsidR="007F370F" w:rsidRPr="007D22EB">
        <w:rPr>
          <w:szCs w:val="22"/>
          <w:lang w:val="it-IT"/>
        </w:rPr>
        <w:t xml:space="preserve">dik </w:t>
      </w:r>
      <w:r w:rsidR="00CA3BB6" w:rsidRPr="007D22EB">
        <w:rPr>
          <w:szCs w:val="22"/>
          <w:lang w:val="it-IT"/>
        </w:rPr>
        <w:t xml:space="preserve">femorali. </w:t>
      </w:r>
      <w:r w:rsidR="00605C07" w:rsidRPr="007D22EB">
        <w:rPr>
          <w:szCs w:val="22"/>
          <w:lang w:val="it-IT"/>
        </w:rPr>
        <w:t xml:space="preserve">Il-kura għandha titkompla għal mill-anqas 30 jum u tibqa’ sejra </w:t>
      </w:r>
      <w:r w:rsidR="00586296" w:rsidRPr="007D22EB">
        <w:rPr>
          <w:szCs w:val="22"/>
          <w:lang w:val="it-IT"/>
        </w:rPr>
        <w:t xml:space="preserve">sa mhux aktar minn </w:t>
      </w:r>
      <w:r w:rsidR="00605C07" w:rsidRPr="007D22EB">
        <w:rPr>
          <w:szCs w:val="22"/>
          <w:lang w:val="it-IT"/>
        </w:rPr>
        <w:t>4</w:t>
      </w:r>
      <w:r w:rsidR="008859C7" w:rsidRPr="007D22EB">
        <w:rPr>
          <w:szCs w:val="22"/>
          <w:lang w:val="it-IT"/>
        </w:rPr>
        <w:t xml:space="preserve">5 </w:t>
      </w:r>
      <w:r w:rsidR="00605C07" w:rsidRPr="007D22EB">
        <w:rPr>
          <w:szCs w:val="22"/>
          <w:lang w:val="it-IT"/>
        </w:rPr>
        <w:t xml:space="preserve">jum f’pazjenti </w:t>
      </w:r>
      <w:r w:rsidR="00586296" w:rsidRPr="007D22EB">
        <w:rPr>
          <w:szCs w:val="22"/>
          <w:lang w:val="it-IT"/>
        </w:rPr>
        <w:t>b’riskju kbir ta’ kumplikazzjonijiet tromboemboliċi (ara sezzjonijiet 4.4 u 5.1).</w:t>
      </w:r>
      <w:r w:rsidR="00133D39" w:rsidRPr="007D22EB">
        <w:rPr>
          <w:szCs w:val="22"/>
          <w:lang w:val="it-IT"/>
        </w:rPr>
        <w:t>Il-pazjenti jistgħu jiġu rrakkomandati jinjettaw il-prodott lilhom infushom meta daw</w:t>
      </w:r>
      <w:r w:rsidR="00A23922" w:rsidRPr="007D22EB">
        <w:rPr>
          <w:szCs w:val="22"/>
          <w:lang w:val="it-IT"/>
        </w:rPr>
        <w:t>n</w:t>
      </w:r>
      <w:r w:rsidR="00133D39" w:rsidRPr="007D22EB">
        <w:rPr>
          <w:szCs w:val="22"/>
          <w:lang w:val="it-IT"/>
        </w:rPr>
        <w:t xml:space="preserve"> ikunu nstabu li huma lesti u kapaċi jagħmlu dan. It-tobba għandhom jipprovdu istruzzjonijiet</w:t>
      </w:r>
      <w:r w:rsidR="008D0BF3" w:rsidRPr="007D22EB">
        <w:rPr>
          <w:szCs w:val="22"/>
          <w:lang w:val="it-IT"/>
        </w:rPr>
        <w:t xml:space="preserve"> ċari biex il-persuna tinjetta lilha nnifisha</w:t>
      </w:r>
      <w:r w:rsidR="00133D39" w:rsidRPr="007D22EB">
        <w:rPr>
          <w:szCs w:val="22"/>
          <w:lang w:val="it-IT"/>
        </w:rPr>
        <w:t xml:space="preserve">. </w:t>
      </w:r>
    </w:p>
    <w:p w14:paraId="39400CB2" w14:textId="77777777" w:rsidR="008D0BF3" w:rsidRPr="007D22EB" w:rsidRDefault="008D0BF3" w:rsidP="00FD0421">
      <w:pPr>
        <w:spacing w:line="240" w:lineRule="auto"/>
        <w:rPr>
          <w:szCs w:val="22"/>
          <w:lang w:val="it-IT"/>
        </w:rPr>
      </w:pPr>
    </w:p>
    <w:p w14:paraId="6933D0D1" w14:textId="77777777" w:rsidR="008D0BF3" w:rsidRPr="007D22EB" w:rsidRDefault="008D0BF3" w:rsidP="00FD0421">
      <w:pPr>
        <w:numPr>
          <w:ilvl w:val="0"/>
          <w:numId w:val="54"/>
        </w:numPr>
        <w:spacing w:line="240" w:lineRule="auto"/>
        <w:ind w:left="567" w:hanging="567"/>
        <w:rPr>
          <w:i/>
          <w:szCs w:val="22"/>
          <w:lang w:val="it-IT"/>
        </w:rPr>
      </w:pPr>
      <w:r w:rsidRPr="007D22EB">
        <w:rPr>
          <w:i/>
          <w:szCs w:val="22"/>
          <w:lang w:val="it-IT"/>
        </w:rPr>
        <w:t>Pazjenti li se jagħmlu operazzjoni jew xi proċeduri invażivi oħra</w:t>
      </w:r>
    </w:p>
    <w:p w14:paraId="03DEDF0F" w14:textId="77777777" w:rsidR="005D4858" w:rsidRPr="007D22EB" w:rsidRDefault="00586296" w:rsidP="00FD0421">
      <w:pPr>
        <w:keepNext/>
        <w:tabs>
          <w:tab w:val="clear" w:pos="567"/>
        </w:tabs>
        <w:spacing w:line="240" w:lineRule="auto"/>
        <w:ind w:left="567"/>
        <w:rPr>
          <w:szCs w:val="22"/>
          <w:lang w:val="it-IT"/>
        </w:rPr>
      </w:pPr>
      <w:r w:rsidRPr="007D22EB">
        <w:rPr>
          <w:szCs w:val="22"/>
          <w:lang w:val="it-IT"/>
        </w:rPr>
        <w:t>F’pazjenti bi trombożi fil-vini superfiċjali li se jagħmlu operazzjoni jew xi proċeduri invażivi</w:t>
      </w:r>
      <w:r w:rsidR="008A1432" w:rsidRPr="007D22EB">
        <w:rPr>
          <w:szCs w:val="22"/>
          <w:lang w:val="it-IT"/>
        </w:rPr>
        <w:t xml:space="preserve"> oħra</w:t>
      </w:r>
      <w:r w:rsidRPr="007D22EB">
        <w:rPr>
          <w:szCs w:val="22"/>
          <w:lang w:val="it-IT"/>
        </w:rPr>
        <w:t>, fondaparinux, fejn</w:t>
      </w:r>
      <w:r w:rsidR="00BC1DAD" w:rsidRPr="007D22EB">
        <w:rPr>
          <w:szCs w:val="22"/>
          <w:lang w:val="it-IT"/>
        </w:rPr>
        <w:t xml:space="preserve"> huwa</w:t>
      </w:r>
      <w:r w:rsidRPr="007D22EB">
        <w:rPr>
          <w:szCs w:val="22"/>
          <w:lang w:val="it-IT"/>
        </w:rPr>
        <w:t xml:space="preserve"> possibbli</w:t>
      </w:r>
      <w:r w:rsidR="00BC1DAD" w:rsidRPr="007D22EB">
        <w:rPr>
          <w:szCs w:val="22"/>
          <w:lang w:val="it-IT"/>
        </w:rPr>
        <w:t>,</w:t>
      </w:r>
      <w:r w:rsidRPr="007D22EB">
        <w:rPr>
          <w:szCs w:val="22"/>
          <w:lang w:val="it-IT"/>
        </w:rPr>
        <w:t xml:space="preserve"> m’għandux</w:t>
      </w:r>
      <w:r w:rsidR="00BC1DAD" w:rsidRPr="007D22EB">
        <w:rPr>
          <w:szCs w:val="22"/>
          <w:lang w:val="it-IT"/>
        </w:rPr>
        <w:t xml:space="preserve"> j</w:t>
      </w:r>
      <w:r w:rsidRPr="007D22EB">
        <w:rPr>
          <w:szCs w:val="22"/>
          <w:lang w:val="it-IT"/>
        </w:rPr>
        <w:t xml:space="preserve">ingħata </w:t>
      </w:r>
      <w:r w:rsidR="008A1432" w:rsidRPr="007D22EB">
        <w:rPr>
          <w:szCs w:val="22"/>
          <w:lang w:val="it-IT"/>
        </w:rPr>
        <w:t>f</w:t>
      </w:r>
      <w:r w:rsidRPr="007D22EB">
        <w:rPr>
          <w:szCs w:val="22"/>
          <w:lang w:val="it-IT"/>
        </w:rPr>
        <w:t xml:space="preserve">l-24 siegħa ta’ qabel l-operazzjoni. </w:t>
      </w:r>
      <w:r w:rsidR="005D4858" w:rsidRPr="007D22EB">
        <w:rPr>
          <w:szCs w:val="22"/>
          <w:lang w:val="it-IT"/>
        </w:rPr>
        <w:t xml:space="preserve">Fondaparinux </w:t>
      </w:r>
      <w:r w:rsidRPr="007D22EB">
        <w:rPr>
          <w:szCs w:val="22"/>
          <w:lang w:val="it-IT"/>
        </w:rPr>
        <w:t xml:space="preserve">jista’ jerġa’ jinbeda mill-ġdid mill-anqas 6 sigħat wara l-operazzjoni </w:t>
      </w:r>
      <w:r w:rsidR="008A1432" w:rsidRPr="007D22EB">
        <w:rPr>
          <w:szCs w:val="22"/>
          <w:lang w:val="it-IT"/>
        </w:rPr>
        <w:t xml:space="preserve">bil-kundizzjoni li </w:t>
      </w:r>
      <w:r w:rsidRPr="007D22EB">
        <w:rPr>
          <w:szCs w:val="22"/>
          <w:lang w:val="it-IT"/>
        </w:rPr>
        <w:t>tku</w:t>
      </w:r>
      <w:r w:rsidR="008A1432" w:rsidRPr="007D22EB">
        <w:rPr>
          <w:szCs w:val="22"/>
          <w:lang w:val="it-IT"/>
        </w:rPr>
        <w:t>n</w:t>
      </w:r>
      <w:r w:rsidRPr="007D22EB">
        <w:rPr>
          <w:szCs w:val="22"/>
          <w:lang w:val="it-IT"/>
        </w:rPr>
        <w:t xml:space="preserve"> inkisbet l-o</w:t>
      </w:r>
      <w:r w:rsidR="008A1432" w:rsidRPr="007D22EB">
        <w:rPr>
          <w:szCs w:val="22"/>
          <w:lang w:val="it-IT"/>
        </w:rPr>
        <w:t>meostas</w:t>
      </w:r>
      <w:r w:rsidRPr="007D22EB">
        <w:rPr>
          <w:szCs w:val="22"/>
          <w:lang w:val="it-IT"/>
        </w:rPr>
        <w:t xml:space="preserve">i. </w:t>
      </w:r>
    </w:p>
    <w:p w14:paraId="182002F7" w14:textId="77777777" w:rsidR="005D4858" w:rsidRPr="007D22EB" w:rsidRDefault="005D4858" w:rsidP="00FD0421">
      <w:pPr>
        <w:keepNext/>
        <w:tabs>
          <w:tab w:val="clear" w:pos="567"/>
        </w:tabs>
        <w:spacing w:line="240" w:lineRule="auto"/>
        <w:rPr>
          <w:szCs w:val="22"/>
          <w:lang w:val="it-IT"/>
        </w:rPr>
      </w:pPr>
    </w:p>
    <w:p w14:paraId="1F1E8045" w14:textId="77777777" w:rsidR="00A40472" w:rsidRPr="007D22EB" w:rsidRDefault="00A40472" w:rsidP="00FD0421">
      <w:pPr>
        <w:keepNext/>
        <w:tabs>
          <w:tab w:val="clear" w:pos="567"/>
        </w:tabs>
        <w:spacing w:line="240" w:lineRule="auto"/>
        <w:rPr>
          <w:i/>
          <w:szCs w:val="22"/>
          <w:u w:val="single"/>
          <w:lang w:val="it-IT"/>
        </w:rPr>
      </w:pPr>
      <w:r w:rsidRPr="007D22EB">
        <w:rPr>
          <w:i/>
          <w:szCs w:val="22"/>
          <w:u w:val="single"/>
          <w:lang w:val="it-IT"/>
        </w:rPr>
        <w:t>Popolazzjonijiet speċjali</w:t>
      </w:r>
    </w:p>
    <w:p w14:paraId="702B95EE" w14:textId="77777777" w:rsidR="00A40472" w:rsidRPr="007D22EB" w:rsidRDefault="00A40472" w:rsidP="00FD0421">
      <w:pPr>
        <w:keepNext/>
        <w:tabs>
          <w:tab w:val="clear" w:pos="567"/>
        </w:tabs>
        <w:spacing w:line="240" w:lineRule="auto"/>
        <w:rPr>
          <w:szCs w:val="22"/>
          <w:lang w:val="it-IT"/>
        </w:rPr>
      </w:pPr>
      <w:r w:rsidRPr="007D22EB">
        <w:rPr>
          <w:szCs w:val="22"/>
          <w:lang w:val="it-IT"/>
        </w:rPr>
        <w:t xml:space="preserve">Għall-ewwel injezzjoni b’Arixtra hu importanti li jkun hemm aderenza stretta mal-ħin f’pazjenti li jgħaddu minn kirurġija, li għandhom </w:t>
      </w:r>
      <w:r w:rsidRPr="007D22EB">
        <w:rPr>
          <w:szCs w:val="22"/>
        </w:rPr>
        <w:sym w:font="Symbol" w:char="F0B3"/>
      </w:r>
      <w:r w:rsidRPr="007D22EB">
        <w:rPr>
          <w:szCs w:val="22"/>
          <w:lang w:val="it-IT"/>
        </w:rPr>
        <w:t> 7</w:t>
      </w:r>
      <w:r w:rsidR="008859C7" w:rsidRPr="007D22EB">
        <w:rPr>
          <w:szCs w:val="22"/>
          <w:lang w:val="it-IT"/>
        </w:rPr>
        <w:t xml:space="preserve">5 </w:t>
      </w:r>
      <w:r w:rsidRPr="007D22EB">
        <w:rPr>
          <w:szCs w:val="22"/>
          <w:lang w:val="it-IT"/>
        </w:rPr>
        <w:t xml:space="preserve">sena, u/jew b’piż tal-ġisem &lt; 50 kg u/jew indeboliment renali bi </w:t>
      </w:r>
      <w:r w:rsidRPr="007D22EB">
        <w:rPr>
          <w:i/>
          <w:szCs w:val="22"/>
          <w:lang w:val="it-IT"/>
        </w:rPr>
        <w:t xml:space="preserve">clearance </w:t>
      </w:r>
      <w:r w:rsidRPr="007D22EB">
        <w:rPr>
          <w:szCs w:val="22"/>
          <w:lang w:val="it-IT"/>
        </w:rPr>
        <w:t>tal-krejatinina ta’ bejn 20 u 50 ml/min.</w:t>
      </w:r>
    </w:p>
    <w:p w14:paraId="5323B482" w14:textId="77777777" w:rsidR="00A40472" w:rsidRPr="007D22EB" w:rsidRDefault="00A40472" w:rsidP="00FD0421">
      <w:pPr>
        <w:tabs>
          <w:tab w:val="clear" w:pos="567"/>
        </w:tabs>
        <w:spacing w:line="240" w:lineRule="auto"/>
        <w:rPr>
          <w:szCs w:val="22"/>
          <w:lang w:val="it-IT"/>
        </w:rPr>
      </w:pPr>
    </w:p>
    <w:p w14:paraId="1BD0D28B" w14:textId="77777777" w:rsidR="00A40472" w:rsidRPr="007D22EB" w:rsidRDefault="00A40472" w:rsidP="00FD0421">
      <w:pPr>
        <w:tabs>
          <w:tab w:val="clear" w:pos="567"/>
        </w:tabs>
        <w:spacing w:line="240" w:lineRule="auto"/>
        <w:rPr>
          <w:szCs w:val="22"/>
          <w:lang w:val="pt-PT"/>
        </w:rPr>
      </w:pPr>
      <w:r w:rsidRPr="007D22EB">
        <w:rPr>
          <w:szCs w:val="22"/>
          <w:lang w:val="it-IT"/>
        </w:rPr>
        <w:t xml:space="preserve">L-ewwel amministrazzjoni ta’ Arixtra għandha tingħata mhux aktar kmieni minn 6 sigħat wara t-tmiem tal-kirurġija. L-injezzjoni m’għandiex tingħata jekk ma tkunx ġiet stabbilita l-emostażi. </w:t>
      </w:r>
      <w:r w:rsidRPr="007D22EB">
        <w:rPr>
          <w:szCs w:val="22"/>
          <w:lang w:val="pt-PT"/>
        </w:rPr>
        <w:t>(ara sezzjoni 4.4)</w:t>
      </w:r>
    </w:p>
    <w:p w14:paraId="3529E6E1" w14:textId="77777777" w:rsidR="00A40472" w:rsidRPr="007D22EB" w:rsidRDefault="00A40472" w:rsidP="00FD0421">
      <w:pPr>
        <w:tabs>
          <w:tab w:val="clear" w:pos="567"/>
        </w:tabs>
        <w:spacing w:line="240" w:lineRule="auto"/>
        <w:rPr>
          <w:szCs w:val="22"/>
          <w:lang w:val="pt-PT"/>
        </w:rPr>
      </w:pPr>
    </w:p>
    <w:p w14:paraId="238B0B0D" w14:textId="77777777" w:rsidR="008A1432" w:rsidRPr="007D22EB" w:rsidRDefault="00A40472" w:rsidP="00FD0421">
      <w:pPr>
        <w:tabs>
          <w:tab w:val="clear" w:pos="567"/>
        </w:tabs>
        <w:spacing w:line="240" w:lineRule="auto"/>
        <w:rPr>
          <w:szCs w:val="22"/>
          <w:lang w:val="it-IT"/>
        </w:rPr>
      </w:pPr>
      <w:r w:rsidRPr="007D22EB">
        <w:rPr>
          <w:i/>
          <w:szCs w:val="22"/>
          <w:lang w:val="it-IT"/>
        </w:rPr>
        <w:t>Indeboliment renali</w:t>
      </w:r>
    </w:p>
    <w:p w14:paraId="2833A5E0" w14:textId="77777777" w:rsidR="00A40472" w:rsidRPr="007D22EB" w:rsidRDefault="00DA00EC" w:rsidP="00FD0421">
      <w:pPr>
        <w:numPr>
          <w:ilvl w:val="0"/>
          <w:numId w:val="45"/>
        </w:numPr>
        <w:tabs>
          <w:tab w:val="clear" w:pos="567"/>
          <w:tab w:val="left" w:pos="709"/>
        </w:tabs>
        <w:spacing w:line="240" w:lineRule="auto"/>
        <w:ind w:left="567" w:hanging="567"/>
        <w:rPr>
          <w:szCs w:val="22"/>
          <w:lang w:val="it-IT"/>
        </w:rPr>
      </w:pPr>
      <w:r w:rsidRPr="007D22EB">
        <w:rPr>
          <w:i/>
          <w:szCs w:val="22"/>
          <w:lang w:val="it-IT"/>
        </w:rPr>
        <w:t>Prevenzjoni ta’ VTE</w:t>
      </w:r>
      <w:r w:rsidRPr="007D22EB">
        <w:rPr>
          <w:szCs w:val="22"/>
          <w:lang w:val="it-IT"/>
        </w:rPr>
        <w:t xml:space="preserve"> - </w:t>
      </w:r>
      <w:r w:rsidR="00A40472" w:rsidRPr="007D22EB">
        <w:rPr>
          <w:szCs w:val="22"/>
          <w:lang w:val="it-IT"/>
        </w:rPr>
        <w:t xml:space="preserve">Fondaparinux m’għandux jingħata lil pazjenti bi </w:t>
      </w:r>
      <w:r w:rsidR="00A40472" w:rsidRPr="007D22EB">
        <w:rPr>
          <w:i/>
          <w:szCs w:val="22"/>
          <w:lang w:val="it-IT"/>
        </w:rPr>
        <w:t>clearance</w:t>
      </w:r>
      <w:r w:rsidR="00A40472" w:rsidRPr="007D22EB">
        <w:rPr>
          <w:szCs w:val="22"/>
          <w:lang w:val="it-IT"/>
        </w:rPr>
        <w:t xml:space="preserve"> tal-krejatinina &lt; 20 ml/min</w:t>
      </w:r>
      <w:r w:rsidR="00D56D10" w:rsidRPr="007D22EB">
        <w:rPr>
          <w:szCs w:val="22"/>
          <w:lang w:val="it-IT"/>
        </w:rPr>
        <w:t xml:space="preserve"> (ara sezzjoni 4.3)</w:t>
      </w:r>
      <w:r w:rsidR="00A40472" w:rsidRPr="007D22EB">
        <w:rPr>
          <w:szCs w:val="22"/>
          <w:lang w:val="it-IT"/>
        </w:rPr>
        <w:t xml:space="preserve">. F’pazjenti bi </w:t>
      </w:r>
      <w:r w:rsidR="00A40472" w:rsidRPr="007D22EB">
        <w:rPr>
          <w:i/>
          <w:szCs w:val="22"/>
          <w:lang w:val="it-IT"/>
        </w:rPr>
        <w:t>clearance</w:t>
      </w:r>
      <w:r w:rsidR="00A40472" w:rsidRPr="007D22EB">
        <w:rPr>
          <w:szCs w:val="22"/>
          <w:lang w:val="it-IT"/>
        </w:rPr>
        <w:t xml:space="preserve"> tal-krejatinina ta’ bejn 20 sa </w:t>
      </w:r>
      <w:r w:rsidR="00D56D10" w:rsidRPr="007D22EB">
        <w:rPr>
          <w:szCs w:val="22"/>
          <w:lang w:val="it-IT"/>
        </w:rPr>
        <w:t>5</w:t>
      </w:r>
      <w:r w:rsidR="00A40472" w:rsidRPr="007D22EB">
        <w:rPr>
          <w:szCs w:val="22"/>
          <w:lang w:val="it-IT"/>
        </w:rPr>
        <w:t xml:space="preserve">0 ml/min, </w:t>
      </w:r>
      <w:r w:rsidR="00D56D10" w:rsidRPr="007D22EB">
        <w:rPr>
          <w:szCs w:val="22"/>
          <w:lang w:val="it-IT"/>
        </w:rPr>
        <w:t xml:space="preserve">id-doża ta’ fondaparinux </w:t>
      </w:r>
      <w:r w:rsidR="00D56D10" w:rsidRPr="007D22EB">
        <w:rPr>
          <w:szCs w:val="22"/>
          <w:lang w:val="mt-MT"/>
        </w:rPr>
        <w:t xml:space="preserve">għandha titnaqqas għal </w:t>
      </w:r>
      <w:r w:rsidR="00D56D10" w:rsidRPr="007D22EB">
        <w:rPr>
          <w:szCs w:val="22"/>
          <w:lang w:val="it-IT"/>
        </w:rPr>
        <w:t>1.</w:t>
      </w:r>
      <w:r w:rsidR="008859C7" w:rsidRPr="007D22EB">
        <w:rPr>
          <w:szCs w:val="22"/>
          <w:lang w:val="it-IT"/>
        </w:rPr>
        <w:t xml:space="preserve">5 </w:t>
      </w:r>
      <w:r w:rsidR="00D56D10" w:rsidRPr="007D22EB">
        <w:rPr>
          <w:szCs w:val="22"/>
          <w:lang w:val="it-IT"/>
        </w:rPr>
        <w:t>mg darba kuljum (ara sezzjonijiet 4.4 u 5.2). M’hemmx bżonn li titnaqqas id-doża f’pazjenti b’indeboliment renali ħafif (</w:t>
      </w:r>
      <w:r w:rsidR="00D56D10" w:rsidRPr="007D22EB">
        <w:rPr>
          <w:i/>
          <w:szCs w:val="22"/>
          <w:lang w:val="it-IT"/>
        </w:rPr>
        <w:t>clearance</w:t>
      </w:r>
      <w:r w:rsidR="00D56D10" w:rsidRPr="007D22EB">
        <w:rPr>
          <w:szCs w:val="22"/>
          <w:lang w:val="it-IT"/>
        </w:rPr>
        <w:t xml:space="preserve"> tal-krejatinina &gt;50 ml/min).</w:t>
      </w:r>
    </w:p>
    <w:p w14:paraId="606F4609" w14:textId="77777777" w:rsidR="008A1432" w:rsidRPr="007D22EB" w:rsidRDefault="008A1432" w:rsidP="00FD0421">
      <w:pPr>
        <w:spacing w:line="240" w:lineRule="auto"/>
        <w:ind w:right="-6"/>
        <w:rPr>
          <w:szCs w:val="22"/>
          <w:lang w:val="it-IT"/>
        </w:rPr>
      </w:pPr>
    </w:p>
    <w:p w14:paraId="27DEA1EF" w14:textId="19D3D621" w:rsidR="008A1432" w:rsidRPr="007D22EB" w:rsidRDefault="00DA00EC" w:rsidP="00FD0421">
      <w:pPr>
        <w:numPr>
          <w:ilvl w:val="0"/>
          <w:numId w:val="45"/>
        </w:numPr>
        <w:tabs>
          <w:tab w:val="clear" w:pos="567"/>
          <w:tab w:val="left" w:pos="709"/>
        </w:tabs>
        <w:spacing w:line="240" w:lineRule="auto"/>
        <w:ind w:left="567" w:hanging="567"/>
        <w:rPr>
          <w:szCs w:val="22"/>
          <w:lang w:val="it-IT"/>
        </w:rPr>
      </w:pPr>
      <w:r w:rsidRPr="007D22EB">
        <w:rPr>
          <w:i/>
          <w:szCs w:val="22"/>
          <w:lang w:val="it-IT"/>
        </w:rPr>
        <w:t>Kura ta’ trombożi fil-vini superfiċjali</w:t>
      </w:r>
      <w:r w:rsidR="008A1432" w:rsidRPr="007D22EB">
        <w:rPr>
          <w:i/>
          <w:szCs w:val="22"/>
          <w:lang w:val="it-IT"/>
        </w:rPr>
        <w:t xml:space="preserve"> </w:t>
      </w:r>
      <w:r w:rsidR="008A1432" w:rsidRPr="007D22EB">
        <w:rPr>
          <w:szCs w:val="22"/>
          <w:lang w:val="it-IT"/>
        </w:rPr>
        <w:t xml:space="preserve">- Fondaparinux </w:t>
      </w:r>
      <w:r w:rsidRPr="007D22EB">
        <w:rPr>
          <w:szCs w:val="22"/>
          <w:lang w:val="it-IT"/>
        </w:rPr>
        <w:t>m’għandux jintuża f’pazjenti bi tneħħija tal-krejatinina </w:t>
      </w:r>
      <w:r w:rsidR="008A1432" w:rsidRPr="007D22EB">
        <w:rPr>
          <w:szCs w:val="22"/>
          <w:lang w:val="it-IT"/>
        </w:rPr>
        <w:t>&lt;20 ml/min (</w:t>
      </w:r>
      <w:r w:rsidRPr="007D22EB">
        <w:rPr>
          <w:szCs w:val="22"/>
          <w:lang w:val="it-IT"/>
        </w:rPr>
        <w:t xml:space="preserve">ara sezzjoni </w:t>
      </w:r>
      <w:r w:rsidR="008A1432" w:rsidRPr="007D22EB">
        <w:rPr>
          <w:szCs w:val="22"/>
          <w:lang w:val="it-IT"/>
        </w:rPr>
        <w:t xml:space="preserve">4.3). </w:t>
      </w:r>
      <w:r w:rsidRPr="007D22EB">
        <w:rPr>
          <w:szCs w:val="22"/>
          <w:lang w:val="it-IT"/>
        </w:rPr>
        <w:t>Id-doża għandha titnaqqas għal 1.</w:t>
      </w:r>
      <w:r w:rsidR="008859C7" w:rsidRPr="007D22EB">
        <w:rPr>
          <w:szCs w:val="22"/>
          <w:lang w:val="it-IT"/>
        </w:rPr>
        <w:t xml:space="preserve">5 </w:t>
      </w:r>
      <w:r w:rsidRPr="007D22EB">
        <w:rPr>
          <w:szCs w:val="22"/>
          <w:lang w:val="it-IT"/>
        </w:rPr>
        <w:t>mg darba kuljum f’pazjenti bi tneħħija tal-krejatinina f</w:t>
      </w:r>
      <w:r w:rsidR="00FB1CA7" w:rsidRPr="007D22EB">
        <w:rPr>
          <w:szCs w:val="22"/>
          <w:lang w:val="it-IT"/>
        </w:rPr>
        <w:t xml:space="preserve">uq </w:t>
      </w:r>
      <w:r w:rsidRPr="007D22EB">
        <w:rPr>
          <w:szCs w:val="22"/>
          <w:lang w:val="it-IT"/>
        </w:rPr>
        <w:t xml:space="preserve">medda minn 20 sa </w:t>
      </w:r>
      <w:r w:rsidR="008A1432" w:rsidRPr="007D22EB">
        <w:rPr>
          <w:szCs w:val="22"/>
          <w:lang w:val="it-IT"/>
        </w:rPr>
        <w:t>50 ml/min (</w:t>
      </w:r>
      <w:r w:rsidRPr="007D22EB">
        <w:rPr>
          <w:szCs w:val="22"/>
          <w:lang w:val="it-IT"/>
        </w:rPr>
        <w:t>ara sezzjonijiet 4.4 u 5.2). L-ebda tnaqqis fid-doża ma huwa meħtieġ għal pazjenti b’indeboliment ħafif tal-kliewi (tneħħja tal-krejatinina </w:t>
      </w:r>
      <w:r w:rsidR="008A1432" w:rsidRPr="007D22EB">
        <w:rPr>
          <w:szCs w:val="22"/>
          <w:lang w:val="it-IT"/>
        </w:rPr>
        <w:t xml:space="preserve">&gt;50 ml/min). </w:t>
      </w:r>
      <w:r w:rsidRPr="007D22EB">
        <w:rPr>
          <w:szCs w:val="22"/>
          <w:lang w:val="it-IT"/>
        </w:rPr>
        <w:t>I</w:t>
      </w:r>
      <w:r w:rsidR="00BC1DAD" w:rsidRPr="007D22EB">
        <w:rPr>
          <w:szCs w:val="22"/>
          <w:lang w:val="it-IT"/>
        </w:rPr>
        <w:t>s-sigurtà u l-effikaċja ta’ doża ta’ 1.</w:t>
      </w:r>
      <w:r w:rsidR="008859C7" w:rsidRPr="007D22EB">
        <w:rPr>
          <w:szCs w:val="22"/>
          <w:lang w:val="it-IT"/>
        </w:rPr>
        <w:t xml:space="preserve">5 </w:t>
      </w:r>
      <w:r w:rsidRPr="007D22EB">
        <w:rPr>
          <w:szCs w:val="22"/>
          <w:lang w:val="it-IT"/>
        </w:rPr>
        <w:t>mg ma ġ</w:t>
      </w:r>
      <w:r w:rsidR="00A23922" w:rsidRPr="007D22EB">
        <w:rPr>
          <w:szCs w:val="22"/>
          <w:lang w:val="it-IT"/>
        </w:rPr>
        <w:t>i</w:t>
      </w:r>
      <w:r w:rsidRPr="007D22EB">
        <w:rPr>
          <w:szCs w:val="22"/>
          <w:lang w:val="it-IT"/>
        </w:rPr>
        <w:t>e</w:t>
      </w:r>
      <w:r w:rsidR="00A23922" w:rsidRPr="007D22EB">
        <w:rPr>
          <w:szCs w:val="22"/>
          <w:lang w:val="it-IT"/>
        </w:rPr>
        <w:t>t</w:t>
      </w:r>
      <w:r w:rsidRPr="007D22EB">
        <w:rPr>
          <w:szCs w:val="22"/>
          <w:lang w:val="it-IT"/>
        </w:rPr>
        <w:t>x studjat</w:t>
      </w:r>
      <w:r w:rsidR="00A23922" w:rsidRPr="007D22EB">
        <w:rPr>
          <w:szCs w:val="22"/>
          <w:lang w:val="it-IT"/>
        </w:rPr>
        <w:t>a</w:t>
      </w:r>
      <w:r w:rsidRPr="007D22EB">
        <w:rPr>
          <w:szCs w:val="22"/>
          <w:lang w:val="it-IT"/>
        </w:rPr>
        <w:t xml:space="preserve"> (ara sezzjoni 4.4). </w:t>
      </w:r>
    </w:p>
    <w:p w14:paraId="22F71F6C" w14:textId="77777777" w:rsidR="00A40472" w:rsidRPr="007D22EB" w:rsidRDefault="00A40472" w:rsidP="00FD0421">
      <w:pPr>
        <w:tabs>
          <w:tab w:val="clear" w:pos="567"/>
        </w:tabs>
        <w:spacing w:line="240" w:lineRule="auto"/>
        <w:rPr>
          <w:szCs w:val="22"/>
          <w:lang w:val="it-IT"/>
        </w:rPr>
      </w:pPr>
    </w:p>
    <w:p w14:paraId="7D7D44A7" w14:textId="77777777" w:rsidR="00DA00EC" w:rsidRPr="007D22EB" w:rsidRDefault="00A40472" w:rsidP="00FD0421">
      <w:pPr>
        <w:tabs>
          <w:tab w:val="clear" w:pos="567"/>
        </w:tabs>
        <w:spacing w:line="240" w:lineRule="auto"/>
        <w:rPr>
          <w:szCs w:val="22"/>
          <w:lang w:val="it-IT"/>
        </w:rPr>
      </w:pPr>
      <w:r w:rsidRPr="007D22EB">
        <w:rPr>
          <w:i/>
          <w:szCs w:val="22"/>
          <w:lang w:val="it-IT"/>
        </w:rPr>
        <w:t>Indeboliment tal-fwied</w:t>
      </w:r>
    </w:p>
    <w:p w14:paraId="49BFB361" w14:textId="77777777" w:rsidR="00A40472" w:rsidRPr="007D22EB" w:rsidRDefault="00DA00EC" w:rsidP="00FD0421">
      <w:pPr>
        <w:numPr>
          <w:ilvl w:val="0"/>
          <w:numId w:val="47"/>
        </w:numPr>
        <w:tabs>
          <w:tab w:val="clear" w:pos="567"/>
          <w:tab w:val="left" w:pos="709"/>
        </w:tabs>
        <w:spacing w:line="240" w:lineRule="auto"/>
        <w:ind w:left="567" w:hanging="567"/>
        <w:rPr>
          <w:szCs w:val="22"/>
          <w:lang w:val="it-IT"/>
        </w:rPr>
      </w:pPr>
      <w:r w:rsidRPr="007D22EB">
        <w:rPr>
          <w:i/>
          <w:szCs w:val="22"/>
          <w:lang w:val="it-IT"/>
        </w:rPr>
        <w:t>Prevenzjoni ta’ VTE</w:t>
      </w:r>
      <w:r w:rsidRPr="007D22EB">
        <w:rPr>
          <w:szCs w:val="22"/>
          <w:lang w:val="it-IT"/>
        </w:rPr>
        <w:t xml:space="preserve"> - </w:t>
      </w:r>
      <w:r w:rsidR="00A40472" w:rsidRPr="007D22EB">
        <w:rPr>
          <w:szCs w:val="22"/>
          <w:lang w:val="it-IT"/>
        </w:rPr>
        <w:t>Ma hemm bżonn ta’ l-ebda aġġustament fid-doża</w:t>
      </w:r>
      <w:r w:rsidR="00A254F2" w:rsidRPr="007D22EB">
        <w:rPr>
          <w:szCs w:val="22"/>
          <w:lang w:val="it-IT"/>
        </w:rPr>
        <w:t xml:space="preserve"> f’pazjenti b’indeboliment tal-fwied ħafif jew moderat</w:t>
      </w:r>
      <w:r w:rsidR="00A40472" w:rsidRPr="007D22EB">
        <w:rPr>
          <w:szCs w:val="22"/>
          <w:lang w:val="it-IT"/>
        </w:rPr>
        <w:t>. F’pazjenti b’indeboliment qawwi tal-fwied, fondaparinux għandu jintuża b’attenzjoni</w:t>
      </w:r>
      <w:r w:rsidR="00A254F2" w:rsidRPr="007D22EB">
        <w:rPr>
          <w:szCs w:val="22"/>
          <w:lang w:val="it-IT"/>
        </w:rPr>
        <w:t xml:space="preserve"> għaliex dan il-grupp ta' pazjenti ma ġiex studjat</w:t>
      </w:r>
      <w:r w:rsidR="00A40472" w:rsidRPr="007D22EB">
        <w:rPr>
          <w:szCs w:val="22"/>
          <w:lang w:val="it-IT"/>
        </w:rPr>
        <w:t xml:space="preserve"> (ara sezzjoni</w:t>
      </w:r>
      <w:r w:rsidR="00796D01" w:rsidRPr="007D22EB">
        <w:rPr>
          <w:szCs w:val="22"/>
          <w:lang w:val="it-IT"/>
        </w:rPr>
        <w:t>jiet</w:t>
      </w:r>
      <w:r w:rsidR="00A40472" w:rsidRPr="007D22EB">
        <w:rPr>
          <w:szCs w:val="22"/>
          <w:lang w:val="it-IT"/>
        </w:rPr>
        <w:t xml:space="preserve"> 4.4</w:t>
      </w:r>
      <w:r w:rsidR="00796D01" w:rsidRPr="007D22EB">
        <w:rPr>
          <w:szCs w:val="22"/>
          <w:lang w:val="it-IT"/>
        </w:rPr>
        <w:t xml:space="preserve"> u 5.2</w:t>
      </w:r>
      <w:r w:rsidR="00A40472" w:rsidRPr="007D22EB">
        <w:rPr>
          <w:szCs w:val="22"/>
          <w:lang w:val="it-IT"/>
        </w:rPr>
        <w:t>).</w:t>
      </w:r>
    </w:p>
    <w:p w14:paraId="5A515BB1" w14:textId="77777777" w:rsidR="00DA00EC" w:rsidRPr="007D22EB" w:rsidRDefault="00DA00EC" w:rsidP="00FD0421">
      <w:pPr>
        <w:pStyle w:val="EndnoteText"/>
        <w:rPr>
          <w:i/>
          <w:szCs w:val="22"/>
          <w:lang w:val="it-IT"/>
        </w:rPr>
      </w:pPr>
    </w:p>
    <w:p w14:paraId="7E376BC4" w14:textId="77777777" w:rsidR="00DA00EC" w:rsidRPr="007D22EB" w:rsidRDefault="00DA00EC" w:rsidP="00FD0421">
      <w:pPr>
        <w:pStyle w:val="EndnoteText"/>
        <w:numPr>
          <w:ilvl w:val="0"/>
          <w:numId w:val="46"/>
        </w:numPr>
        <w:tabs>
          <w:tab w:val="clear" w:pos="567"/>
          <w:tab w:val="left" w:pos="709"/>
        </w:tabs>
        <w:ind w:left="567" w:hanging="567"/>
        <w:rPr>
          <w:szCs w:val="22"/>
          <w:lang w:val="it-IT"/>
        </w:rPr>
      </w:pPr>
      <w:r w:rsidRPr="007D22EB">
        <w:rPr>
          <w:i/>
          <w:szCs w:val="22"/>
          <w:lang w:val="it-IT"/>
        </w:rPr>
        <w:t xml:space="preserve">Kura ta’ trombożi fil-vini superfiċjali </w:t>
      </w:r>
      <w:r w:rsidR="00120DCA" w:rsidRPr="007D22EB">
        <w:rPr>
          <w:szCs w:val="22"/>
          <w:lang w:val="it-IT"/>
        </w:rPr>
        <w:t>–</w:t>
      </w:r>
      <w:r w:rsidRPr="007D22EB">
        <w:rPr>
          <w:szCs w:val="22"/>
          <w:lang w:val="it-IT"/>
        </w:rPr>
        <w:t xml:space="preserve"> </w:t>
      </w:r>
      <w:r w:rsidR="00120DCA" w:rsidRPr="007D22EB">
        <w:rPr>
          <w:szCs w:val="22"/>
          <w:lang w:val="it-IT"/>
        </w:rPr>
        <w:t xml:space="preserve">Is-sigurtà u l-effikaċja ta’ </w:t>
      </w:r>
      <w:r w:rsidRPr="007D22EB">
        <w:rPr>
          <w:szCs w:val="22"/>
          <w:lang w:val="it-IT"/>
        </w:rPr>
        <w:t xml:space="preserve">fondaparinux </w:t>
      </w:r>
      <w:r w:rsidR="00395E4E" w:rsidRPr="007D22EB">
        <w:rPr>
          <w:szCs w:val="22"/>
          <w:lang w:val="it-IT"/>
        </w:rPr>
        <w:t>ma ġietx studjata</w:t>
      </w:r>
      <w:r w:rsidR="00120DCA" w:rsidRPr="007D22EB">
        <w:rPr>
          <w:szCs w:val="22"/>
          <w:lang w:val="it-IT"/>
        </w:rPr>
        <w:t xml:space="preserve"> f’pazjenti b’indeboliment qawwi tal-fwied, għalhekk fondaparinux mhuwiex irrakkomandat biex jintuża f’dawn il-pazjenti (ara sezzjoni 4.4). </w:t>
      </w:r>
    </w:p>
    <w:p w14:paraId="2F2E2F92" w14:textId="77777777" w:rsidR="00A40472" w:rsidRPr="007D22EB" w:rsidRDefault="00A40472" w:rsidP="00FD0421">
      <w:pPr>
        <w:tabs>
          <w:tab w:val="clear" w:pos="567"/>
        </w:tabs>
        <w:spacing w:line="240" w:lineRule="auto"/>
        <w:rPr>
          <w:szCs w:val="22"/>
          <w:lang w:val="it-IT"/>
        </w:rPr>
      </w:pPr>
    </w:p>
    <w:p w14:paraId="19E3C723" w14:textId="77777777" w:rsidR="00A40472" w:rsidRPr="007D22EB" w:rsidRDefault="00A40472" w:rsidP="00FD0421">
      <w:pPr>
        <w:tabs>
          <w:tab w:val="clear" w:pos="567"/>
        </w:tabs>
        <w:spacing w:line="240" w:lineRule="auto"/>
        <w:rPr>
          <w:szCs w:val="22"/>
          <w:lang w:val="it-IT"/>
        </w:rPr>
      </w:pPr>
      <w:r w:rsidRPr="007D22EB">
        <w:rPr>
          <w:i/>
          <w:szCs w:val="22"/>
          <w:lang w:val="it-IT"/>
        </w:rPr>
        <w:lastRenderedPageBreak/>
        <w:t>Popolazzjoni pedjatri</w:t>
      </w:r>
      <w:r w:rsidR="00395E4E" w:rsidRPr="007D22EB">
        <w:rPr>
          <w:i/>
          <w:szCs w:val="22"/>
          <w:lang w:val="it-IT"/>
        </w:rPr>
        <w:t>ka</w:t>
      </w:r>
      <w:r w:rsidRPr="007D22EB">
        <w:rPr>
          <w:szCs w:val="22"/>
          <w:lang w:val="it-IT"/>
        </w:rPr>
        <w:t xml:space="preserve"> - Fondaparinux mhux rakkomandat għall-użu fi tfal ta’ taħt is-17-il sena minħabba nuqqas ta’ tagħrif dwar is-</w:t>
      </w:r>
      <w:r w:rsidR="00E4566B" w:rsidRPr="007D22EB">
        <w:rPr>
          <w:szCs w:val="22"/>
          <w:lang w:val="it-IT"/>
        </w:rPr>
        <w:t xml:space="preserve">sigurtà </w:t>
      </w:r>
      <w:r w:rsidRPr="007D22EB">
        <w:rPr>
          <w:szCs w:val="22"/>
          <w:lang w:val="it-IT"/>
        </w:rPr>
        <w:t xml:space="preserve">u l-effikaċja. </w:t>
      </w:r>
    </w:p>
    <w:p w14:paraId="525B4E0C" w14:textId="77777777" w:rsidR="00A40472" w:rsidRPr="007D22EB" w:rsidRDefault="00A40472" w:rsidP="00FD0421">
      <w:pPr>
        <w:tabs>
          <w:tab w:val="clear" w:pos="567"/>
        </w:tabs>
        <w:spacing w:line="240" w:lineRule="auto"/>
        <w:rPr>
          <w:szCs w:val="22"/>
          <w:lang w:val="it-IT"/>
        </w:rPr>
      </w:pPr>
    </w:p>
    <w:p w14:paraId="13CE1561" w14:textId="77777777" w:rsidR="00120DCA" w:rsidRPr="007D22EB" w:rsidRDefault="00120DCA" w:rsidP="00FD0421">
      <w:pPr>
        <w:autoSpaceDE w:val="0"/>
        <w:autoSpaceDN w:val="0"/>
        <w:adjustRightInd w:val="0"/>
        <w:spacing w:line="240" w:lineRule="auto"/>
        <w:rPr>
          <w:i/>
          <w:szCs w:val="22"/>
        </w:rPr>
      </w:pPr>
      <w:proofErr w:type="spellStart"/>
      <w:r w:rsidRPr="007D22EB">
        <w:rPr>
          <w:i/>
          <w:szCs w:val="22"/>
        </w:rPr>
        <w:t>Piż</w:t>
      </w:r>
      <w:proofErr w:type="spellEnd"/>
      <w:r w:rsidRPr="007D22EB">
        <w:rPr>
          <w:i/>
          <w:szCs w:val="22"/>
        </w:rPr>
        <w:t xml:space="preserve"> </w:t>
      </w:r>
      <w:proofErr w:type="spellStart"/>
      <w:r w:rsidRPr="007D22EB">
        <w:rPr>
          <w:i/>
          <w:szCs w:val="22"/>
        </w:rPr>
        <w:t>baxx</w:t>
      </w:r>
      <w:proofErr w:type="spellEnd"/>
      <w:r w:rsidRPr="007D22EB">
        <w:rPr>
          <w:i/>
          <w:szCs w:val="22"/>
        </w:rPr>
        <w:t xml:space="preserve"> </w:t>
      </w:r>
      <w:proofErr w:type="spellStart"/>
      <w:r w:rsidRPr="007D22EB">
        <w:rPr>
          <w:i/>
          <w:szCs w:val="22"/>
        </w:rPr>
        <w:t>tal-ġisem</w:t>
      </w:r>
      <w:proofErr w:type="spellEnd"/>
      <w:r w:rsidRPr="007D22EB">
        <w:rPr>
          <w:i/>
          <w:szCs w:val="22"/>
        </w:rPr>
        <w:t xml:space="preserve"> </w:t>
      </w:r>
    </w:p>
    <w:p w14:paraId="6416D6BE" w14:textId="77777777" w:rsidR="00395E4E" w:rsidRPr="00B2714C" w:rsidRDefault="00395E4E" w:rsidP="00FD0421">
      <w:pPr>
        <w:numPr>
          <w:ilvl w:val="0"/>
          <w:numId w:val="48"/>
        </w:numPr>
        <w:tabs>
          <w:tab w:val="clear" w:pos="567"/>
          <w:tab w:val="clear" w:pos="720"/>
        </w:tabs>
        <w:autoSpaceDE w:val="0"/>
        <w:autoSpaceDN w:val="0"/>
        <w:adjustRightInd w:val="0"/>
        <w:spacing w:line="240" w:lineRule="auto"/>
        <w:ind w:left="567" w:hanging="567"/>
        <w:rPr>
          <w:i/>
          <w:szCs w:val="22"/>
          <w:lang w:val="fr-FR"/>
        </w:rPr>
      </w:pPr>
      <w:proofErr w:type="spellStart"/>
      <w:r w:rsidRPr="007D22EB">
        <w:rPr>
          <w:i/>
          <w:szCs w:val="22"/>
        </w:rPr>
        <w:t>Prevenzjoni</w:t>
      </w:r>
      <w:proofErr w:type="spellEnd"/>
      <w:r w:rsidRPr="007D22EB">
        <w:rPr>
          <w:i/>
          <w:szCs w:val="22"/>
        </w:rPr>
        <w:t xml:space="preserve"> ta’ VTE</w:t>
      </w:r>
      <w:r w:rsidRPr="007D22EB">
        <w:rPr>
          <w:szCs w:val="22"/>
        </w:rPr>
        <w:t xml:space="preserve"> – </w:t>
      </w:r>
      <w:proofErr w:type="spellStart"/>
      <w:r w:rsidRPr="007D22EB">
        <w:rPr>
          <w:szCs w:val="22"/>
        </w:rPr>
        <w:t>Pazjenti</w:t>
      </w:r>
      <w:proofErr w:type="spellEnd"/>
      <w:r w:rsidRPr="007D22EB">
        <w:rPr>
          <w:szCs w:val="22"/>
        </w:rPr>
        <w:t xml:space="preserve"> </w:t>
      </w:r>
      <w:proofErr w:type="spellStart"/>
      <w:r w:rsidRPr="007D22EB">
        <w:rPr>
          <w:szCs w:val="22"/>
        </w:rPr>
        <w:t>b’piż</w:t>
      </w:r>
      <w:proofErr w:type="spellEnd"/>
      <w:r w:rsidRPr="007D22EB">
        <w:rPr>
          <w:szCs w:val="22"/>
        </w:rPr>
        <w:t xml:space="preserve"> </w:t>
      </w:r>
      <w:proofErr w:type="spellStart"/>
      <w:r w:rsidRPr="007D22EB">
        <w:rPr>
          <w:szCs w:val="22"/>
        </w:rPr>
        <w:t>tal-ġisem</w:t>
      </w:r>
      <w:proofErr w:type="spellEnd"/>
      <w:r w:rsidRPr="007D22EB">
        <w:rPr>
          <w:szCs w:val="22"/>
        </w:rPr>
        <w:t xml:space="preserve"> ta’ &lt;50 kg </w:t>
      </w:r>
      <w:proofErr w:type="spellStart"/>
      <w:r w:rsidRPr="007D22EB">
        <w:rPr>
          <w:szCs w:val="22"/>
        </w:rPr>
        <w:t>qegħdin</w:t>
      </w:r>
      <w:proofErr w:type="spellEnd"/>
      <w:r w:rsidRPr="007D22EB">
        <w:rPr>
          <w:szCs w:val="22"/>
        </w:rPr>
        <w:t xml:space="preserve"> </w:t>
      </w:r>
      <w:proofErr w:type="spellStart"/>
      <w:r w:rsidRPr="007D22EB">
        <w:rPr>
          <w:szCs w:val="22"/>
        </w:rPr>
        <w:t>f’riskju</w:t>
      </w:r>
      <w:proofErr w:type="spellEnd"/>
      <w:r w:rsidRPr="007D22EB">
        <w:rPr>
          <w:szCs w:val="22"/>
        </w:rPr>
        <w:t xml:space="preserve"> </w:t>
      </w:r>
      <w:proofErr w:type="spellStart"/>
      <w:r w:rsidRPr="007D22EB">
        <w:rPr>
          <w:szCs w:val="22"/>
        </w:rPr>
        <w:t>akbar</w:t>
      </w:r>
      <w:proofErr w:type="spellEnd"/>
      <w:r w:rsidRPr="007D22EB">
        <w:rPr>
          <w:szCs w:val="22"/>
        </w:rPr>
        <w:t xml:space="preserve"> ta’ </w:t>
      </w:r>
      <w:proofErr w:type="spellStart"/>
      <w:r w:rsidRPr="007D22EB">
        <w:rPr>
          <w:szCs w:val="22"/>
        </w:rPr>
        <w:t>fsada</w:t>
      </w:r>
      <w:proofErr w:type="spellEnd"/>
      <w:r w:rsidRPr="007D22EB">
        <w:rPr>
          <w:szCs w:val="22"/>
        </w:rPr>
        <w:t xml:space="preserve">. </w:t>
      </w:r>
      <w:r w:rsidRPr="00B2714C">
        <w:rPr>
          <w:szCs w:val="22"/>
          <w:lang w:val="fr-FR"/>
        </w:rPr>
        <w:t>L-</w:t>
      </w:r>
      <w:proofErr w:type="spellStart"/>
      <w:r w:rsidRPr="00B2714C">
        <w:rPr>
          <w:szCs w:val="22"/>
          <w:lang w:val="fr-FR"/>
        </w:rPr>
        <w:t>eliminazzjoni</w:t>
      </w:r>
      <w:proofErr w:type="spellEnd"/>
      <w:r w:rsidRPr="00B2714C">
        <w:rPr>
          <w:szCs w:val="22"/>
          <w:lang w:val="fr-FR"/>
        </w:rPr>
        <w:t xml:space="preserve"> ta’ fondaparinux </w:t>
      </w:r>
      <w:proofErr w:type="spellStart"/>
      <w:r w:rsidRPr="00B2714C">
        <w:rPr>
          <w:szCs w:val="22"/>
          <w:lang w:val="fr-FR"/>
        </w:rPr>
        <w:t>tonqos</w:t>
      </w:r>
      <w:proofErr w:type="spellEnd"/>
      <w:r w:rsidRPr="00B2714C">
        <w:rPr>
          <w:szCs w:val="22"/>
          <w:lang w:val="fr-FR"/>
        </w:rPr>
        <w:t xml:space="preserve"> mal-</w:t>
      </w:r>
      <w:proofErr w:type="spellStart"/>
      <w:r w:rsidRPr="00B2714C">
        <w:rPr>
          <w:szCs w:val="22"/>
          <w:lang w:val="fr-FR"/>
        </w:rPr>
        <w:t>piż</w:t>
      </w:r>
      <w:proofErr w:type="spellEnd"/>
      <w:r w:rsidRPr="00B2714C">
        <w:rPr>
          <w:szCs w:val="22"/>
          <w:lang w:val="fr-FR"/>
        </w:rPr>
        <w:t xml:space="preserve">. Fondaparinux </w:t>
      </w:r>
      <w:proofErr w:type="spellStart"/>
      <w:r w:rsidRPr="00B2714C">
        <w:rPr>
          <w:szCs w:val="22"/>
          <w:lang w:val="fr-FR"/>
        </w:rPr>
        <w:t>għandu</w:t>
      </w:r>
      <w:proofErr w:type="spellEnd"/>
      <w:r w:rsidRPr="00B2714C">
        <w:rPr>
          <w:szCs w:val="22"/>
          <w:lang w:val="fr-FR"/>
        </w:rPr>
        <w:t xml:space="preserve"> </w:t>
      </w:r>
      <w:proofErr w:type="spellStart"/>
      <w:r w:rsidRPr="00B2714C">
        <w:rPr>
          <w:szCs w:val="22"/>
          <w:lang w:val="fr-FR"/>
        </w:rPr>
        <w:t>tintuża</w:t>
      </w:r>
      <w:proofErr w:type="spellEnd"/>
      <w:r w:rsidRPr="00B2714C">
        <w:rPr>
          <w:szCs w:val="22"/>
          <w:lang w:val="fr-FR"/>
        </w:rPr>
        <w:t xml:space="preserve"> </w:t>
      </w:r>
      <w:proofErr w:type="spellStart"/>
      <w:r w:rsidRPr="00B2714C">
        <w:rPr>
          <w:szCs w:val="22"/>
          <w:lang w:val="fr-FR"/>
        </w:rPr>
        <w:t>b’kawtela</w:t>
      </w:r>
      <w:proofErr w:type="spellEnd"/>
      <w:r w:rsidRPr="00B2714C">
        <w:rPr>
          <w:szCs w:val="22"/>
          <w:lang w:val="fr-FR"/>
        </w:rPr>
        <w:t xml:space="preserve"> </w:t>
      </w:r>
      <w:proofErr w:type="spellStart"/>
      <w:r w:rsidRPr="00B2714C">
        <w:rPr>
          <w:szCs w:val="22"/>
          <w:lang w:val="fr-FR"/>
        </w:rPr>
        <w:t>f’dawn</w:t>
      </w:r>
      <w:proofErr w:type="spellEnd"/>
      <w:r w:rsidRPr="00B2714C">
        <w:rPr>
          <w:szCs w:val="22"/>
          <w:lang w:val="fr-FR"/>
        </w:rPr>
        <w:t xml:space="preserve"> il-</w:t>
      </w:r>
      <w:proofErr w:type="spellStart"/>
      <w:r w:rsidRPr="00B2714C">
        <w:rPr>
          <w:szCs w:val="22"/>
          <w:lang w:val="fr-FR"/>
        </w:rPr>
        <w:t>pazjenti</w:t>
      </w:r>
      <w:proofErr w:type="spellEnd"/>
      <w:r w:rsidRPr="00B2714C">
        <w:rPr>
          <w:szCs w:val="22"/>
          <w:lang w:val="fr-FR"/>
        </w:rPr>
        <w:t xml:space="preserve"> (ara </w:t>
      </w:r>
      <w:proofErr w:type="spellStart"/>
      <w:r w:rsidRPr="00B2714C">
        <w:rPr>
          <w:szCs w:val="22"/>
          <w:lang w:val="fr-FR"/>
        </w:rPr>
        <w:t>sezzjoni</w:t>
      </w:r>
      <w:proofErr w:type="spellEnd"/>
      <w:r w:rsidRPr="00B2714C">
        <w:rPr>
          <w:szCs w:val="22"/>
          <w:lang w:val="fr-FR"/>
        </w:rPr>
        <w:t xml:space="preserve"> 4.4). </w:t>
      </w:r>
    </w:p>
    <w:p w14:paraId="5B39332E" w14:textId="77777777" w:rsidR="00395E4E" w:rsidRPr="00B2714C" w:rsidRDefault="00395E4E" w:rsidP="00FD0421">
      <w:pPr>
        <w:autoSpaceDE w:val="0"/>
        <w:autoSpaceDN w:val="0"/>
        <w:adjustRightInd w:val="0"/>
        <w:spacing w:line="240" w:lineRule="auto"/>
        <w:rPr>
          <w:i/>
          <w:szCs w:val="22"/>
          <w:lang w:val="fr-FR"/>
        </w:rPr>
      </w:pPr>
    </w:p>
    <w:p w14:paraId="3C6D44BA" w14:textId="77777777" w:rsidR="00120DCA" w:rsidRPr="00B2714C" w:rsidRDefault="00120DCA" w:rsidP="00FD0421">
      <w:pPr>
        <w:numPr>
          <w:ilvl w:val="0"/>
          <w:numId w:val="48"/>
        </w:numPr>
        <w:tabs>
          <w:tab w:val="clear" w:pos="567"/>
          <w:tab w:val="clear" w:pos="720"/>
        </w:tabs>
        <w:autoSpaceDE w:val="0"/>
        <w:autoSpaceDN w:val="0"/>
        <w:adjustRightInd w:val="0"/>
        <w:spacing w:line="240" w:lineRule="auto"/>
        <w:ind w:left="567" w:hanging="567"/>
        <w:rPr>
          <w:i/>
          <w:szCs w:val="22"/>
          <w:lang w:val="fr-FR"/>
        </w:rPr>
      </w:pPr>
      <w:r w:rsidRPr="00B2714C">
        <w:rPr>
          <w:i/>
          <w:szCs w:val="22"/>
          <w:lang w:val="fr-FR"/>
        </w:rPr>
        <w:t xml:space="preserve">Kura ta’ </w:t>
      </w:r>
      <w:proofErr w:type="spellStart"/>
      <w:r w:rsidRPr="00B2714C">
        <w:rPr>
          <w:i/>
          <w:szCs w:val="22"/>
          <w:lang w:val="fr-FR"/>
        </w:rPr>
        <w:t>trombożi</w:t>
      </w:r>
      <w:proofErr w:type="spellEnd"/>
      <w:r w:rsidRPr="00B2714C">
        <w:rPr>
          <w:i/>
          <w:szCs w:val="22"/>
          <w:lang w:val="fr-FR"/>
        </w:rPr>
        <w:t xml:space="preserve"> fil-</w:t>
      </w:r>
      <w:proofErr w:type="spellStart"/>
      <w:r w:rsidRPr="00B2714C">
        <w:rPr>
          <w:i/>
          <w:szCs w:val="22"/>
          <w:lang w:val="fr-FR"/>
        </w:rPr>
        <w:t>vini</w:t>
      </w:r>
      <w:proofErr w:type="spellEnd"/>
      <w:r w:rsidRPr="00B2714C">
        <w:rPr>
          <w:i/>
          <w:szCs w:val="22"/>
          <w:lang w:val="fr-FR"/>
        </w:rPr>
        <w:t xml:space="preserve"> </w:t>
      </w:r>
      <w:proofErr w:type="spellStart"/>
      <w:r w:rsidRPr="00B2714C">
        <w:rPr>
          <w:i/>
          <w:szCs w:val="22"/>
          <w:lang w:val="fr-FR"/>
        </w:rPr>
        <w:t>superfiċjali</w:t>
      </w:r>
      <w:proofErr w:type="spellEnd"/>
      <w:r w:rsidRPr="00B2714C">
        <w:rPr>
          <w:i/>
          <w:szCs w:val="22"/>
          <w:lang w:val="fr-FR"/>
        </w:rPr>
        <w:t xml:space="preserve"> </w:t>
      </w:r>
      <w:r w:rsidRPr="00B2714C">
        <w:rPr>
          <w:szCs w:val="22"/>
          <w:lang w:val="fr-FR"/>
        </w:rPr>
        <w:t>- Is-</w:t>
      </w:r>
      <w:proofErr w:type="spellStart"/>
      <w:r w:rsidRPr="00B2714C">
        <w:rPr>
          <w:szCs w:val="22"/>
          <w:lang w:val="fr-FR"/>
        </w:rPr>
        <w:t>sigurtà</w:t>
      </w:r>
      <w:proofErr w:type="spellEnd"/>
      <w:r w:rsidRPr="00B2714C">
        <w:rPr>
          <w:szCs w:val="22"/>
          <w:lang w:val="fr-FR"/>
        </w:rPr>
        <w:t xml:space="preserve"> u l-</w:t>
      </w:r>
      <w:proofErr w:type="spellStart"/>
      <w:r w:rsidRPr="00B2714C">
        <w:rPr>
          <w:szCs w:val="22"/>
          <w:lang w:val="fr-FR"/>
        </w:rPr>
        <w:t>effikaċja</w:t>
      </w:r>
      <w:proofErr w:type="spellEnd"/>
      <w:r w:rsidRPr="00B2714C">
        <w:rPr>
          <w:szCs w:val="22"/>
          <w:lang w:val="fr-FR"/>
        </w:rPr>
        <w:t xml:space="preserve"> ta’ fondaparinux </w:t>
      </w:r>
      <w:r w:rsidR="00EA69A7" w:rsidRPr="00B2714C">
        <w:rPr>
          <w:szCs w:val="22"/>
          <w:lang w:val="fr-FR"/>
        </w:rPr>
        <w:t xml:space="preserve">ma </w:t>
      </w:r>
      <w:proofErr w:type="spellStart"/>
      <w:r w:rsidR="00EA69A7" w:rsidRPr="00B2714C">
        <w:rPr>
          <w:szCs w:val="22"/>
          <w:lang w:val="fr-FR"/>
        </w:rPr>
        <w:t>ġietx</w:t>
      </w:r>
      <w:proofErr w:type="spellEnd"/>
      <w:r w:rsidR="00EA69A7" w:rsidRPr="00B2714C">
        <w:rPr>
          <w:szCs w:val="22"/>
          <w:lang w:val="fr-FR"/>
        </w:rPr>
        <w:t xml:space="preserve"> </w:t>
      </w:r>
      <w:proofErr w:type="spellStart"/>
      <w:r w:rsidR="00EA69A7" w:rsidRPr="00B2714C">
        <w:rPr>
          <w:szCs w:val="22"/>
          <w:lang w:val="fr-FR"/>
        </w:rPr>
        <w:t>studjata</w:t>
      </w:r>
      <w:proofErr w:type="spellEnd"/>
      <w:r w:rsidR="00EA69A7"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b’piż</w:t>
      </w:r>
      <w:proofErr w:type="spellEnd"/>
      <w:r w:rsidRPr="00B2714C">
        <w:rPr>
          <w:szCs w:val="22"/>
          <w:lang w:val="fr-FR"/>
        </w:rPr>
        <w:t xml:space="preserve"> </w:t>
      </w:r>
      <w:proofErr w:type="spellStart"/>
      <w:r w:rsidRPr="00B2714C">
        <w:rPr>
          <w:szCs w:val="22"/>
          <w:lang w:val="fr-FR"/>
        </w:rPr>
        <w:t>tal-ġisem</w:t>
      </w:r>
      <w:proofErr w:type="spellEnd"/>
      <w:r w:rsidRPr="00B2714C">
        <w:rPr>
          <w:szCs w:val="22"/>
          <w:lang w:val="fr-FR"/>
        </w:rPr>
        <w:t xml:space="preserve"> ta’ </w:t>
      </w:r>
      <w:proofErr w:type="spellStart"/>
      <w:r w:rsidRPr="00B2714C">
        <w:rPr>
          <w:szCs w:val="22"/>
          <w:lang w:val="fr-FR"/>
        </w:rPr>
        <w:t>anqas</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50 kg, </w:t>
      </w:r>
      <w:proofErr w:type="spellStart"/>
      <w:r w:rsidRPr="00B2714C">
        <w:rPr>
          <w:szCs w:val="22"/>
          <w:lang w:val="fr-FR"/>
        </w:rPr>
        <w:t>għalhekk</w:t>
      </w:r>
      <w:proofErr w:type="spellEnd"/>
      <w:r w:rsidRPr="00B2714C">
        <w:rPr>
          <w:szCs w:val="22"/>
          <w:lang w:val="fr-FR"/>
        </w:rPr>
        <w:t xml:space="preserve"> fondaparinux </w:t>
      </w:r>
      <w:proofErr w:type="spellStart"/>
      <w:r w:rsidRPr="00B2714C">
        <w:rPr>
          <w:szCs w:val="22"/>
          <w:lang w:val="fr-FR"/>
        </w:rPr>
        <w:t>mhuwiex</w:t>
      </w:r>
      <w:proofErr w:type="spellEnd"/>
      <w:r w:rsidRPr="00B2714C">
        <w:rPr>
          <w:szCs w:val="22"/>
          <w:lang w:val="fr-FR"/>
        </w:rPr>
        <w:t xml:space="preserve"> </w:t>
      </w:r>
      <w:proofErr w:type="spellStart"/>
      <w:r w:rsidRPr="00B2714C">
        <w:rPr>
          <w:szCs w:val="22"/>
          <w:lang w:val="fr-FR"/>
        </w:rPr>
        <w:t>irrakkomandat</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jintuża</w:t>
      </w:r>
      <w:proofErr w:type="spellEnd"/>
      <w:r w:rsidRPr="00B2714C">
        <w:rPr>
          <w:szCs w:val="22"/>
          <w:lang w:val="fr-FR"/>
        </w:rPr>
        <w:t xml:space="preserve"> </w:t>
      </w:r>
      <w:proofErr w:type="spellStart"/>
      <w:r w:rsidRPr="00B2714C">
        <w:rPr>
          <w:szCs w:val="22"/>
          <w:lang w:val="fr-FR"/>
        </w:rPr>
        <w:t>f’dawn</w:t>
      </w:r>
      <w:proofErr w:type="spellEnd"/>
      <w:r w:rsidRPr="00B2714C">
        <w:rPr>
          <w:szCs w:val="22"/>
          <w:lang w:val="fr-FR"/>
        </w:rPr>
        <w:t xml:space="preserve"> il-</w:t>
      </w:r>
      <w:proofErr w:type="spellStart"/>
      <w:r w:rsidRPr="00B2714C">
        <w:rPr>
          <w:szCs w:val="22"/>
          <w:lang w:val="fr-FR"/>
        </w:rPr>
        <w:t>pazjenti</w:t>
      </w:r>
      <w:proofErr w:type="spellEnd"/>
      <w:r w:rsidRPr="00B2714C">
        <w:rPr>
          <w:szCs w:val="22"/>
          <w:lang w:val="fr-FR"/>
        </w:rPr>
        <w:t xml:space="preserve"> (ara </w:t>
      </w:r>
      <w:proofErr w:type="spellStart"/>
      <w:r w:rsidRPr="00B2714C">
        <w:rPr>
          <w:szCs w:val="22"/>
          <w:lang w:val="fr-FR"/>
        </w:rPr>
        <w:t>sezzjoni</w:t>
      </w:r>
      <w:proofErr w:type="spellEnd"/>
      <w:r w:rsidRPr="00B2714C">
        <w:rPr>
          <w:szCs w:val="22"/>
          <w:lang w:val="fr-FR"/>
        </w:rPr>
        <w:t xml:space="preserve"> 4.4).</w:t>
      </w:r>
    </w:p>
    <w:p w14:paraId="46F26551" w14:textId="77777777" w:rsidR="00120DCA" w:rsidRPr="00B2714C" w:rsidRDefault="00120DCA" w:rsidP="00FD0421">
      <w:pPr>
        <w:tabs>
          <w:tab w:val="clear" w:pos="567"/>
        </w:tabs>
        <w:spacing w:line="240" w:lineRule="auto"/>
        <w:rPr>
          <w:i/>
          <w:szCs w:val="22"/>
          <w:u w:val="single"/>
          <w:lang w:val="fr-FR"/>
        </w:rPr>
      </w:pPr>
    </w:p>
    <w:p w14:paraId="5C25B4C8" w14:textId="77777777" w:rsidR="00A40472" w:rsidRPr="00B2714C" w:rsidRDefault="005F0FC5" w:rsidP="00FD0421">
      <w:pPr>
        <w:tabs>
          <w:tab w:val="clear" w:pos="567"/>
        </w:tabs>
        <w:spacing w:line="240" w:lineRule="auto"/>
        <w:rPr>
          <w:szCs w:val="22"/>
          <w:u w:val="single"/>
          <w:lang w:val="fr-FR"/>
        </w:rPr>
      </w:pPr>
      <w:proofErr w:type="spellStart"/>
      <w:r w:rsidRPr="00B2714C">
        <w:rPr>
          <w:szCs w:val="22"/>
          <w:u w:val="single"/>
          <w:lang w:val="fr-FR"/>
        </w:rPr>
        <w:t>Metodu</w:t>
      </w:r>
      <w:proofErr w:type="spellEnd"/>
      <w:r w:rsidRPr="00B2714C">
        <w:rPr>
          <w:szCs w:val="22"/>
          <w:u w:val="single"/>
          <w:lang w:val="fr-FR"/>
        </w:rPr>
        <w:t xml:space="preserve"> ta’ kif </w:t>
      </w:r>
      <w:proofErr w:type="spellStart"/>
      <w:r w:rsidRPr="00B2714C">
        <w:rPr>
          <w:szCs w:val="22"/>
          <w:u w:val="single"/>
          <w:lang w:val="fr-FR"/>
        </w:rPr>
        <w:t>għandu</w:t>
      </w:r>
      <w:proofErr w:type="spellEnd"/>
      <w:r w:rsidRPr="00B2714C">
        <w:rPr>
          <w:szCs w:val="22"/>
          <w:u w:val="single"/>
          <w:lang w:val="fr-FR"/>
        </w:rPr>
        <w:t xml:space="preserve"> </w:t>
      </w:r>
      <w:proofErr w:type="spellStart"/>
      <w:r w:rsidRPr="00B2714C">
        <w:rPr>
          <w:szCs w:val="22"/>
          <w:u w:val="single"/>
          <w:lang w:val="fr-FR"/>
        </w:rPr>
        <w:t>jingħata</w:t>
      </w:r>
      <w:proofErr w:type="spellEnd"/>
    </w:p>
    <w:p w14:paraId="2D954D20" w14:textId="77777777" w:rsidR="00A40472" w:rsidRPr="00B2714C" w:rsidRDefault="00A40472" w:rsidP="00FD0421">
      <w:pPr>
        <w:tabs>
          <w:tab w:val="clear" w:pos="567"/>
        </w:tabs>
        <w:spacing w:line="240" w:lineRule="auto"/>
        <w:rPr>
          <w:szCs w:val="22"/>
          <w:lang w:val="fr-FR"/>
        </w:rPr>
      </w:pPr>
      <w:r w:rsidRPr="00B2714C">
        <w:rPr>
          <w:szCs w:val="22"/>
          <w:lang w:val="fr-FR"/>
        </w:rPr>
        <w:t xml:space="preserve">Fondaparinux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amministrat</w:t>
      </w:r>
      <w:proofErr w:type="spellEnd"/>
      <w:r w:rsidRPr="00B2714C">
        <w:rPr>
          <w:szCs w:val="22"/>
          <w:lang w:val="fr-FR"/>
        </w:rPr>
        <w:t xml:space="preserve"> </w:t>
      </w:r>
      <w:proofErr w:type="spellStart"/>
      <w:r w:rsidRPr="00B2714C">
        <w:rPr>
          <w:szCs w:val="22"/>
          <w:lang w:val="fr-FR"/>
        </w:rPr>
        <w:t>permezz</w:t>
      </w:r>
      <w:proofErr w:type="spellEnd"/>
      <w:r w:rsidRPr="00B2714C">
        <w:rPr>
          <w:szCs w:val="22"/>
          <w:lang w:val="fr-FR"/>
        </w:rPr>
        <w:t xml:space="preserve"> ta’ </w:t>
      </w:r>
      <w:proofErr w:type="spellStart"/>
      <w:r w:rsidRPr="00B2714C">
        <w:rPr>
          <w:szCs w:val="22"/>
          <w:lang w:val="fr-FR"/>
        </w:rPr>
        <w:t>injezzjoni</w:t>
      </w:r>
      <w:proofErr w:type="spellEnd"/>
      <w:r w:rsidRPr="00B2714C">
        <w:rPr>
          <w:szCs w:val="22"/>
          <w:lang w:val="fr-FR"/>
        </w:rPr>
        <w:t xml:space="preserve"> </w:t>
      </w:r>
      <w:proofErr w:type="spellStart"/>
      <w:r w:rsidRPr="00B2714C">
        <w:rPr>
          <w:szCs w:val="22"/>
          <w:lang w:val="fr-FR"/>
        </w:rPr>
        <w:t>subkutanja</w:t>
      </w:r>
      <w:proofErr w:type="spellEnd"/>
      <w:r w:rsidRPr="00B2714C">
        <w:rPr>
          <w:szCs w:val="22"/>
          <w:lang w:val="fr-FR"/>
        </w:rPr>
        <w:t xml:space="preserve"> fonda </w:t>
      </w:r>
      <w:proofErr w:type="spellStart"/>
      <w:r w:rsidRPr="00B2714C">
        <w:rPr>
          <w:szCs w:val="22"/>
          <w:lang w:val="fr-FR"/>
        </w:rPr>
        <w:t>waqt</w:t>
      </w:r>
      <w:proofErr w:type="spellEnd"/>
      <w:r w:rsidRPr="00B2714C">
        <w:rPr>
          <w:szCs w:val="22"/>
          <w:lang w:val="fr-FR"/>
        </w:rPr>
        <w:t xml:space="preserve"> li l-</w:t>
      </w:r>
      <w:proofErr w:type="spellStart"/>
      <w:r w:rsidRPr="00B2714C">
        <w:rPr>
          <w:szCs w:val="22"/>
          <w:lang w:val="fr-FR"/>
        </w:rPr>
        <w:t>pazjent</w:t>
      </w:r>
      <w:proofErr w:type="spellEnd"/>
      <w:r w:rsidRPr="00B2714C">
        <w:rPr>
          <w:szCs w:val="22"/>
          <w:lang w:val="fr-FR"/>
        </w:rPr>
        <w:t xml:space="preserve"> </w:t>
      </w:r>
      <w:proofErr w:type="spellStart"/>
      <w:r w:rsidRPr="00B2714C">
        <w:rPr>
          <w:szCs w:val="22"/>
          <w:lang w:val="fr-FR"/>
        </w:rPr>
        <w:t>ikun</w:t>
      </w:r>
      <w:proofErr w:type="spellEnd"/>
      <w:r w:rsidRPr="00B2714C">
        <w:rPr>
          <w:szCs w:val="22"/>
          <w:lang w:val="fr-FR"/>
        </w:rPr>
        <w:t xml:space="preserve"> </w:t>
      </w:r>
      <w:proofErr w:type="spellStart"/>
      <w:r w:rsidRPr="00B2714C">
        <w:rPr>
          <w:szCs w:val="22"/>
          <w:lang w:val="fr-FR"/>
        </w:rPr>
        <w:t>mindud</w:t>
      </w:r>
      <w:proofErr w:type="spellEnd"/>
      <w:r w:rsidRPr="00B2714C">
        <w:rPr>
          <w:szCs w:val="22"/>
          <w:lang w:val="fr-FR"/>
        </w:rPr>
        <w:t>. Il-</w:t>
      </w:r>
      <w:proofErr w:type="spellStart"/>
      <w:r w:rsidRPr="00B2714C">
        <w:rPr>
          <w:szCs w:val="22"/>
          <w:lang w:val="fr-FR"/>
        </w:rPr>
        <w:t>postijiet</w:t>
      </w:r>
      <w:proofErr w:type="spellEnd"/>
      <w:r w:rsidRPr="00B2714C">
        <w:rPr>
          <w:szCs w:val="22"/>
          <w:lang w:val="fr-FR"/>
        </w:rPr>
        <w:t xml:space="preserve"> ta’ </w:t>
      </w:r>
      <w:proofErr w:type="spellStart"/>
      <w:r w:rsidRPr="00B2714C">
        <w:rPr>
          <w:szCs w:val="22"/>
          <w:lang w:val="fr-FR"/>
        </w:rPr>
        <w:t>amministrazzjoni</w:t>
      </w:r>
      <w:proofErr w:type="spellEnd"/>
      <w:r w:rsidRPr="00B2714C">
        <w:rPr>
          <w:szCs w:val="22"/>
          <w:lang w:val="fr-FR"/>
        </w:rPr>
        <w:t xml:space="preserve"> </w:t>
      </w:r>
      <w:proofErr w:type="spellStart"/>
      <w:r w:rsidRPr="00B2714C">
        <w:rPr>
          <w:szCs w:val="22"/>
          <w:lang w:val="fr-FR"/>
        </w:rPr>
        <w:t>għandhom</w:t>
      </w:r>
      <w:proofErr w:type="spellEnd"/>
      <w:r w:rsidRPr="00B2714C">
        <w:rPr>
          <w:szCs w:val="22"/>
          <w:lang w:val="fr-FR"/>
        </w:rPr>
        <w:t xml:space="preserve"> </w:t>
      </w:r>
      <w:proofErr w:type="spellStart"/>
      <w:r w:rsidRPr="00B2714C">
        <w:rPr>
          <w:szCs w:val="22"/>
          <w:lang w:val="fr-FR"/>
        </w:rPr>
        <w:t>jalternaw</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il-</w:t>
      </w:r>
      <w:proofErr w:type="spellStart"/>
      <w:r w:rsidRPr="00B2714C">
        <w:rPr>
          <w:szCs w:val="22"/>
          <w:lang w:val="fr-FR"/>
        </w:rPr>
        <w:t>membrana</w:t>
      </w:r>
      <w:proofErr w:type="spellEnd"/>
      <w:r w:rsidRPr="00B2714C">
        <w:rPr>
          <w:szCs w:val="22"/>
          <w:lang w:val="fr-FR"/>
        </w:rPr>
        <w:t xml:space="preserve"> ta’ l-</w:t>
      </w:r>
      <w:proofErr w:type="spellStart"/>
      <w:r w:rsidRPr="00B2714C">
        <w:rPr>
          <w:szCs w:val="22"/>
          <w:lang w:val="fr-FR"/>
        </w:rPr>
        <w:t>addome</w:t>
      </w:r>
      <w:proofErr w:type="spellEnd"/>
      <w:r w:rsidRPr="00B2714C">
        <w:rPr>
          <w:szCs w:val="22"/>
          <w:lang w:val="fr-FR"/>
        </w:rPr>
        <w:t xml:space="preserve"> </w:t>
      </w:r>
      <w:proofErr w:type="spellStart"/>
      <w:r w:rsidRPr="00B2714C">
        <w:rPr>
          <w:szCs w:val="22"/>
          <w:lang w:val="fr-FR"/>
        </w:rPr>
        <w:t>anterolaterali</w:t>
      </w:r>
      <w:proofErr w:type="spellEnd"/>
      <w:r w:rsidRPr="00B2714C">
        <w:rPr>
          <w:szCs w:val="22"/>
          <w:lang w:val="fr-FR"/>
        </w:rPr>
        <w:t xml:space="preserve"> </w:t>
      </w:r>
      <w:proofErr w:type="spellStart"/>
      <w:r w:rsidRPr="00B2714C">
        <w:rPr>
          <w:szCs w:val="22"/>
          <w:lang w:val="fr-FR"/>
        </w:rPr>
        <w:t>tax-xellug</w:t>
      </w:r>
      <w:proofErr w:type="spellEnd"/>
      <w:r w:rsidRPr="00B2714C">
        <w:rPr>
          <w:szCs w:val="22"/>
          <w:lang w:val="fr-FR"/>
        </w:rPr>
        <w:t xml:space="preserve"> u </w:t>
      </w:r>
      <w:proofErr w:type="spellStart"/>
      <w:r w:rsidRPr="00B2714C">
        <w:rPr>
          <w:szCs w:val="22"/>
          <w:lang w:val="fr-FR"/>
        </w:rPr>
        <w:t>tal-lemin</w:t>
      </w:r>
      <w:proofErr w:type="spellEnd"/>
      <w:r w:rsidRPr="00B2714C">
        <w:rPr>
          <w:szCs w:val="22"/>
          <w:lang w:val="fr-FR"/>
        </w:rPr>
        <w:t xml:space="preserve"> u </w:t>
      </w:r>
      <w:proofErr w:type="spellStart"/>
      <w:r w:rsidRPr="00B2714C">
        <w:rPr>
          <w:szCs w:val="22"/>
          <w:lang w:val="fr-FR"/>
        </w:rPr>
        <w:t>posterolaterali</w:t>
      </w:r>
      <w:proofErr w:type="spellEnd"/>
      <w:r w:rsidRPr="00B2714C">
        <w:rPr>
          <w:szCs w:val="22"/>
          <w:lang w:val="fr-FR"/>
        </w:rPr>
        <w:t xml:space="preserve"> </w:t>
      </w:r>
      <w:proofErr w:type="spellStart"/>
      <w:r w:rsidRPr="00B2714C">
        <w:rPr>
          <w:szCs w:val="22"/>
          <w:lang w:val="fr-FR"/>
        </w:rPr>
        <w:t>tax-xellug</w:t>
      </w:r>
      <w:proofErr w:type="spellEnd"/>
      <w:r w:rsidRPr="00B2714C">
        <w:rPr>
          <w:szCs w:val="22"/>
          <w:lang w:val="fr-FR"/>
        </w:rPr>
        <w:t xml:space="preserve"> u </w:t>
      </w:r>
      <w:proofErr w:type="spellStart"/>
      <w:r w:rsidRPr="00B2714C">
        <w:rPr>
          <w:szCs w:val="22"/>
          <w:lang w:val="fr-FR"/>
        </w:rPr>
        <w:t>tal-lemin</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tevita</w:t>
      </w:r>
      <w:proofErr w:type="spellEnd"/>
      <w:r w:rsidRPr="00B2714C">
        <w:rPr>
          <w:szCs w:val="22"/>
          <w:lang w:val="fr-FR"/>
        </w:rPr>
        <w:t xml:space="preserve"> </w:t>
      </w:r>
      <w:proofErr w:type="spellStart"/>
      <w:r w:rsidRPr="00B2714C">
        <w:rPr>
          <w:szCs w:val="22"/>
          <w:lang w:val="fr-FR"/>
        </w:rPr>
        <w:t>telf</w:t>
      </w:r>
      <w:proofErr w:type="spellEnd"/>
      <w:r w:rsidRPr="00B2714C">
        <w:rPr>
          <w:szCs w:val="22"/>
          <w:lang w:val="fr-FR"/>
        </w:rPr>
        <w:t xml:space="preserve"> </w:t>
      </w:r>
      <w:proofErr w:type="spellStart"/>
      <w:r w:rsidRPr="00B2714C">
        <w:rPr>
          <w:szCs w:val="22"/>
          <w:lang w:val="fr-FR"/>
        </w:rPr>
        <w:t>tal-prodott</w:t>
      </w:r>
      <w:proofErr w:type="spellEnd"/>
      <w:r w:rsidRPr="00B2714C">
        <w:rPr>
          <w:szCs w:val="22"/>
          <w:lang w:val="fr-FR"/>
        </w:rPr>
        <w:t xml:space="preserve"> </w:t>
      </w:r>
      <w:proofErr w:type="spellStart"/>
      <w:r w:rsidRPr="00B2714C">
        <w:rPr>
          <w:szCs w:val="22"/>
          <w:lang w:val="fr-FR"/>
        </w:rPr>
        <w:t>mediċinali</w:t>
      </w:r>
      <w:proofErr w:type="spellEnd"/>
      <w:r w:rsidRPr="00B2714C">
        <w:rPr>
          <w:szCs w:val="22"/>
          <w:lang w:val="fr-FR"/>
        </w:rPr>
        <w:t xml:space="preserve"> </w:t>
      </w:r>
      <w:proofErr w:type="spellStart"/>
      <w:r w:rsidRPr="00B2714C">
        <w:rPr>
          <w:szCs w:val="22"/>
          <w:lang w:val="fr-FR"/>
        </w:rPr>
        <w:t>waqt</w:t>
      </w:r>
      <w:proofErr w:type="spellEnd"/>
      <w:r w:rsidRPr="00B2714C">
        <w:rPr>
          <w:szCs w:val="22"/>
          <w:lang w:val="fr-FR"/>
        </w:rPr>
        <w:t xml:space="preserve"> l-</w:t>
      </w:r>
      <w:proofErr w:type="spellStart"/>
      <w:r w:rsidRPr="00B2714C">
        <w:rPr>
          <w:szCs w:val="22"/>
          <w:lang w:val="fr-FR"/>
        </w:rPr>
        <w:t>użu</w:t>
      </w:r>
      <w:proofErr w:type="spellEnd"/>
      <w:r w:rsidRPr="00B2714C">
        <w:rPr>
          <w:szCs w:val="22"/>
          <w:lang w:val="fr-FR"/>
        </w:rPr>
        <w:t xml:space="preserve"> ta’ l-</w:t>
      </w:r>
      <w:proofErr w:type="spellStart"/>
      <w:r w:rsidRPr="00B2714C">
        <w:rPr>
          <w:szCs w:val="22"/>
          <w:lang w:val="fr-FR"/>
        </w:rPr>
        <w:t>injezzjoni</w:t>
      </w:r>
      <w:proofErr w:type="spellEnd"/>
      <w:r w:rsidRPr="00B2714C">
        <w:rPr>
          <w:szCs w:val="22"/>
          <w:lang w:val="fr-FR"/>
        </w:rPr>
        <w:t xml:space="preserve"> </w:t>
      </w:r>
      <w:proofErr w:type="spellStart"/>
      <w:r w:rsidRPr="00B2714C">
        <w:rPr>
          <w:szCs w:val="22"/>
          <w:lang w:val="fr-FR"/>
        </w:rPr>
        <w:t>mimlija</w:t>
      </w:r>
      <w:proofErr w:type="spellEnd"/>
      <w:r w:rsidRPr="00B2714C">
        <w:rPr>
          <w:szCs w:val="22"/>
          <w:lang w:val="fr-FR"/>
        </w:rPr>
        <w:t xml:space="preserve"> lesta m’</w:t>
      </w:r>
      <w:proofErr w:type="spellStart"/>
      <w:r w:rsidRPr="00B2714C">
        <w:rPr>
          <w:szCs w:val="22"/>
          <w:lang w:val="fr-FR"/>
        </w:rPr>
        <w:t>għandekx</w:t>
      </w:r>
      <w:proofErr w:type="spellEnd"/>
      <w:r w:rsidRPr="00B2714C">
        <w:rPr>
          <w:szCs w:val="22"/>
          <w:lang w:val="fr-FR"/>
        </w:rPr>
        <w:t xml:space="preserve"> </w:t>
      </w:r>
      <w:proofErr w:type="spellStart"/>
      <w:r w:rsidRPr="00B2714C">
        <w:rPr>
          <w:szCs w:val="22"/>
          <w:lang w:val="fr-FR"/>
        </w:rPr>
        <w:t>tespella</w:t>
      </w:r>
      <w:proofErr w:type="spellEnd"/>
      <w:r w:rsidRPr="00B2714C">
        <w:rPr>
          <w:szCs w:val="22"/>
          <w:lang w:val="fr-FR"/>
        </w:rPr>
        <w:t xml:space="preserve"> l-</w:t>
      </w:r>
      <w:proofErr w:type="spellStart"/>
      <w:r w:rsidRPr="00B2714C">
        <w:rPr>
          <w:szCs w:val="22"/>
          <w:lang w:val="fr-FR"/>
        </w:rPr>
        <w:t>buzzieqa</w:t>
      </w:r>
      <w:proofErr w:type="spellEnd"/>
      <w:r w:rsidRPr="00B2714C">
        <w:rPr>
          <w:szCs w:val="22"/>
          <w:lang w:val="fr-FR"/>
        </w:rPr>
        <w:t xml:space="preserve"> ta’ l-</w:t>
      </w:r>
      <w:proofErr w:type="spellStart"/>
      <w:r w:rsidRPr="00B2714C">
        <w:rPr>
          <w:szCs w:val="22"/>
          <w:lang w:val="fr-FR"/>
        </w:rPr>
        <w:t>arja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ġos-siringa</w:t>
      </w:r>
      <w:proofErr w:type="spellEnd"/>
      <w:r w:rsidRPr="00B2714C">
        <w:rPr>
          <w:szCs w:val="22"/>
          <w:lang w:val="fr-FR"/>
        </w:rPr>
        <w:t xml:space="preserve"> </w:t>
      </w:r>
      <w:proofErr w:type="spellStart"/>
      <w:r w:rsidRPr="00B2714C">
        <w:rPr>
          <w:szCs w:val="22"/>
          <w:lang w:val="fr-FR"/>
        </w:rPr>
        <w:t>qabel</w:t>
      </w:r>
      <w:proofErr w:type="spellEnd"/>
      <w:r w:rsidRPr="00B2714C">
        <w:rPr>
          <w:szCs w:val="22"/>
          <w:lang w:val="fr-FR"/>
        </w:rPr>
        <w:t xml:space="preserve"> l-</w:t>
      </w:r>
      <w:proofErr w:type="spellStart"/>
      <w:r w:rsidRPr="00B2714C">
        <w:rPr>
          <w:szCs w:val="22"/>
          <w:lang w:val="fr-FR"/>
        </w:rPr>
        <w:t>injezzjoni</w:t>
      </w:r>
      <w:proofErr w:type="spellEnd"/>
      <w:r w:rsidRPr="00B2714C">
        <w:rPr>
          <w:szCs w:val="22"/>
          <w:lang w:val="fr-FR"/>
        </w:rPr>
        <w:t>. It-</w:t>
      </w:r>
      <w:proofErr w:type="spellStart"/>
      <w:r w:rsidRPr="00B2714C">
        <w:rPr>
          <w:szCs w:val="22"/>
          <w:lang w:val="fr-FR"/>
        </w:rPr>
        <w:t>tul</w:t>
      </w:r>
      <w:proofErr w:type="spellEnd"/>
      <w:r w:rsidRPr="00B2714C">
        <w:rPr>
          <w:szCs w:val="22"/>
          <w:lang w:val="fr-FR"/>
        </w:rPr>
        <w:t xml:space="preserve"> </w:t>
      </w:r>
      <w:proofErr w:type="spellStart"/>
      <w:r w:rsidRPr="00B2714C">
        <w:rPr>
          <w:szCs w:val="22"/>
          <w:lang w:val="fr-FR"/>
        </w:rPr>
        <w:t>kollu</w:t>
      </w:r>
      <w:proofErr w:type="spellEnd"/>
      <w:r w:rsidRPr="00B2714C">
        <w:rPr>
          <w:szCs w:val="22"/>
          <w:lang w:val="fr-FR"/>
        </w:rPr>
        <w:t xml:space="preserve"> </w:t>
      </w:r>
      <w:proofErr w:type="spellStart"/>
      <w:r w:rsidRPr="00B2714C">
        <w:rPr>
          <w:szCs w:val="22"/>
          <w:lang w:val="fr-FR"/>
        </w:rPr>
        <w:t>tal-labra</w:t>
      </w:r>
      <w:proofErr w:type="spellEnd"/>
      <w:r w:rsidRPr="00B2714C">
        <w:rPr>
          <w:szCs w:val="22"/>
          <w:lang w:val="fr-FR"/>
        </w:rPr>
        <w:t xml:space="preserve"> </w:t>
      </w:r>
      <w:proofErr w:type="spellStart"/>
      <w:r w:rsidRPr="00B2714C">
        <w:rPr>
          <w:szCs w:val="22"/>
          <w:lang w:val="fr-FR"/>
        </w:rPr>
        <w:t>għandu</w:t>
      </w:r>
      <w:proofErr w:type="spellEnd"/>
      <w:r w:rsidRPr="00B2714C">
        <w:rPr>
          <w:szCs w:val="22"/>
          <w:lang w:val="fr-FR"/>
        </w:rPr>
        <w:t xml:space="preserve"> </w:t>
      </w:r>
      <w:proofErr w:type="spellStart"/>
      <w:r w:rsidRPr="00B2714C">
        <w:rPr>
          <w:szCs w:val="22"/>
          <w:lang w:val="fr-FR"/>
        </w:rPr>
        <w:t>jiġi</w:t>
      </w:r>
      <w:proofErr w:type="spellEnd"/>
      <w:r w:rsidRPr="00B2714C">
        <w:rPr>
          <w:szCs w:val="22"/>
          <w:lang w:val="fr-FR"/>
        </w:rPr>
        <w:t xml:space="preserve"> </w:t>
      </w:r>
      <w:proofErr w:type="spellStart"/>
      <w:r w:rsidRPr="00B2714C">
        <w:rPr>
          <w:szCs w:val="22"/>
          <w:lang w:val="fr-FR"/>
        </w:rPr>
        <w:t>inserit</w:t>
      </w:r>
      <w:proofErr w:type="spellEnd"/>
      <w:r w:rsidRPr="00B2714C">
        <w:rPr>
          <w:szCs w:val="22"/>
          <w:lang w:val="fr-FR"/>
        </w:rPr>
        <w:t xml:space="preserve"> </w:t>
      </w:r>
      <w:proofErr w:type="spellStart"/>
      <w:r w:rsidRPr="00B2714C">
        <w:rPr>
          <w:szCs w:val="22"/>
          <w:lang w:val="fr-FR"/>
        </w:rPr>
        <w:t>b’mod</w:t>
      </w:r>
      <w:proofErr w:type="spellEnd"/>
      <w:r w:rsidRPr="00B2714C">
        <w:rPr>
          <w:szCs w:val="22"/>
          <w:lang w:val="fr-FR"/>
        </w:rPr>
        <w:t xml:space="preserve"> </w:t>
      </w:r>
      <w:proofErr w:type="spellStart"/>
      <w:r w:rsidRPr="00B2714C">
        <w:rPr>
          <w:szCs w:val="22"/>
          <w:lang w:val="fr-FR"/>
        </w:rPr>
        <w:t>perpendikulari</w:t>
      </w:r>
      <w:proofErr w:type="spellEnd"/>
      <w:r w:rsidRPr="00B2714C">
        <w:rPr>
          <w:szCs w:val="22"/>
          <w:lang w:val="fr-FR"/>
        </w:rPr>
        <w:t xml:space="preserve"> </w:t>
      </w:r>
      <w:proofErr w:type="spellStart"/>
      <w:r w:rsidRPr="00B2714C">
        <w:rPr>
          <w:szCs w:val="22"/>
          <w:lang w:val="fr-FR"/>
        </w:rPr>
        <w:t>f’tinja</w:t>
      </w:r>
      <w:proofErr w:type="spellEnd"/>
      <w:r w:rsidRPr="00B2714C">
        <w:rPr>
          <w:szCs w:val="22"/>
          <w:lang w:val="fr-FR"/>
        </w:rPr>
        <w:t xml:space="preserve"> </w:t>
      </w:r>
      <w:proofErr w:type="spellStart"/>
      <w:r w:rsidRPr="00B2714C">
        <w:rPr>
          <w:szCs w:val="22"/>
          <w:lang w:val="fr-FR"/>
        </w:rPr>
        <w:t>tal-ġilda</w:t>
      </w:r>
      <w:proofErr w:type="spellEnd"/>
      <w:r w:rsidRPr="00B2714C">
        <w:rPr>
          <w:szCs w:val="22"/>
          <w:lang w:val="fr-FR"/>
        </w:rPr>
        <w:t xml:space="preserve"> </w:t>
      </w:r>
      <w:proofErr w:type="spellStart"/>
      <w:r w:rsidRPr="00B2714C">
        <w:rPr>
          <w:szCs w:val="22"/>
          <w:lang w:val="fr-FR"/>
        </w:rPr>
        <w:t>miżmuma</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w:t>
      </w:r>
      <w:proofErr w:type="spellStart"/>
      <w:r w:rsidRPr="00B2714C">
        <w:rPr>
          <w:szCs w:val="22"/>
          <w:lang w:val="fr-FR"/>
        </w:rPr>
        <w:t>is-saba</w:t>
      </w:r>
      <w:proofErr w:type="spellEnd"/>
      <w:r w:rsidRPr="00B2714C">
        <w:rPr>
          <w:szCs w:val="22"/>
          <w:lang w:val="fr-FR"/>
        </w:rPr>
        <w:t>’ l-</w:t>
      </w:r>
      <w:proofErr w:type="spellStart"/>
      <w:r w:rsidRPr="00B2714C">
        <w:rPr>
          <w:szCs w:val="22"/>
          <w:lang w:val="fr-FR"/>
        </w:rPr>
        <w:t>kbir</w:t>
      </w:r>
      <w:proofErr w:type="spellEnd"/>
      <w:r w:rsidRPr="00B2714C">
        <w:rPr>
          <w:szCs w:val="22"/>
          <w:lang w:val="fr-FR"/>
        </w:rPr>
        <w:t xml:space="preserve"> u l-</w:t>
      </w:r>
      <w:proofErr w:type="spellStart"/>
      <w:proofErr w:type="gramStart"/>
      <w:r w:rsidRPr="00B2714C">
        <w:rPr>
          <w:szCs w:val="22"/>
          <w:lang w:val="fr-FR"/>
        </w:rPr>
        <w:t>werrej</w:t>
      </w:r>
      <w:proofErr w:type="spellEnd"/>
      <w:r w:rsidRPr="00B2714C">
        <w:rPr>
          <w:szCs w:val="22"/>
          <w:lang w:val="fr-FR"/>
        </w:rPr>
        <w:t>;</w:t>
      </w:r>
      <w:proofErr w:type="gramEnd"/>
      <w:r w:rsidRPr="00B2714C">
        <w:rPr>
          <w:szCs w:val="22"/>
          <w:lang w:val="fr-FR"/>
        </w:rPr>
        <w:t xml:space="preserve"> </w:t>
      </w:r>
      <w:proofErr w:type="spellStart"/>
      <w:r w:rsidRPr="00B2714C">
        <w:rPr>
          <w:szCs w:val="22"/>
          <w:lang w:val="fr-FR"/>
        </w:rPr>
        <w:t>it-tinja</w:t>
      </w:r>
      <w:proofErr w:type="spellEnd"/>
      <w:r w:rsidRPr="00B2714C">
        <w:rPr>
          <w:szCs w:val="22"/>
          <w:lang w:val="fr-FR"/>
        </w:rPr>
        <w:t xml:space="preserve"> </w:t>
      </w:r>
      <w:proofErr w:type="spellStart"/>
      <w:r w:rsidRPr="00B2714C">
        <w:rPr>
          <w:szCs w:val="22"/>
          <w:lang w:val="fr-FR"/>
        </w:rPr>
        <w:t>tal-ġilda</w:t>
      </w:r>
      <w:proofErr w:type="spellEnd"/>
      <w:r w:rsidRPr="00B2714C">
        <w:rPr>
          <w:szCs w:val="22"/>
          <w:lang w:val="fr-FR"/>
        </w:rPr>
        <w:t xml:space="preserve"> </w:t>
      </w:r>
      <w:proofErr w:type="spellStart"/>
      <w:r w:rsidRPr="00B2714C">
        <w:rPr>
          <w:szCs w:val="22"/>
          <w:lang w:val="fr-FR"/>
        </w:rPr>
        <w:t>għandha</w:t>
      </w:r>
      <w:proofErr w:type="spellEnd"/>
      <w:r w:rsidRPr="00B2714C">
        <w:rPr>
          <w:szCs w:val="22"/>
          <w:lang w:val="fr-FR"/>
        </w:rPr>
        <w:t xml:space="preserve"> </w:t>
      </w:r>
      <w:proofErr w:type="spellStart"/>
      <w:r w:rsidRPr="00B2714C">
        <w:rPr>
          <w:szCs w:val="22"/>
          <w:lang w:val="fr-FR"/>
        </w:rPr>
        <w:t>tinżamm</w:t>
      </w:r>
      <w:proofErr w:type="spellEnd"/>
      <w:r w:rsidRPr="00B2714C">
        <w:rPr>
          <w:szCs w:val="22"/>
          <w:lang w:val="fr-FR"/>
        </w:rPr>
        <w:t xml:space="preserve"> </w:t>
      </w:r>
      <w:proofErr w:type="spellStart"/>
      <w:r w:rsidRPr="00B2714C">
        <w:rPr>
          <w:szCs w:val="22"/>
          <w:lang w:val="fr-FR"/>
        </w:rPr>
        <w:t>matul</w:t>
      </w:r>
      <w:proofErr w:type="spellEnd"/>
      <w:r w:rsidRPr="00B2714C">
        <w:rPr>
          <w:szCs w:val="22"/>
          <w:lang w:val="fr-FR"/>
        </w:rPr>
        <w:t xml:space="preserve"> l-</w:t>
      </w:r>
      <w:proofErr w:type="spellStart"/>
      <w:r w:rsidRPr="00B2714C">
        <w:rPr>
          <w:szCs w:val="22"/>
          <w:lang w:val="fr-FR"/>
        </w:rPr>
        <w:t>injezzjoni</w:t>
      </w:r>
      <w:proofErr w:type="spellEnd"/>
      <w:r w:rsidRPr="00B2714C">
        <w:rPr>
          <w:szCs w:val="22"/>
          <w:lang w:val="fr-FR"/>
        </w:rPr>
        <w:t>.</w:t>
      </w:r>
    </w:p>
    <w:p w14:paraId="53BC90C0" w14:textId="77777777" w:rsidR="00A40472" w:rsidRPr="00B2714C" w:rsidRDefault="00A40472" w:rsidP="00FD0421">
      <w:pPr>
        <w:tabs>
          <w:tab w:val="clear" w:pos="567"/>
        </w:tabs>
        <w:spacing w:line="240" w:lineRule="auto"/>
        <w:rPr>
          <w:szCs w:val="22"/>
          <w:lang w:val="fr-FR"/>
        </w:rPr>
      </w:pPr>
    </w:p>
    <w:p w14:paraId="040A0493" w14:textId="77777777" w:rsidR="00A40472" w:rsidRPr="00B2714C" w:rsidRDefault="00A40472" w:rsidP="00FD0421">
      <w:pPr>
        <w:tabs>
          <w:tab w:val="clear" w:pos="567"/>
        </w:tabs>
        <w:spacing w:line="240" w:lineRule="auto"/>
        <w:rPr>
          <w:szCs w:val="22"/>
          <w:lang w:val="fr-FR"/>
        </w:rPr>
      </w:pP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aktar</w:t>
      </w:r>
      <w:proofErr w:type="spellEnd"/>
      <w:r w:rsidRPr="00B2714C">
        <w:rPr>
          <w:szCs w:val="22"/>
          <w:lang w:val="fr-FR"/>
        </w:rPr>
        <w:t xml:space="preserve"> </w:t>
      </w:r>
      <w:proofErr w:type="spellStart"/>
      <w:r w:rsidRPr="00B2714C">
        <w:rPr>
          <w:szCs w:val="22"/>
          <w:lang w:val="fr-FR"/>
        </w:rPr>
        <w:t>struzzjonijiet</w:t>
      </w:r>
      <w:proofErr w:type="spellEnd"/>
      <w:r w:rsidRPr="00B2714C">
        <w:rPr>
          <w:szCs w:val="22"/>
          <w:lang w:val="fr-FR"/>
        </w:rPr>
        <w:t xml:space="preserve"> </w:t>
      </w:r>
      <w:proofErr w:type="spellStart"/>
      <w:r w:rsidRPr="00B2714C">
        <w:rPr>
          <w:szCs w:val="22"/>
          <w:lang w:val="fr-FR"/>
        </w:rPr>
        <w:t>għall-użu</w:t>
      </w:r>
      <w:proofErr w:type="spellEnd"/>
      <w:r w:rsidRPr="00B2714C">
        <w:rPr>
          <w:szCs w:val="22"/>
          <w:lang w:val="fr-FR"/>
        </w:rPr>
        <w:t xml:space="preserve"> u </w:t>
      </w:r>
      <w:proofErr w:type="spellStart"/>
      <w:r w:rsidRPr="00B2714C">
        <w:rPr>
          <w:szCs w:val="22"/>
          <w:lang w:val="fr-FR"/>
        </w:rPr>
        <w:t>maniġġar</w:t>
      </w:r>
      <w:proofErr w:type="spellEnd"/>
      <w:r w:rsidRPr="00B2714C">
        <w:rPr>
          <w:szCs w:val="22"/>
          <w:lang w:val="fr-FR"/>
        </w:rPr>
        <w:t xml:space="preserve"> u </w:t>
      </w:r>
      <w:proofErr w:type="spellStart"/>
      <w:r w:rsidRPr="00B2714C">
        <w:rPr>
          <w:szCs w:val="22"/>
          <w:lang w:val="fr-FR"/>
        </w:rPr>
        <w:t>għar-rimi</w:t>
      </w:r>
      <w:proofErr w:type="spellEnd"/>
      <w:r w:rsidRPr="00B2714C">
        <w:rPr>
          <w:szCs w:val="22"/>
          <w:lang w:val="fr-FR"/>
        </w:rPr>
        <w:t xml:space="preserve"> ara </w:t>
      </w:r>
      <w:proofErr w:type="spellStart"/>
      <w:r w:rsidRPr="00B2714C">
        <w:rPr>
          <w:szCs w:val="22"/>
          <w:lang w:val="fr-FR"/>
        </w:rPr>
        <w:t>sezzjoni</w:t>
      </w:r>
      <w:proofErr w:type="spellEnd"/>
      <w:r w:rsidRPr="00B2714C">
        <w:rPr>
          <w:szCs w:val="22"/>
          <w:lang w:val="fr-FR"/>
        </w:rPr>
        <w:t xml:space="preserve"> 6.6.</w:t>
      </w:r>
    </w:p>
    <w:p w14:paraId="0F5E2152" w14:textId="77777777" w:rsidR="00A40472" w:rsidRPr="00B2714C" w:rsidRDefault="00A40472" w:rsidP="00FD0421">
      <w:pPr>
        <w:tabs>
          <w:tab w:val="clear" w:pos="567"/>
        </w:tabs>
        <w:spacing w:line="240" w:lineRule="auto"/>
        <w:rPr>
          <w:szCs w:val="22"/>
          <w:lang w:val="fr-FR"/>
        </w:rPr>
      </w:pPr>
    </w:p>
    <w:p w14:paraId="2930F6D2" w14:textId="77777777" w:rsidR="00A40472" w:rsidRPr="007D22EB" w:rsidRDefault="00A40472" w:rsidP="00FD0421">
      <w:pPr>
        <w:tabs>
          <w:tab w:val="clear" w:pos="567"/>
        </w:tabs>
        <w:spacing w:line="240" w:lineRule="auto"/>
        <w:ind w:left="567" w:hanging="567"/>
        <w:rPr>
          <w:szCs w:val="22"/>
          <w:lang w:val="it-IT"/>
        </w:rPr>
      </w:pPr>
      <w:r w:rsidRPr="007D22EB">
        <w:rPr>
          <w:b/>
          <w:szCs w:val="22"/>
          <w:lang w:val="it-IT"/>
        </w:rPr>
        <w:t>4.3</w:t>
      </w:r>
      <w:r w:rsidRPr="007D22EB">
        <w:rPr>
          <w:b/>
          <w:szCs w:val="22"/>
          <w:lang w:val="it-IT"/>
        </w:rPr>
        <w:tab/>
        <w:t>Kontra-indikazzjonijiet</w:t>
      </w:r>
    </w:p>
    <w:p w14:paraId="56799A53" w14:textId="77777777" w:rsidR="00A40472" w:rsidRPr="007D22EB" w:rsidRDefault="00A40472" w:rsidP="00FD0421">
      <w:pPr>
        <w:tabs>
          <w:tab w:val="clear" w:pos="567"/>
        </w:tabs>
        <w:spacing w:line="240" w:lineRule="auto"/>
        <w:rPr>
          <w:szCs w:val="22"/>
          <w:lang w:val="it-IT"/>
        </w:rPr>
      </w:pPr>
    </w:p>
    <w:p w14:paraId="1222394C" w14:textId="77777777" w:rsidR="00DD0106" w:rsidRPr="007D22EB" w:rsidRDefault="00DD0106" w:rsidP="00FD0421">
      <w:pPr>
        <w:pStyle w:val="EndnoteText"/>
        <w:numPr>
          <w:ilvl w:val="0"/>
          <w:numId w:val="89"/>
        </w:numPr>
        <w:ind w:left="567" w:hanging="567"/>
        <w:rPr>
          <w:rFonts w:eastAsia="Times New Roman"/>
          <w:szCs w:val="22"/>
          <w:lang w:val="it-IT"/>
        </w:rPr>
      </w:pPr>
      <w:bookmarkStart w:id="7" w:name="OLE_LINK24"/>
      <w:r w:rsidRPr="007D22EB">
        <w:rPr>
          <w:rFonts w:eastAsia="Times New Roman"/>
          <w:szCs w:val="22"/>
          <w:lang w:val="it-IT"/>
        </w:rPr>
        <w:t xml:space="preserve">Sensittività eċċessiva għal fondaparinux jew għal </w:t>
      </w:r>
      <w:bookmarkStart w:id="8" w:name="OLE_LINK6"/>
      <w:bookmarkStart w:id="9" w:name="OLE_LINK5"/>
      <w:bookmarkStart w:id="10" w:name="OLE_LINK43"/>
      <w:r w:rsidRPr="007D22EB">
        <w:rPr>
          <w:rFonts w:eastAsia="Times New Roman"/>
          <w:szCs w:val="22"/>
          <w:lang w:val="it-IT"/>
        </w:rPr>
        <w:t>kwalunkwe wie</w:t>
      </w:r>
      <w:r w:rsidRPr="007D22EB">
        <w:rPr>
          <w:rFonts w:eastAsia="Times New Roman"/>
          <w:szCs w:val="22"/>
        </w:rPr>
        <w:t>ћ</w:t>
      </w:r>
      <w:r w:rsidRPr="007D22EB">
        <w:rPr>
          <w:rFonts w:eastAsia="Times New Roman"/>
          <w:szCs w:val="22"/>
          <w:lang w:val="it-IT"/>
        </w:rPr>
        <w:t>ed mill-eċċipjenti elenkati fis-sezzjoni 6.1</w:t>
      </w:r>
      <w:bookmarkEnd w:id="8"/>
      <w:bookmarkEnd w:id="9"/>
      <w:bookmarkEnd w:id="10"/>
    </w:p>
    <w:p w14:paraId="45FCD59A" w14:textId="77777777" w:rsidR="00DD0106" w:rsidRPr="007D22EB" w:rsidRDefault="00DD0106" w:rsidP="00FD0421">
      <w:pPr>
        <w:pStyle w:val="EndnoteText"/>
        <w:numPr>
          <w:ilvl w:val="0"/>
          <w:numId w:val="89"/>
        </w:numPr>
        <w:ind w:left="567" w:hanging="567"/>
        <w:rPr>
          <w:rFonts w:eastAsia="Times New Roman"/>
          <w:szCs w:val="22"/>
          <w:lang w:val="it-IT"/>
        </w:rPr>
      </w:pPr>
      <w:r w:rsidRPr="007D22EB">
        <w:rPr>
          <w:rFonts w:eastAsia="Times New Roman"/>
          <w:szCs w:val="22"/>
          <w:lang w:val="it-IT"/>
        </w:rPr>
        <w:t xml:space="preserve">Fsada attiva klinikament sinifikanti </w:t>
      </w:r>
    </w:p>
    <w:p w14:paraId="0F9B493E" w14:textId="77777777" w:rsidR="00DD0106" w:rsidRPr="007D22EB" w:rsidRDefault="00DD0106" w:rsidP="00FD0421">
      <w:pPr>
        <w:pStyle w:val="EndnoteText"/>
        <w:numPr>
          <w:ilvl w:val="0"/>
          <w:numId w:val="89"/>
        </w:numPr>
        <w:ind w:left="567" w:hanging="567"/>
        <w:rPr>
          <w:rFonts w:eastAsia="Times New Roman"/>
          <w:szCs w:val="22"/>
          <w:lang w:val="it-IT"/>
        </w:rPr>
      </w:pPr>
      <w:r w:rsidRPr="007D22EB">
        <w:rPr>
          <w:rFonts w:eastAsia="Times New Roman"/>
          <w:szCs w:val="22"/>
          <w:lang w:val="it-IT"/>
        </w:rPr>
        <w:t>Endokardite batterika akuta</w:t>
      </w:r>
    </w:p>
    <w:p w14:paraId="53559043" w14:textId="77777777" w:rsidR="00DD0106" w:rsidRPr="007D22EB" w:rsidRDefault="00DD0106" w:rsidP="00FD0421">
      <w:pPr>
        <w:pStyle w:val="EndnoteText"/>
        <w:numPr>
          <w:ilvl w:val="0"/>
          <w:numId w:val="89"/>
        </w:numPr>
        <w:ind w:left="567" w:hanging="567"/>
        <w:rPr>
          <w:rFonts w:eastAsia="Times New Roman"/>
          <w:szCs w:val="22"/>
          <w:lang w:val="sv-SE"/>
        </w:rPr>
      </w:pPr>
      <w:r w:rsidRPr="007D22EB">
        <w:rPr>
          <w:rFonts w:eastAsia="Times New Roman"/>
          <w:szCs w:val="22"/>
          <w:lang w:val="sv-SE"/>
        </w:rPr>
        <w:t>Indeboliment sever renali definit bi clearance tal-krejatinina ta’ &lt; 20 ml/min</w:t>
      </w:r>
    </w:p>
    <w:bookmarkEnd w:id="7"/>
    <w:p w14:paraId="148C31C9" w14:textId="77777777" w:rsidR="00DD0106" w:rsidRPr="007D22EB" w:rsidRDefault="00DD0106" w:rsidP="00FD0421">
      <w:pPr>
        <w:tabs>
          <w:tab w:val="clear" w:pos="567"/>
          <w:tab w:val="left" w:pos="0"/>
        </w:tabs>
        <w:spacing w:line="240" w:lineRule="auto"/>
        <w:rPr>
          <w:szCs w:val="22"/>
          <w:lang w:val="sv-SE"/>
        </w:rPr>
      </w:pPr>
    </w:p>
    <w:p w14:paraId="615E9E85" w14:textId="77777777" w:rsidR="00A40472" w:rsidRPr="007D22EB" w:rsidRDefault="00A40472" w:rsidP="00FD0421">
      <w:pPr>
        <w:tabs>
          <w:tab w:val="clear" w:pos="567"/>
        </w:tabs>
        <w:spacing w:line="240" w:lineRule="auto"/>
        <w:ind w:left="567" w:hanging="567"/>
        <w:rPr>
          <w:szCs w:val="22"/>
          <w:lang w:val="sv-SE"/>
        </w:rPr>
      </w:pPr>
      <w:r w:rsidRPr="007D22EB">
        <w:rPr>
          <w:b/>
          <w:szCs w:val="22"/>
          <w:lang w:val="sv-SE"/>
        </w:rPr>
        <w:t>4.4</w:t>
      </w:r>
      <w:r w:rsidRPr="007D22EB">
        <w:rPr>
          <w:b/>
          <w:szCs w:val="22"/>
          <w:lang w:val="sv-SE"/>
        </w:rPr>
        <w:tab/>
        <w:t>Twissijiet speċjali u prekawzjonijiet għall-użu</w:t>
      </w:r>
    </w:p>
    <w:p w14:paraId="05F43E7E" w14:textId="77777777" w:rsidR="00A40472" w:rsidRPr="007D22EB" w:rsidRDefault="00A40472" w:rsidP="00FD0421">
      <w:pPr>
        <w:tabs>
          <w:tab w:val="clear" w:pos="567"/>
        </w:tabs>
        <w:spacing w:line="240" w:lineRule="auto"/>
        <w:rPr>
          <w:szCs w:val="22"/>
          <w:lang w:val="sv-SE"/>
        </w:rPr>
      </w:pPr>
    </w:p>
    <w:p w14:paraId="060E2A04" w14:textId="77777777" w:rsidR="00A40472" w:rsidRPr="007D22EB" w:rsidRDefault="00A40472" w:rsidP="00FD0421">
      <w:pPr>
        <w:tabs>
          <w:tab w:val="clear" w:pos="567"/>
        </w:tabs>
        <w:spacing w:line="240" w:lineRule="auto"/>
        <w:rPr>
          <w:szCs w:val="22"/>
          <w:lang w:val="sv-SE"/>
        </w:rPr>
      </w:pPr>
      <w:r w:rsidRPr="007D22EB">
        <w:rPr>
          <w:szCs w:val="22"/>
          <w:lang w:val="sv-SE"/>
        </w:rPr>
        <w:t>Fondaparinux hu intiż għal użu subkutanju biss. M’għandux jiġi amministrat b’mod intramuskolari.</w:t>
      </w:r>
    </w:p>
    <w:p w14:paraId="686E7E71" w14:textId="77777777" w:rsidR="00A40472" w:rsidRPr="007D22EB" w:rsidRDefault="00A40472" w:rsidP="00FD0421">
      <w:pPr>
        <w:tabs>
          <w:tab w:val="clear" w:pos="567"/>
        </w:tabs>
        <w:spacing w:line="240" w:lineRule="auto"/>
        <w:rPr>
          <w:szCs w:val="22"/>
          <w:lang w:val="sv-SE"/>
        </w:rPr>
      </w:pPr>
    </w:p>
    <w:p w14:paraId="71F5AE95" w14:textId="77777777" w:rsidR="00A40472" w:rsidRPr="007D22EB" w:rsidRDefault="00A40472" w:rsidP="00FD0421">
      <w:pPr>
        <w:tabs>
          <w:tab w:val="clear" w:pos="567"/>
        </w:tabs>
        <w:spacing w:line="240" w:lineRule="auto"/>
        <w:rPr>
          <w:i/>
          <w:szCs w:val="22"/>
          <w:lang w:val="sv-SE"/>
        </w:rPr>
      </w:pPr>
      <w:r w:rsidRPr="007D22EB">
        <w:rPr>
          <w:i/>
          <w:szCs w:val="22"/>
          <w:lang w:val="sv-SE"/>
        </w:rPr>
        <w:t>Emorraġija</w:t>
      </w:r>
    </w:p>
    <w:p w14:paraId="79377BCB" w14:textId="77777777" w:rsidR="00A40472" w:rsidRPr="007D22EB" w:rsidRDefault="00A40472" w:rsidP="00FD0421">
      <w:pPr>
        <w:tabs>
          <w:tab w:val="clear" w:pos="567"/>
        </w:tabs>
        <w:spacing w:line="240" w:lineRule="auto"/>
        <w:rPr>
          <w:szCs w:val="22"/>
          <w:lang w:val="sv-SE"/>
        </w:rPr>
      </w:pPr>
      <w:r w:rsidRPr="007D22EB">
        <w:rPr>
          <w:szCs w:val="22"/>
          <w:lang w:val="sv-SE"/>
        </w:rPr>
        <w:t>Fondaparinux għandu jiġi amminstrat b’kawtela f’pazjenti li għandhom riskju akbar ta’ emorraġija, bħal dawk li għandhom disturbi ta’ fsadat konġeniti jew akkwiżiti (p.e. għadd taċ-ċelluli għat-tagħqid tad-demm &lt; 50,000/mm</w:t>
      </w:r>
      <w:r w:rsidRPr="007D22EB">
        <w:rPr>
          <w:szCs w:val="22"/>
          <w:vertAlign w:val="superscript"/>
          <w:lang w:val="sv-SE"/>
        </w:rPr>
        <w:t>3</w:t>
      </w:r>
      <w:r w:rsidRPr="007D22EB">
        <w:rPr>
          <w:szCs w:val="22"/>
          <w:lang w:val="sv-SE"/>
        </w:rPr>
        <w:t>), mard ta’ ulċera gastrointestinali attiv u emorraġija riċenti fil-kranju jew ftit taż-żmien wara kirurġija fil-moħħ, fl-ispina jew kirurġija oftalmika jew fi gruppi ta’ pazjenti speċjali kif spjegat hawn taħt.</w:t>
      </w:r>
    </w:p>
    <w:p w14:paraId="609509B7" w14:textId="77777777" w:rsidR="00C96A67" w:rsidRPr="007D22EB" w:rsidRDefault="00C96A67" w:rsidP="00FD0421">
      <w:pPr>
        <w:pStyle w:val="EndnoteText"/>
        <w:tabs>
          <w:tab w:val="clear" w:pos="567"/>
        </w:tabs>
        <w:rPr>
          <w:i/>
          <w:szCs w:val="22"/>
          <w:lang w:val="sv-SE"/>
        </w:rPr>
      </w:pPr>
    </w:p>
    <w:p w14:paraId="50A28BC5" w14:textId="77777777" w:rsidR="00A40472" w:rsidRPr="007D22EB" w:rsidRDefault="00EA69A7" w:rsidP="00FD0421">
      <w:pPr>
        <w:pStyle w:val="EndnoteText"/>
        <w:numPr>
          <w:ilvl w:val="0"/>
          <w:numId w:val="49"/>
        </w:numPr>
        <w:tabs>
          <w:tab w:val="clear" w:pos="567"/>
          <w:tab w:val="left" w:pos="709"/>
        </w:tabs>
        <w:ind w:left="567" w:hanging="567"/>
        <w:rPr>
          <w:szCs w:val="22"/>
          <w:lang w:val="sv-SE"/>
        </w:rPr>
      </w:pPr>
      <w:r w:rsidRPr="007D22EB">
        <w:rPr>
          <w:i/>
          <w:szCs w:val="22"/>
          <w:lang w:val="sv-SE"/>
        </w:rPr>
        <w:t>Għall-p</w:t>
      </w:r>
      <w:r w:rsidR="00C96A67" w:rsidRPr="007D22EB">
        <w:rPr>
          <w:i/>
          <w:szCs w:val="22"/>
          <w:lang w:val="sv-SE"/>
        </w:rPr>
        <w:t>revenzjoni ta’ VTE</w:t>
      </w:r>
      <w:r w:rsidR="00C96A67" w:rsidRPr="007D22EB">
        <w:rPr>
          <w:szCs w:val="22"/>
          <w:lang w:val="sv-SE"/>
        </w:rPr>
        <w:t xml:space="preserve"> - </w:t>
      </w:r>
      <w:r w:rsidR="00A40472" w:rsidRPr="007D22EB">
        <w:rPr>
          <w:szCs w:val="22"/>
          <w:lang w:val="sv-SE"/>
        </w:rPr>
        <w:t>Aġenti li jistgħu jżidu r-riskju ta’ emorraġija m’għandhomx jiġu amministrati flimkien ma’ fondaparinux. Dawn l-aġenti jinkludu desirudin, aġenti fibrinolitiċi, antagonisti riċetturiGP IIb/IIIa, eparina, eparinojdi, jew Eparina ta’ Piż Molekulari Baxx (LMWH). Meta jkun hemm bżonn terapija konkomitanti ma’ antagonist tal-vitamina K għandha tiġi amministrata skond l-informazzjoni mogħtija f’sezzjoni 4.5. Mediċini o</w:t>
      </w:r>
      <w:r w:rsidR="00A40472" w:rsidRPr="007D22EB">
        <w:rPr>
          <w:szCs w:val="22"/>
          <w:lang w:val="sv-SE" w:eastAsia="ko-KR"/>
        </w:rPr>
        <w:t>ħra li jxekklu l-plejtlets</w:t>
      </w:r>
      <w:r w:rsidR="00A40472" w:rsidRPr="007D22EB">
        <w:rPr>
          <w:szCs w:val="22"/>
          <w:lang w:val="sv-SE"/>
        </w:rPr>
        <w:t xml:space="preserve"> (acetylsalycylic acid, dipyridamole, sulfinpyrazone, ticlopidine jew clopidrogel), u NSAIDs għandhom jiġu wżati b’kawtela. Jekk il-ko-amministrazzjoni hija essenzjali, monitoraġġ bir-reqqa huwa neċessarju.</w:t>
      </w:r>
    </w:p>
    <w:p w14:paraId="06D8D9B0" w14:textId="77777777" w:rsidR="00C96A67" w:rsidRPr="007D22EB" w:rsidRDefault="00C96A67" w:rsidP="00FD0421">
      <w:pPr>
        <w:tabs>
          <w:tab w:val="clear" w:pos="567"/>
        </w:tabs>
        <w:spacing w:line="240" w:lineRule="auto"/>
        <w:rPr>
          <w:i/>
          <w:szCs w:val="22"/>
          <w:lang w:val="sv-SE"/>
        </w:rPr>
      </w:pPr>
    </w:p>
    <w:p w14:paraId="4823F59A" w14:textId="77777777" w:rsidR="00A40472" w:rsidRPr="007D22EB" w:rsidRDefault="00EA69A7" w:rsidP="00FD0421">
      <w:pPr>
        <w:numPr>
          <w:ilvl w:val="0"/>
          <w:numId w:val="50"/>
        </w:numPr>
        <w:tabs>
          <w:tab w:val="clear" w:pos="567"/>
          <w:tab w:val="left" w:pos="709"/>
        </w:tabs>
        <w:spacing w:line="240" w:lineRule="auto"/>
        <w:ind w:left="567" w:hanging="567"/>
        <w:rPr>
          <w:szCs w:val="22"/>
          <w:lang w:val="sv-SE"/>
        </w:rPr>
      </w:pPr>
      <w:r w:rsidRPr="007D22EB">
        <w:rPr>
          <w:i/>
          <w:szCs w:val="22"/>
          <w:lang w:val="sv-SE"/>
        </w:rPr>
        <w:t>Għall-k</w:t>
      </w:r>
      <w:r w:rsidR="00C96A67" w:rsidRPr="007D22EB">
        <w:rPr>
          <w:i/>
          <w:szCs w:val="22"/>
          <w:lang w:val="sv-SE"/>
        </w:rPr>
        <w:t xml:space="preserve">ura ta’ trombożi fil-vini superfiċjali- </w:t>
      </w:r>
      <w:r w:rsidR="00C96A67" w:rsidRPr="007D22EB">
        <w:rPr>
          <w:szCs w:val="22"/>
          <w:lang w:val="sv-SE"/>
        </w:rPr>
        <w:t xml:space="preserve">Fondaparinux għandu jintuża b’kawtela f’pazjenti li </w:t>
      </w:r>
      <w:r w:rsidR="00707373" w:rsidRPr="007D22EB">
        <w:rPr>
          <w:szCs w:val="22"/>
          <w:lang w:val="sv-SE"/>
        </w:rPr>
        <w:t xml:space="preserve">fl-istess ħin </w:t>
      </w:r>
      <w:r w:rsidR="00C96A67" w:rsidRPr="007D22EB">
        <w:rPr>
          <w:szCs w:val="22"/>
          <w:lang w:val="sv-SE"/>
        </w:rPr>
        <w:t>qed jiġu kkurati</w:t>
      </w:r>
      <w:r w:rsidR="00707373" w:rsidRPr="007D22EB">
        <w:rPr>
          <w:szCs w:val="22"/>
          <w:lang w:val="sv-SE"/>
        </w:rPr>
        <w:t xml:space="preserve"> bi prodotti mediċinal</w:t>
      </w:r>
      <w:r w:rsidR="00200029" w:rsidRPr="007D22EB">
        <w:rPr>
          <w:szCs w:val="22"/>
          <w:lang w:val="sv-SE"/>
        </w:rPr>
        <w:t>i</w:t>
      </w:r>
      <w:r w:rsidR="00707373" w:rsidRPr="007D22EB">
        <w:rPr>
          <w:szCs w:val="22"/>
          <w:lang w:val="sv-SE"/>
        </w:rPr>
        <w:t xml:space="preserve"> oħra li jżidu r-riskju ta’ emorraġija. </w:t>
      </w:r>
    </w:p>
    <w:p w14:paraId="2691E56C" w14:textId="77777777" w:rsidR="00707373" w:rsidRPr="007D22EB" w:rsidRDefault="00707373" w:rsidP="00FD0421">
      <w:pPr>
        <w:pStyle w:val="Footer"/>
        <w:rPr>
          <w:rFonts w:ascii="Times New Roman" w:hAnsi="Times New Roman" w:cs="Times New Roman"/>
          <w:sz w:val="22"/>
          <w:szCs w:val="22"/>
          <w:lang w:val="sv-SE"/>
        </w:rPr>
      </w:pPr>
    </w:p>
    <w:p w14:paraId="461B16DB" w14:textId="77777777" w:rsidR="00707373" w:rsidRPr="007D22EB" w:rsidRDefault="00707373" w:rsidP="00FD0421">
      <w:pPr>
        <w:pStyle w:val="Footer"/>
        <w:rPr>
          <w:rFonts w:ascii="Times New Roman" w:hAnsi="Times New Roman" w:cs="Times New Roman"/>
          <w:i/>
          <w:sz w:val="22"/>
          <w:szCs w:val="22"/>
          <w:lang w:val="it-IT"/>
        </w:rPr>
      </w:pPr>
      <w:r w:rsidRPr="007D22EB">
        <w:rPr>
          <w:rFonts w:ascii="Times New Roman" w:hAnsi="Times New Roman" w:cs="Times New Roman"/>
          <w:i/>
          <w:sz w:val="22"/>
          <w:szCs w:val="22"/>
          <w:lang w:val="it-IT"/>
        </w:rPr>
        <w:t xml:space="preserve">Pazjenti bi trombożi fil-vini superfiċjali </w:t>
      </w:r>
    </w:p>
    <w:p w14:paraId="1848B95C" w14:textId="77777777" w:rsidR="00707373" w:rsidRPr="007D22EB" w:rsidRDefault="00707373" w:rsidP="00FD0421">
      <w:pPr>
        <w:pStyle w:val="Footer"/>
        <w:rPr>
          <w:rFonts w:ascii="Times New Roman" w:hAnsi="Times New Roman" w:cs="Times New Roman"/>
          <w:sz w:val="22"/>
          <w:szCs w:val="22"/>
          <w:lang w:val="it-IT"/>
        </w:rPr>
      </w:pPr>
      <w:r w:rsidRPr="007D22EB">
        <w:rPr>
          <w:rFonts w:ascii="Times New Roman" w:hAnsi="Times New Roman" w:cs="Times New Roman"/>
          <w:sz w:val="22"/>
          <w:szCs w:val="22"/>
          <w:lang w:val="it-IT"/>
        </w:rPr>
        <w:t xml:space="preserve">Il-preżenza ta’ trombożi fil-vini superfiċjali f’distanza ta’ aktar minn </w:t>
      </w:r>
      <w:r w:rsidR="008859C7" w:rsidRPr="007D22EB">
        <w:rPr>
          <w:rFonts w:ascii="Times New Roman" w:hAnsi="Times New Roman" w:cs="Times New Roman"/>
          <w:sz w:val="22"/>
          <w:szCs w:val="22"/>
          <w:lang w:val="it-IT"/>
        </w:rPr>
        <w:t xml:space="preserve">3 </w:t>
      </w:r>
      <w:r w:rsidRPr="007D22EB">
        <w:rPr>
          <w:rFonts w:ascii="Times New Roman" w:hAnsi="Times New Roman" w:cs="Times New Roman"/>
          <w:sz w:val="22"/>
          <w:szCs w:val="22"/>
          <w:lang w:val="it-IT"/>
        </w:rPr>
        <w:t>ċm minn fejn jiltaqgħu il-vin</w:t>
      </w:r>
      <w:r w:rsidR="007F370F" w:rsidRPr="007D22EB">
        <w:rPr>
          <w:rFonts w:ascii="Times New Roman" w:hAnsi="Times New Roman" w:cs="Times New Roman"/>
          <w:sz w:val="22"/>
          <w:szCs w:val="22"/>
          <w:lang w:val="it-IT"/>
        </w:rPr>
        <w:t>a</w:t>
      </w:r>
      <w:r w:rsidRPr="007D22EB">
        <w:rPr>
          <w:rFonts w:ascii="Times New Roman" w:hAnsi="Times New Roman" w:cs="Times New Roman"/>
          <w:sz w:val="22"/>
          <w:szCs w:val="22"/>
          <w:lang w:val="it-IT"/>
        </w:rPr>
        <w:t xml:space="preserve"> safenuża u</w:t>
      </w:r>
      <w:r w:rsidR="007F370F" w:rsidRPr="007D22EB">
        <w:rPr>
          <w:rFonts w:ascii="Times New Roman" w:hAnsi="Times New Roman" w:cs="Times New Roman"/>
          <w:sz w:val="22"/>
          <w:szCs w:val="22"/>
          <w:lang w:val="it-IT"/>
        </w:rPr>
        <w:t xml:space="preserve"> dik</w:t>
      </w:r>
      <w:r w:rsidRPr="007D22EB">
        <w:rPr>
          <w:rFonts w:ascii="Times New Roman" w:hAnsi="Times New Roman" w:cs="Times New Roman"/>
          <w:sz w:val="22"/>
          <w:szCs w:val="22"/>
          <w:lang w:val="it-IT"/>
        </w:rPr>
        <w:t xml:space="preserve"> femorali għandha tiġi kkonfermata </w:t>
      </w:r>
      <w:r w:rsidR="007F370F" w:rsidRPr="007D22EB">
        <w:rPr>
          <w:rFonts w:ascii="Times New Roman" w:hAnsi="Times New Roman" w:cs="Times New Roman"/>
          <w:sz w:val="22"/>
          <w:szCs w:val="22"/>
          <w:lang w:val="it-IT"/>
        </w:rPr>
        <w:t xml:space="preserve">u DVT konkomitanti għandha tiġi eskluża permezz ta’ ultrasound ta’ kompressjoni jew metodi oġġettivi qabel ma wieħed jibda kura b’fondaparinux. </w:t>
      </w:r>
      <w:r w:rsidR="007F370F" w:rsidRPr="007D22EB">
        <w:rPr>
          <w:rFonts w:ascii="Times New Roman" w:hAnsi="Times New Roman" w:cs="Times New Roman"/>
          <w:sz w:val="22"/>
          <w:szCs w:val="22"/>
          <w:lang w:val="it-IT"/>
        </w:rPr>
        <w:lastRenderedPageBreak/>
        <w:t>M’hemm l-ebda dejta dwar l-użu ta’ fondaparinux 2.</w:t>
      </w:r>
      <w:r w:rsidR="008859C7" w:rsidRPr="007D22EB">
        <w:rPr>
          <w:rFonts w:ascii="Times New Roman" w:hAnsi="Times New Roman" w:cs="Times New Roman"/>
          <w:sz w:val="22"/>
          <w:szCs w:val="22"/>
          <w:lang w:val="it-IT"/>
        </w:rPr>
        <w:t xml:space="preserve">5 </w:t>
      </w:r>
      <w:r w:rsidR="007F370F" w:rsidRPr="007D22EB">
        <w:rPr>
          <w:rFonts w:ascii="Times New Roman" w:hAnsi="Times New Roman" w:cs="Times New Roman"/>
          <w:sz w:val="22"/>
          <w:szCs w:val="22"/>
          <w:lang w:val="it-IT"/>
        </w:rPr>
        <w:t xml:space="preserve">mg f’pazjenti b’DVT konkomitanti jew bi trombożi fil-vini superfiċjali f’distanza ta’ </w:t>
      </w:r>
      <w:r w:rsidR="008859C7" w:rsidRPr="007D22EB">
        <w:rPr>
          <w:rFonts w:ascii="Times New Roman" w:hAnsi="Times New Roman" w:cs="Times New Roman"/>
          <w:sz w:val="22"/>
          <w:szCs w:val="22"/>
          <w:lang w:val="it-IT"/>
        </w:rPr>
        <w:t xml:space="preserve">3 </w:t>
      </w:r>
      <w:r w:rsidR="007F370F" w:rsidRPr="007D22EB">
        <w:rPr>
          <w:rFonts w:ascii="Times New Roman" w:hAnsi="Times New Roman" w:cs="Times New Roman"/>
          <w:sz w:val="22"/>
          <w:szCs w:val="22"/>
          <w:lang w:val="it-IT"/>
        </w:rPr>
        <w:t>ċm minn fejn jiltaqgħu il-vina safenuża u dik femorali (ara sezzjonijiet 4.2 u 5.1). .</w:t>
      </w:r>
    </w:p>
    <w:p w14:paraId="38FBC42E" w14:textId="77777777" w:rsidR="00707373" w:rsidRPr="007D22EB" w:rsidRDefault="00707373" w:rsidP="00FD0421">
      <w:pPr>
        <w:pStyle w:val="Footer"/>
        <w:rPr>
          <w:rFonts w:ascii="Times New Roman" w:hAnsi="Times New Roman" w:cs="Times New Roman"/>
          <w:sz w:val="22"/>
          <w:szCs w:val="22"/>
          <w:lang w:val="it-IT"/>
        </w:rPr>
      </w:pPr>
    </w:p>
    <w:p w14:paraId="2DA1F6AC" w14:textId="77777777" w:rsidR="00707373" w:rsidRPr="007D22EB" w:rsidRDefault="00C40CD2" w:rsidP="00FD0421">
      <w:pPr>
        <w:pStyle w:val="Footer"/>
        <w:rPr>
          <w:rFonts w:ascii="Times New Roman" w:hAnsi="Times New Roman" w:cs="Times New Roman"/>
          <w:sz w:val="22"/>
          <w:szCs w:val="22"/>
          <w:lang w:val="it-IT"/>
        </w:rPr>
      </w:pPr>
      <w:r w:rsidRPr="007D22EB">
        <w:rPr>
          <w:rFonts w:ascii="Times New Roman" w:hAnsi="Times New Roman" w:cs="Times New Roman"/>
          <w:sz w:val="22"/>
          <w:szCs w:val="22"/>
          <w:lang w:val="it-IT"/>
        </w:rPr>
        <w:t>Is-sigurtà u l-effikaċja ta’ fondaparinux 2.</w:t>
      </w:r>
      <w:r w:rsidR="008859C7" w:rsidRPr="007D22EB">
        <w:rPr>
          <w:rFonts w:ascii="Times New Roman" w:hAnsi="Times New Roman" w:cs="Times New Roman"/>
          <w:sz w:val="22"/>
          <w:szCs w:val="22"/>
          <w:lang w:val="it-IT"/>
        </w:rPr>
        <w:t xml:space="preserve">5 </w:t>
      </w:r>
      <w:r w:rsidRPr="007D22EB">
        <w:rPr>
          <w:rFonts w:ascii="Times New Roman" w:hAnsi="Times New Roman" w:cs="Times New Roman"/>
          <w:sz w:val="22"/>
          <w:szCs w:val="22"/>
          <w:lang w:val="it-IT"/>
        </w:rPr>
        <w:t>mg</w:t>
      </w:r>
      <w:r w:rsidR="000F4C51" w:rsidRPr="007D22EB">
        <w:rPr>
          <w:rFonts w:ascii="Times New Roman" w:hAnsi="Times New Roman" w:cs="Times New Roman"/>
          <w:sz w:val="22"/>
          <w:szCs w:val="22"/>
          <w:lang w:val="it-IT"/>
        </w:rPr>
        <w:t xml:space="preserve"> ma ġietx studjata</w:t>
      </w:r>
      <w:r w:rsidRPr="007D22EB">
        <w:rPr>
          <w:rFonts w:ascii="Times New Roman" w:hAnsi="Times New Roman" w:cs="Times New Roman"/>
          <w:sz w:val="22"/>
          <w:szCs w:val="22"/>
          <w:lang w:val="it-IT"/>
        </w:rPr>
        <w:t xml:space="preserve"> fil-gruppi li ġejjin: pazjenti bi trombożi fil-vini superfiċjali wara skleroterapija jew li ġejja minn kumplikazzjoni ta’ pajp int</w:t>
      </w:r>
      <w:r w:rsidR="0093730A" w:rsidRPr="007D22EB">
        <w:rPr>
          <w:rFonts w:ascii="Times New Roman" w:hAnsi="Times New Roman" w:cs="Times New Roman"/>
          <w:sz w:val="22"/>
          <w:szCs w:val="22"/>
          <w:lang w:val="it-IT"/>
        </w:rPr>
        <w:t>r</w:t>
      </w:r>
      <w:r w:rsidRPr="007D22EB">
        <w:rPr>
          <w:rFonts w:ascii="Times New Roman" w:hAnsi="Times New Roman" w:cs="Times New Roman"/>
          <w:sz w:val="22"/>
          <w:szCs w:val="22"/>
          <w:lang w:val="it-IT"/>
        </w:rPr>
        <w:t xml:space="preserve">avenuż, pazjenti bi storja medika ta’ trombożi fil-vini superfiċjali </w:t>
      </w:r>
      <w:r w:rsidR="0093730A" w:rsidRPr="007D22EB">
        <w:rPr>
          <w:rFonts w:ascii="Times New Roman" w:hAnsi="Times New Roman" w:cs="Times New Roman"/>
          <w:sz w:val="22"/>
          <w:szCs w:val="22"/>
          <w:lang w:val="it-IT"/>
        </w:rPr>
        <w:t>fit-</w:t>
      </w:r>
      <w:r w:rsidRPr="007D22EB">
        <w:rPr>
          <w:rFonts w:ascii="Times New Roman" w:hAnsi="Times New Roman" w:cs="Times New Roman"/>
          <w:sz w:val="22"/>
          <w:szCs w:val="22"/>
          <w:lang w:val="it-IT"/>
        </w:rPr>
        <w:t xml:space="preserve"> </w:t>
      </w:r>
      <w:r w:rsidR="008859C7" w:rsidRPr="007D22EB">
        <w:rPr>
          <w:rFonts w:ascii="Times New Roman" w:hAnsi="Times New Roman" w:cs="Times New Roman"/>
          <w:sz w:val="22"/>
          <w:szCs w:val="22"/>
          <w:lang w:val="it-IT"/>
        </w:rPr>
        <w:t xml:space="preserve">3 </w:t>
      </w:r>
      <w:r w:rsidRPr="007D22EB">
        <w:rPr>
          <w:rFonts w:ascii="Times New Roman" w:hAnsi="Times New Roman" w:cs="Times New Roman"/>
          <w:sz w:val="22"/>
          <w:szCs w:val="22"/>
          <w:lang w:val="it-IT"/>
        </w:rPr>
        <w:t>xhur</w:t>
      </w:r>
      <w:r w:rsidR="0093730A" w:rsidRPr="007D22EB">
        <w:rPr>
          <w:rFonts w:ascii="Times New Roman" w:hAnsi="Times New Roman" w:cs="Times New Roman"/>
          <w:sz w:val="22"/>
          <w:szCs w:val="22"/>
          <w:lang w:val="it-IT"/>
        </w:rPr>
        <w:t xml:space="preserve"> ta’ qabel</w:t>
      </w:r>
      <w:r w:rsidRPr="007D22EB">
        <w:rPr>
          <w:rFonts w:ascii="Times New Roman" w:hAnsi="Times New Roman" w:cs="Times New Roman"/>
          <w:sz w:val="22"/>
          <w:szCs w:val="22"/>
          <w:lang w:val="it-IT"/>
        </w:rPr>
        <w:t xml:space="preserve">, pazjenti bi storja medika ta’ mard tromboembolitiku venuż </w:t>
      </w:r>
      <w:r w:rsidR="00B4485D" w:rsidRPr="007D22EB">
        <w:rPr>
          <w:rFonts w:ascii="Times New Roman" w:hAnsi="Times New Roman" w:cs="Times New Roman"/>
          <w:sz w:val="22"/>
          <w:szCs w:val="22"/>
          <w:lang w:val="it-IT"/>
        </w:rPr>
        <w:t>fis-</w:t>
      </w:r>
      <w:r w:rsidRPr="007D22EB">
        <w:rPr>
          <w:rFonts w:ascii="Times New Roman" w:hAnsi="Times New Roman" w:cs="Times New Roman"/>
          <w:sz w:val="22"/>
          <w:szCs w:val="22"/>
          <w:lang w:val="it-IT"/>
        </w:rPr>
        <w:t xml:space="preserve"> 6 xhur</w:t>
      </w:r>
      <w:r w:rsidR="00B4485D" w:rsidRPr="007D22EB">
        <w:rPr>
          <w:rFonts w:ascii="Times New Roman" w:hAnsi="Times New Roman" w:cs="Times New Roman"/>
          <w:sz w:val="22"/>
          <w:szCs w:val="22"/>
          <w:lang w:val="it-IT"/>
        </w:rPr>
        <w:t xml:space="preserve"> ta’ qabel</w:t>
      </w:r>
      <w:r w:rsidRPr="007D22EB">
        <w:rPr>
          <w:rFonts w:ascii="Times New Roman" w:hAnsi="Times New Roman" w:cs="Times New Roman"/>
          <w:sz w:val="22"/>
          <w:szCs w:val="22"/>
          <w:lang w:val="it-IT"/>
        </w:rPr>
        <w:t xml:space="preserve">, jew pazjenti b’kanċer attiv (ara sezzjonijiet 4.2 u 5.1). </w:t>
      </w:r>
    </w:p>
    <w:p w14:paraId="3980F5C8" w14:textId="77777777" w:rsidR="00C96A67" w:rsidRPr="007D22EB" w:rsidRDefault="00C96A67" w:rsidP="00FD0421">
      <w:pPr>
        <w:keepNext/>
        <w:tabs>
          <w:tab w:val="clear" w:pos="567"/>
        </w:tabs>
        <w:spacing w:line="240" w:lineRule="auto"/>
        <w:rPr>
          <w:i/>
          <w:szCs w:val="22"/>
          <w:lang w:val="it-IT"/>
        </w:rPr>
      </w:pPr>
    </w:p>
    <w:p w14:paraId="2361D692" w14:textId="77777777" w:rsidR="00A40472" w:rsidRPr="007D22EB" w:rsidRDefault="00A40472" w:rsidP="00FD0421">
      <w:pPr>
        <w:keepNext/>
        <w:tabs>
          <w:tab w:val="clear" w:pos="567"/>
        </w:tabs>
        <w:spacing w:line="240" w:lineRule="auto"/>
        <w:rPr>
          <w:i/>
          <w:szCs w:val="22"/>
          <w:lang w:val="it-IT"/>
        </w:rPr>
      </w:pPr>
      <w:r w:rsidRPr="007D22EB">
        <w:rPr>
          <w:i/>
          <w:szCs w:val="22"/>
          <w:lang w:val="it-IT"/>
        </w:rPr>
        <w:t>Anesteżija spinali/epidurali</w:t>
      </w:r>
    </w:p>
    <w:p w14:paraId="7B715B81" w14:textId="77777777" w:rsidR="00A40472" w:rsidRPr="007D22EB" w:rsidRDefault="00A40472" w:rsidP="00FD0421">
      <w:pPr>
        <w:keepNext/>
        <w:tabs>
          <w:tab w:val="clear" w:pos="567"/>
        </w:tabs>
        <w:spacing w:line="240" w:lineRule="auto"/>
        <w:rPr>
          <w:szCs w:val="22"/>
          <w:lang w:val="it-IT"/>
        </w:rPr>
      </w:pPr>
      <w:r w:rsidRPr="007D22EB">
        <w:rPr>
          <w:szCs w:val="22"/>
          <w:lang w:val="it-IT"/>
        </w:rPr>
        <w:t>F’pazjenti li jgħaddu minn kirurġija ortopedika maġġuri, ematomi epidurali jew spinali li jistgħu jirriżultaw f’paraliżi permanenti jew għal żmien twil ma jistgħux jiġu esklużi bl-użu konkorrenti ta’ Arixtra u anesteżija spinali jew epidurali jew titqib spinali. Ir-riskju ta’ dawn l-avventimenti rari jista’ jkun ogħla b’użu post-operattiv ta’ kateter epidurali ġewwa l-ġisem jew l-użu konkomitanti ta’ prodotti mediċinali li jaffettwaw l-emostażi.</w:t>
      </w:r>
    </w:p>
    <w:p w14:paraId="46D0541B" w14:textId="77777777" w:rsidR="00A40472" w:rsidRPr="007D22EB" w:rsidRDefault="00A40472" w:rsidP="00FD0421">
      <w:pPr>
        <w:tabs>
          <w:tab w:val="clear" w:pos="567"/>
        </w:tabs>
        <w:spacing w:line="240" w:lineRule="auto"/>
        <w:rPr>
          <w:szCs w:val="22"/>
          <w:lang w:val="it-IT"/>
        </w:rPr>
      </w:pPr>
    </w:p>
    <w:p w14:paraId="41376D8B" w14:textId="77777777" w:rsidR="00A40472" w:rsidRPr="007D22EB" w:rsidRDefault="00A40472" w:rsidP="00FD0421">
      <w:pPr>
        <w:tabs>
          <w:tab w:val="clear" w:pos="567"/>
        </w:tabs>
        <w:spacing w:line="240" w:lineRule="auto"/>
        <w:rPr>
          <w:szCs w:val="22"/>
          <w:lang w:val="it-IT"/>
        </w:rPr>
      </w:pPr>
      <w:r w:rsidRPr="007D22EB">
        <w:rPr>
          <w:i/>
          <w:szCs w:val="22"/>
          <w:lang w:val="it-IT"/>
        </w:rPr>
        <w:t>Pazjenti anzjan</w:t>
      </w:r>
      <w:r w:rsidRPr="007D22EB">
        <w:rPr>
          <w:szCs w:val="22"/>
          <w:lang w:val="it-IT"/>
        </w:rPr>
        <w:t xml:space="preserve">i </w:t>
      </w:r>
    </w:p>
    <w:p w14:paraId="06725041" w14:textId="77777777" w:rsidR="00A40472" w:rsidRPr="007D22EB" w:rsidRDefault="00A40472" w:rsidP="00FD0421">
      <w:pPr>
        <w:tabs>
          <w:tab w:val="clear" w:pos="567"/>
        </w:tabs>
        <w:spacing w:line="240" w:lineRule="auto"/>
        <w:rPr>
          <w:szCs w:val="22"/>
          <w:lang w:val="it-IT"/>
        </w:rPr>
      </w:pPr>
      <w:r w:rsidRPr="007D22EB">
        <w:rPr>
          <w:szCs w:val="22"/>
          <w:lang w:val="it-IT"/>
        </w:rPr>
        <w:t>Il-popolazzjoni anzjana għandha riskju akbar ta’ fsada. Minħabba li l-funzjoni renali ġeneralment tonqos bl-eta`, pazjenti anzjani jista’ jkollhom tnaqqis fl-eliminazzjoni u espożizzjoni akbar għal fondaparinux (ara sezzjoni 5.2). Fondaparinux għandu jiġi wżat b’kawtela f’pazjenti anzjani (ara sezzjoni 4.2).</w:t>
      </w:r>
    </w:p>
    <w:p w14:paraId="6A7D9086" w14:textId="77777777" w:rsidR="00A40472" w:rsidRPr="007D22EB" w:rsidRDefault="00A40472" w:rsidP="00FD0421">
      <w:pPr>
        <w:tabs>
          <w:tab w:val="clear" w:pos="567"/>
        </w:tabs>
        <w:spacing w:line="240" w:lineRule="auto"/>
        <w:rPr>
          <w:szCs w:val="22"/>
          <w:lang w:val="it-IT"/>
        </w:rPr>
      </w:pPr>
    </w:p>
    <w:p w14:paraId="6E1E4662" w14:textId="77777777" w:rsidR="009C452E" w:rsidRPr="007D22EB" w:rsidRDefault="00A40472" w:rsidP="00FD0421">
      <w:pPr>
        <w:tabs>
          <w:tab w:val="clear" w:pos="567"/>
        </w:tabs>
        <w:spacing w:line="240" w:lineRule="auto"/>
        <w:rPr>
          <w:szCs w:val="22"/>
          <w:lang w:val="it-IT"/>
        </w:rPr>
      </w:pPr>
      <w:r w:rsidRPr="007D22EB">
        <w:rPr>
          <w:i/>
          <w:szCs w:val="22"/>
          <w:lang w:val="it-IT"/>
        </w:rPr>
        <w:t>Piż tal-</w:t>
      </w:r>
      <w:r w:rsidR="009C452E" w:rsidRPr="007D22EB">
        <w:rPr>
          <w:i/>
          <w:szCs w:val="22"/>
          <w:lang w:val="it-IT"/>
        </w:rPr>
        <w:t>ġ</w:t>
      </w:r>
      <w:r w:rsidRPr="007D22EB">
        <w:rPr>
          <w:i/>
          <w:szCs w:val="22"/>
          <w:lang w:val="it-IT"/>
        </w:rPr>
        <w:t>isem baxx</w:t>
      </w:r>
      <w:r w:rsidR="009C452E" w:rsidRPr="007D22EB">
        <w:rPr>
          <w:szCs w:val="22"/>
          <w:lang w:val="it-IT"/>
        </w:rPr>
        <w:t xml:space="preserve"> </w:t>
      </w:r>
    </w:p>
    <w:p w14:paraId="1A7F1869" w14:textId="77777777" w:rsidR="00A40472" w:rsidRPr="007D22EB" w:rsidRDefault="009C452E" w:rsidP="00FD0421">
      <w:pPr>
        <w:numPr>
          <w:ilvl w:val="0"/>
          <w:numId w:val="51"/>
        </w:numPr>
        <w:tabs>
          <w:tab w:val="clear" w:pos="567"/>
          <w:tab w:val="left" w:pos="709"/>
        </w:tabs>
        <w:spacing w:line="240" w:lineRule="auto"/>
        <w:ind w:left="567" w:hanging="567"/>
        <w:rPr>
          <w:szCs w:val="22"/>
          <w:lang w:val="it-IT"/>
        </w:rPr>
      </w:pPr>
      <w:r w:rsidRPr="007D22EB">
        <w:rPr>
          <w:i/>
          <w:szCs w:val="22"/>
          <w:lang w:val="it-IT"/>
        </w:rPr>
        <w:t>Prevenzjoni ta’ VTE</w:t>
      </w:r>
      <w:r w:rsidRPr="007D22EB">
        <w:rPr>
          <w:szCs w:val="22"/>
          <w:lang w:val="it-IT"/>
        </w:rPr>
        <w:t xml:space="preserve"> - </w:t>
      </w:r>
      <w:r w:rsidR="00A40472" w:rsidRPr="007D22EB">
        <w:rPr>
          <w:szCs w:val="22"/>
          <w:lang w:val="it-IT"/>
        </w:rPr>
        <w:t>Pazjenti li għandhom piż &lt; 50 kg għandhom riskju ikbar ta’ fsada. L-eliminazzjoni ta’ fondaparinux tonqos mal-piż. Fondaparinux għandu jiġi wżat b’kawtela f’dawn il-pazjenti (ara sezzjoni 4.2).</w:t>
      </w:r>
    </w:p>
    <w:p w14:paraId="18D842E6" w14:textId="77777777" w:rsidR="009C452E" w:rsidRPr="007D22EB" w:rsidRDefault="009C452E" w:rsidP="00FD0421">
      <w:pPr>
        <w:tabs>
          <w:tab w:val="clear" w:pos="567"/>
        </w:tabs>
        <w:spacing w:line="240" w:lineRule="auto"/>
        <w:rPr>
          <w:i/>
          <w:szCs w:val="22"/>
          <w:lang w:val="it-IT"/>
        </w:rPr>
      </w:pPr>
    </w:p>
    <w:p w14:paraId="3B8B215C" w14:textId="77777777" w:rsidR="00A40472" w:rsidRPr="007D22EB" w:rsidRDefault="009C452E" w:rsidP="00FD0421">
      <w:pPr>
        <w:numPr>
          <w:ilvl w:val="0"/>
          <w:numId w:val="51"/>
        </w:numPr>
        <w:tabs>
          <w:tab w:val="clear" w:pos="567"/>
          <w:tab w:val="left" w:pos="709"/>
        </w:tabs>
        <w:spacing w:line="240" w:lineRule="auto"/>
        <w:ind w:left="567" w:hanging="567"/>
        <w:rPr>
          <w:szCs w:val="22"/>
          <w:lang w:val="it-IT"/>
        </w:rPr>
      </w:pPr>
      <w:r w:rsidRPr="007D22EB">
        <w:rPr>
          <w:i/>
          <w:szCs w:val="22"/>
          <w:lang w:val="it-IT"/>
        </w:rPr>
        <w:t xml:space="preserve">Kura ta’ trombożi fil-vini superfiċjali – </w:t>
      </w:r>
      <w:r w:rsidRPr="007D22EB">
        <w:rPr>
          <w:szCs w:val="22"/>
          <w:lang w:val="it-IT"/>
        </w:rPr>
        <w:t>Ma hija disponibbli l-ebda dejta klinika dwar l-użu ta’ fondaparinux għall-kura ta’ trombożi fil-vini superfiċjali f’pazjenti b’piż tal-ġisem ta’ anqas minn 50 kg. Għalhekk</w:t>
      </w:r>
      <w:r w:rsidR="000F4C51" w:rsidRPr="007D22EB">
        <w:rPr>
          <w:szCs w:val="22"/>
          <w:lang w:val="it-IT"/>
        </w:rPr>
        <w:t>,</w:t>
      </w:r>
      <w:r w:rsidRPr="007D22EB">
        <w:rPr>
          <w:szCs w:val="22"/>
          <w:lang w:val="it-IT"/>
        </w:rPr>
        <w:t xml:space="preserve"> fondaparinux mhuwiex irrakkomandat għall-kura ta’ trombożi fil-vini superfiċjali f’dawn il-pazjenti (ara sezzjoni 4.2).</w:t>
      </w:r>
    </w:p>
    <w:p w14:paraId="638B9BEA" w14:textId="77777777" w:rsidR="009C452E" w:rsidRPr="007D22EB" w:rsidRDefault="009C452E" w:rsidP="00FD0421">
      <w:pPr>
        <w:tabs>
          <w:tab w:val="clear" w:pos="567"/>
        </w:tabs>
        <w:spacing w:line="240" w:lineRule="auto"/>
        <w:rPr>
          <w:i/>
          <w:szCs w:val="22"/>
          <w:lang w:val="it-IT"/>
        </w:rPr>
      </w:pPr>
    </w:p>
    <w:p w14:paraId="7DE94382" w14:textId="77777777" w:rsidR="00A40472" w:rsidRPr="007D22EB" w:rsidRDefault="00A40472" w:rsidP="00FD0421">
      <w:pPr>
        <w:tabs>
          <w:tab w:val="clear" w:pos="567"/>
        </w:tabs>
        <w:spacing w:line="240" w:lineRule="auto"/>
        <w:rPr>
          <w:szCs w:val="22"/>
          <w:lang w:val="it-IT"/>
        </w:rPr>
      </w:pPr>
      <w:r w:rsidRPr="007D22EB">
        <w:rPr>
          <w:i/>
          <w:szCs w:val="22"/>
          <w:lang w:val="it-IT"/>
        </w:rPr>
        <w:t>Indeboliment renali</w:t>
      </w:r>
    </w:p>
    <w:p w14:paraId="78CFDAD1" w14:textId="77777777" w:rsidR="00A40472" w:rsidRPr="007D22EB" w:rsidRDefault="00FB1CA7" w:rsidP="00FD0421">
      <w:pPr>
        <w:numPr>
          <w:ilvl w:val="0"/>
          <w:numId w:val="52"/>
        </w:numPr>
        <w:tabs>
          <w:tab w:val="clear" w:pos="567"/>
          <w:tab w:val="left" w:pos="709"/>
        </w:tabs>
        <w:spacing w:line="240" w:lineRule="auto"/>
        <w:ind w:left="567" w:hanging="567"/>
        <w:rPr>
          <w:szCs w:val="22"/>
          <w:lang w:val="it-IT"/>
        </w:rPr>
      </w:pPr>
      <w:r w:rsidRPr="007D22EB">
        <w:rPr>
          <w:i/>
          <w:szCs w:val="22"/>
          <w:lang w:val="it-IT"/>
        </w:rPr>
        <w:t>Prevenzjoni ta’ VTE</w:t>
      </w:r>
      <w:r w:rsidRPr="007D22EB">
        <w:rPr>
          <w:szCs w:val="22"/>
          <w:lang w:val="it-IT"/>
        </w:rPr>
        <w:t xml:space="preserve"> - </w:t>
      </w:r>
      <w:r w:rsidR="00A40472" w:rsidRPr="007D22EB">
        <w:rPr>
          <w:szCs w:val="22"/>
          <w:lang w:val="it-IT"/>
        </w:rPr>
        <w:t>Fondaparinux hu magħruf li jiġi mne</w:t>
      </w:r>
      <w:r w:rsidR="00A40472" w:rsidRPr="007D22EB">
        <w:rPr>
          <w:szCs w:val="22"/>
          <w:lang w:val="it-IT" w:eastAsia="ko-KR"/>
        </w:rPr>
        <w:t>ħħi</w:t>
      </w:r>
      <w:r w:rsidR="00A40472" w:rsidRPr="007D22EB">
        <w:rPr>
          <w:szCs w:val="22"/>
          <w:lang w:val="it-IT"/>
        </w:rPr>
        <w:t xml:space="preserve"> prinċipalment mill-kliewi. Pazjenti bi</w:t>
      </w:r>
      <w:r w:rsidR="00A40472" w:rsidRPr="007D22EB">
        <w:rPr>
          <w:i/>
          <w:szCs w:val="22"/>
          <w:lang w:val="it-IT"/>
        </w:rPr>
        <w:t xml:space="preserve"> clearance</w:t>
      </w:r>
      <w:r w:rsidR="00A40472" w:rsidRPr="007D22EB">
        <w:rPr>
          <w:szCs w:val="22"/>
          <w:lang w:val="it-IT"/>
        </w:rPr>
        <w:t xml:space="preserve"> tal-krejatinina ta’ &lt; 50 ml/min għandhom riskju akbar ta’ fsada </w:t>
      </w:r>
      <w:r w:rsidR="00D56D10" w:rsidRPr="007D22EB">
        <w:rPr>
          <w:szCs w:val="22"/>
          <w:lang w:val="it-IT"/>
        </w:rPr>
        <w:t xml:space="preserve">u VTE </w:t>
      </w:r>
      <w:r w:rsidR="00A40472" w:rsidRPr="007D22EB">
        <w:rPr>
          <w:szCs w:val="22"/>
          <w:lang w:val="it-IT"/>
        </w:rPr>
        <w:t>w għandhom jiġu trattati b’kawtela (ara sezzjoni</w:t>
      </w:r>
      <w:r w:rsidR="00D56D10" w:rsidRPr="007D22EB">
        <w:rPr>
          <w:szCs w:val="22"/>
          <w:lang w:val="it-IT"/>
        </w:rPr>
        <w:t>jiet</w:t>
      </w:r>
      <w:r w:rsidR="00A40472" w:rsidRPr="007D22EB">
        <w:rPr>
          <w:szCs w:val="22"/>
          <w:lang w:val="it-IT"/>
        </w:rPr>
        <w:t xml:space="preserve"> 4.2</w:t>
      </w:r>
      <w:r w:rsidR="00D56D10" w:rsidRPr="007D22EB">
        <w:rPr>
          <w:szCs w:val="22"/>
          <w:lang w:val="it-IT"/>
        </w:rPr>
        <w:t xml:space="preserve">, </w:t>
      </w:r>
      <w:r w:rsidR="00A40472" w:rsidRPr="007D22EB">
        <w:rPr>
          <w:szCs w:val="22"/>
          <w:lang w:val="it-IT"/>
        </w:rPr>
        <w:t>4.</w:t>
      </w:r>
      <w:r w:rsidR="008859C7" w:rsidRPr="007D22EB">
        <w:rPr>
          <w:szCs w:val="22"/>
          <w:lang w:val="it-IT"/>
        </w:rPr>
        <w:t xml:space="preserve">3 </w:t>
      </w:r>
      <w:r w:rsidR="00D56D10" w:rsidRPr="007D22EB">
        <w:rPr>
          <w:szCs w:val="22"/>
          <w:lang w:val="it-IT"/>
        </w:rPr>
        <w:t>u 5.2</w:t>
      </w:r>
      <w:r w:rsidR="00A40472" w:rsidRPr="007D22EB">
        <w:rPr>
          <w:szCs w:val="22"/>
          <w:lang w:val="it-IT"/>
        </w:rPr>
        <w:t xml:space="preserve">). </w:t>
      </w:r>
      <w:r w:rsidR="00D56D10" w:rsidRPr="007D22EB">
        <w:rPr>
          <w:szCs w:val="22"/>
          <w:lang w:val="it-IT"/>
        </w:rPr>
        <w:t xml:space="preserve">Hemm tagħrif kliniku limitat fuq pazjenti bi </w:t>
      </w:r>
      <w:r w:rsidR="00D56D10" w:rsidRPr="007D22EB">
        <w:rPr>
          <w:i/>
          <w:szCs w:val="22"/>
          <w:lang w:val="it-IT"/>
        </w:rPr>
        <w:t>clearance</w:t>
      </w:r>
      <w:r w:rsidR="00D56D10" w:rsidRPr="007D22EB">
        <w:rPr>
          <w:szCs w:val="22"/>
          <w:lang w:val="it-IT"/>
        </w:rPr>
        <w:t xml:space="preserve"> tal-krejatinina ta’ anqas minn 30 ml/min.</w:t>
      </w:r>
    </w:p>
    <w:p w14:paraId="590A8939" w14:textId="77777777" w:rsidR="00FB1CA7" w:rsidRPr="007D22EB" w:rsidRDefault="00FB1CA7" w:rsidP="00FD0421">
      <w:pPr>
        <w:tabs>
          <w:tab w:val="clear" w:pos="567"/>
        </w:tabs>
        <w:spacing w:line="240" w:lineRule="auto"/>
        <w:rPr>
          <w:i/>
          <w:szCs w:val="22"/>
          <w:lang w:val="it-IT"/>
        </w:rPr>
      </w:pPr>
    </w:p>
    <w:p w14:paraId="043F2EF2" w14:textId="77777777" w:rsidR="00A40472" w:rsidRPr="007D22EB" w:rsidRDefault="00FB1CA7" w:rsidP="00FD0421">
      <w:pPr>
        <w:numPr>
          <w:ilvl w:val="0"/>
          <w:numId w:val="52"/>
        </w:numPr>
        <w:tabs>
          <w:tab w:val="clear" w:pos="567"/>
          <w:tab w:val="left" w:pos="709"/>
        </w:tabs>
        <w:spacing w:line="240" w:lineRule="auto"/>
        <w:ind w:left="567" w:hanging="567"/>
        <w:rPr>
          <w:i/>
          <w:szCs w:val="22"/>
          <w:lang w:val="it-IT"/>
        </w:rPr>
      </w:pPr>
      <w:r w:rsidRPr="007D22EB">
        <w:rPr>
          <w:i/>
          <w:szCs w:val="22"/>
          <w:lang w:val="it-IT"/>
        </w:rPr>
        <w:t xml:space="preserve">Kura ta’ trombożi fil-vini superfiċjali - </w:t>
      </w:r>
      <w:r w:rsidRPr="007D22EB">
        <w:rPr>
          <w:szCs w:val="22"/>
          <w:lang w:val="it-IT"/>
        </w:rPr>
        <w:t>Fondaparinux m’għandux jintuża f’pazjenti bi tneħħija tal-krejatinina &lt;20 ml/min (ara sezzjoni 4.3). Id-doża għandha titnaqqas għal 1.</w:t>
      </w:r>
      <w:r w:rsidR="008859C7" w:rsidRPr="007D22EB">
        <w:rPr>
          <w:szCs w:val="22"/>
          <w:lang w:val="it-IT"/>
        </w:rPr>
        <w:t xml:space="preserve">5 </w:t>
      </w:r>
      <w:r w:rsidRPr="007D22EB">
        <w:rPr>
          <w:szCs w:val="22"/>
          <w:lang w:val="it-IT"/>
        </w:rPr>
        <w:t xml:space="preserve">mg darba kuljum f’pazjenti bi tneħħija tal-krejatinina fuq medda </w:t>
      </w:r>
      <w:r w:rsidR="000F4C51" w:rsidRPr="007D22EB">
        <w:rPr>
          <w:szCs w:val="22"/>
          <w:lang w:val="it-IT"/>
        </w:rPr>
        <w:t xml:space="preserve">bejn 20 u </w:t>
      </w:r>
      <w:r w:rsidRPr="007D22EB">
        <w:rPr>
          <w:szCs w:val="22"/>
          <w:lang w:val="it-IT"/>
        </w:rPr>
        <w:t xml:space="preserve">50 ml/min (ara sezzjonijiet 4.2 u 5.2). Is-sigurtà u l-effikaċja ta’ </w:t>
      </w:r>
      <w:r w:rsidR="000F4C51" w:rsidRPr="007D22EB">
        <w:rPr>
          <w:szCs w:val="22"/>
          <w:lang w:val="it-IT"/>
        </w:rPr>
        <w:t>doża ta’ 1.</w:t>
      </w:r>
      <w:r w:rsidR="008859C7" w:rsidRPr="007D22EB">
        <w:rPr>
          <w:szCs w:val="22"/>
          <w:lang w:val="it-IT"/>
        </w:rPr>
        <w:t xml:space="preserve">5 </w:t>
      </w:r>
      <w:r w:rsidR="000F4C51" w:rsidRPr="007D22EB">
        <w:rPr>
          <w:szCs w:val="22"/>
          <w:lang w:val="it-IT"/>
        </w:rPr>
        <w:t>mg ma ġietx studjata</w:t>
      </w:r>
      <w:r w:rsidRPr="007D22EB">
        <w:rPr>
          <w:szCs w:val="22"/>
          <w:lang w:val="it-IT"/>
        </w:rPr>
        <w:t>.</w:t>
      </w:r>
    </w:p>
    <w:p w14:paraId="06F8A839" w14:textId="77777777" w:rsidR="00FB1CA7" w:rsidRPr="007D22EB" w:rsidRDefault="00FB1CA7" w:rsidP="00FD0421">
      <w:pPr>
        <w:tabs>
          <w:tab w:val="clear" w:pos="567"/>
        </w:tabs>
        <w:spacing w:line="240" w:lineRule="auto"/>
        <w:rPr>
          <w:szCs w:val="22"/>
          <w:lang w:val="it-IT"/>
        </w:rPr>
      </w:pPr>
    </w:p>
    <w:p w14:paraId="0C5A4FED" w14:textId="77777777" w:rsidR="00A40472" w:rsidRPr="007D22EB" w:rsidRDefault="00A40472" w:rsidP="00FD0421">
      <w:pPr>
        <w:tabs>
          <w:tab w:val="clear" w:pos="567"/>
        </w:tabs>
        <w:spacing w:line="240" w:lineRule="auto"/>
        <w:rPr>
          <w:szCs w:val="22"/>
          <w:lang w:val="it-IT"/>
        </w:rPr>
      </w:pPr>
      <w:r w:rsidRPr="007D22EB">
        <w:rPr>
          <w:i/>
          <w:szCs w:val="22"/>
          <w:lang w:val="it-IT"/>
        </w:rPr>
        <w:t>Indeboliment epatiku qawwi</w:t>
      </w:r>
    </w:p>
    <w:p w14:paraId="7FB8F9EE" w14:textId="77777777" w:rsidR="00A40472" w:rsidRPr="00893937" w:rsidRDefault="00B06836" w:rsidP="00FD0421">
      <w:pPr>
        <w:numPr>
          <w:ilvl w:val="0"/>
          <w:numId w:val="53"/>
        </w:numPr>
        <w:tabs>
          <w:tab w:val="clear" w:pos="567"/>
          <w:tab w:val="left" w:pos="709"/>
        </w:tabs>
        <w:spacing w:line="240" w:lineRule="auto"/>
        <w:ind w:left="567" w:hanging="567"/>
        <w:rPr>
          <w:szCs w:val="22"/>
          <w:lang w:val="it-IT"/>
        </w:rPr>
      </w:pPr>
      <w:r w:rsidRPr="00893937">
        <w:rPr>
          <w:i/>
          <w:szCs w:val="22"/>
          <w:lang w:val="it-IT"/>
        </w:rPr>
        <w:t xml:space="preserve">Prevention of VTE - </w:t>
      </w:r>
      <w:r w:rsidR="00A40472" w:rsidRPr="00893937">
        <w:rPr>
          <w:szCs w:val="22"/>
          <w:lang w:val="it-IT"/>
        </w:rPr>
        <w:t>Mhux neċessarju li jsir aġġustament fid-doża ta’ fondaparinux. Izda, l-użu ta’ fondaparinux għandu jiġi kkunsidrat b’kawtela minħabba riskju akbar ta’ fsada minħabba nuqqas ta’ fatturi koagulanti f’pazjenti b’indeboliment epatiku qawwi (ara sezzjoni 4.2).</w:t>
      </w:r>
    </w:p>
    <w:p w14:paraId="7659208F" w14:textId="77777777" w:rsidR="00B06836" w:rsidRPr="00893937" w:rsidRDefault="00B06836" w:rsidP="00FD0421">
      <w:pPr>
        <w:pStyle w:val="EndnoteText"/>
        <w:rPr>
          <w:iCs/>
          <w:szCs w:val="22"/>
          <w:lang w:val="it-IT"/>
        </w:rPr>
      </w:pPr>
    </w:p>
    <w:p w14:paraId="54430CF4" w14:textId="77777777" w:rsidR="00B06836" w:rsidRPr="00893937" w:rsidRDefault="00B06836" w:rsidP="00FD0421">
      <w:pPr>
        <w:pStyle w:val="EndnoteText"/>
        <w:numPr>
          <w:ilvl w:val="0"/>
          <w:numId w:val="46"/>
        </w:numPr>
        <w:tabs>
          <w:tab w:val="clear" w:pos="567"/>
          <w:tab w:val="left" w:pos="709"/>
        </w:tabs>
        <w:ind w:left="567" w:hanging="567"/>
        <w:rPr>
          <w:szCs w:val="22"/>
          <w:lang w:val="it-IT"/>
        </w:rPr>
      </w:pPr>
      <w:r w:rsidRPr="00893937">
        <w:rPr>
          <w:i/>
          <w:szCs w:val="22"/>
          <w:lang w:val="it-IT"/>
        </w:rPr>
        <w:t xml:space="preserve">Kura ta’ trombożi fil-vini superfiċjali </w:t>
      </w:r>
      <w:r w:rsidRPr="00893937">
        <w:rPr>
          <w:szCs w:val="22"/>
          <w:lang w:val="it-IT"/>
        </w:rPr>
        <w:t xml:space="preserve">– Ma hija disponibbli l-ebda dejta klinika dwar l-użu ta’ fondaparinux għall-kura ta’ trombożi fil-vini superfiċjali f’pazjenti b’indeboliment qawwi tal-fwied. Għalhekk, fondaparinux mhuwiex irrakkomandat għall-kura ta’ trombożi fil-vini superfiċjali f’dawn il-pazjenti (ara sezzjoni 4.2). </w:t>
      </w:r>
    </w:p>
    <w:p w14:paraId="2B54C1FC" w14:textId="7807A16B" w:rsidR="00A40472" w:rsidRPr="00893937" w:rsidRDefault="00A40472" w:rsidP="00FD0421">
      <w:pPr>
        <w:tabs>
          <w:tab w:val="clear" w:pos="567"/>
        </w:tabs>
        <w:spacing w:line="240" w:lineRule="auto"/>
        <w:rPr>
          <w:szCs w:val="22"/>
          <w:lang w:val="it-IT"/>
        </w:rPr>
      </w:pPr>
    </w:p>
    <w:p w14:paraId="6DA2B61D" w14:textId="77777777" w:rsidR="00A40472" w:rsidRPr="007D22EB" w:rsidRDefault="00A40472" w:rsidP="00FD0421">
      <w:pPr>
        <w:keepNext/>
        <w:keepLines/>
        <w:spacing w:line="240" w:lineRule="auto"/>
        <w:rPr>
          <w:i/>
          <w:szCs w:val="22"/>
          <w:lang w:val="it-IT"/>
        </w:rPr>
      </w:pPr>
      <w:r w:rsidRPr="007D22EB">
        <w:rPr>
          <w:i/>
          <w:szCs w:val="22"/>
          <w:lang w:val="it-IT"/>
        </w:rPr>
        <w:lastRenderedPageBreak/>
        <w:t>Pazjenti bi tromboċitopenja indotta bl-Eparina</w:t>
      </w:r>
    </w:p>
    <w:p w14:paraId="16316103" w14:textId="752D26F8" w:rsidR="00A40472" w:rsidRPr="007D22EB" w:rsidRDefault="00463519" w:rsidP="00FD0421">
      <w:pPr>
        <w:keepNext/>
        <w:keepLines/>
        <w:spacing w:line="240" w:lineRule="auto"/>
        <w:rPr>
          <w:szCs w:val="22"/>
          <w:lang w:val="it-IT"/>
        </w:rPr>
      </w:pPr>
      <w:r w:rsidRPr="007D22EB">
        <w:rPr>
          <w:szCs w:val="22"/>
          <w:lang w:val="it-IT"/>
        </w:rPr>
        <w:t>Fondaparinux għandu jintuża b’kawtela f’pazjenti li kellhom TIE fil-passat. L-effikaċja u s-sigurt</w:t>
      </w:r>
      <w:r w:rsidR="00654BF0" w:rsidRPr="007D22EB">
        <w:rPr>
          <w:szCs w:val="22"/>
          <w:lang w:val="it-IT"/>
        </w:rPr>
        <w:t>à</w:t>
      </w:r>
      <w:r w:rsidRPr="007D22EB">
        <w:rPr>
          <w:szCs w:val="22"/>
          <w:lang w:val="it-IT"/>
        </w:rPr>
        <w:t xml:space="preserve"> ta’ fondaparinux ma ġewx studjati formalment f’pazjenti b’TIE tat-tip II. </w:t>
      </w:r>
      <w:r w:rsidR="00A40472" w:rsidRPr="007D22EB">
        <w:rPr>
          <w:szCs w:val="22"/>
          <w:lang w:val="it-IT"/>
        </w:rPr>
        <w:t xml:space="preserve">Fondaparinux ma jintrabatx mal-fattur 4 tal-plejtlets u </w:t>
      </w:r>
      <w:r w:rsidR="00A02B93" w:rsidRPr="007D22EB">
        <w:rPr>
          <w:szCs w:val="22"/>
          <w:lang w:val="it-IT"/>
        </w:rPr>
        <w:t xml:space="preserve">s-soltu </w:t>
      </w:r>
      <w:r w:rsidR="00A40472" w:rsidRPr="007D22EB">
        <w:rPr>
          <w:szCs w:val="22"/>
          <w:lang w:val="it-IT"/>
        </w:rPr>
        <w:t xml:space="preserve">ma jirreaġixxix mas-serum minn pazjenti b’Tromboċitopenja Indotta bl-Eparina (TIE) tat-tip II. </w:t>
      </w:r>
      <w:r w:rsidRPr="007D22EB">
        <w:rPr>
          <w:szCs w:val="22"/>
          <w:lang w:val="it-IT"/>
        </w:rPr>
        <w:t>Madankollu, w</w:t>
      </w:r>
      <w:r w:rsidR="00F11105" w:rsidRPr="007D22EB">
        <w:rPr>
          <w:szCs w:val="22"/>
          <w:lang w:val="it-IT"/>
        </w:rPr>
        <w:t>aslu rapporti spontanji rari ta’ TIE f’pazjenti trattati b’fondaparinux.</w:t>
      </w:r>
    </w:p>
    <w:p w14:paraId="7F6367E8" w14:textId="77777777" w:rsidR="00F81845" w:rsidRPr="007D22EB" w:rsidRDefault="00F81845" w:rsidP="00FD0421">
      <w:pPr>
        <w:pStyle w:val="BodyText"/>
        <w:numPr>
          <w:ilvl w:val="12"/>
          <w:numId w:val="0"/>
        </w:numPr>
        <w:spacing w:line="240" w:lineRule="auto"/>
        <w:rPr>
          <w:b w:val="0"/>
          <w:bCs/>
          <w:iCs/>
          <w:szCs w:val="22"/>
          <w:lang w:val="it-IT"/>
        </w:rPr>
      </w:pPr>
    </w:p>
    <w:p w14:paraId="23963BD9" w14:textId="77777777" w:rsidR="00F81845" w:rsidRPr="007D22EB" w:rsidRDefault="00F81845" w:rsidP="00FD0421">
      <w:pPr>
        <w:pStyle w:val="BodyText"/>
        <w:numPr>
          <w:ilvl w:val="12"/>
          <w:numId w:val="0"/>
        </w:numPr>
        <w:spacing w:line="240" w:lineRule="auto"/>
        <w:rPr>
          <w:b w:val="0"/>
          <w:bCs/>
          <w:i w:val="0"/>
          <w:iCs/>
          <w:szCs w:val="22"/>
          <w:lang w:val="it-IT"/>
        </w:rPr>
      </w:pPr>
      <w:r w:rsidRPr="007D22EB">
        <w:rPr>
          <w:b w:val="0"/>
          <w:bCs/>
          <w:iCs/>
          <w:szCs w:val="22"/>
          <w:lang w:val="it-IT"/>
        </w:rPr>
        <w:t>Allerġija għall-lattiċe</w:t>
      </w:r>
    </w:p>
    <w:p w14:paraId="5582C461" w14:textId="77777777" w:rsidR="00A40472" w:rsidRPr="007D22EB" w:rsidRDefault="00F81845" w:rsidP="00FD0421">
      <w:pPr>
        <w:tabs>
          <w:tab w:val="clear" w:pos="567"/>
        </w:tabs>
        <w:spacing w:line="240" w:lineRule="auto"/>
        <w:rPr>
          <w:rStyle w:val="hps"/>
          <w:szCs w:val="22"/>
          <w:lang w:val="it-IT"/>
        </w:rPr>
      </w:pPr>
      <w:r w:rsidRPr="007D22EB">
        <w:rPr>
          <w:rStyle w:val="hps"/>
          <w:szCs w:val="22"/>
          <w:lang w:val="it-IT"/>
        </w:rPr>
        <w:t xml:space="preserve">L-għatu ta’ </w:t>
      </w:r>
      <w:r w:rsidRPr="007D22EB">
        <w:rPr>
          <w:szCs w:val="22"/>
          <w:lang w:val="mt-MT"/>
        </w:rPr>
        <w:t xml:space="preserve">protezzjoni tal-labra </w:t>
      </w:r>
      <w:r w:rsidRPr="007D22EB">
        <w:rPr>
          <w:rStyle w:val="hps"/>
          <w:szCs w:val="22"/>
          <w:lang w:val="mt-MT"/>
        </w:rPr>
        <w:t>tas-siringa</w:t>
      </w:r>
      <w:r w:rsidRPr="007D22EB">
        <w:rPr>
          <w:szCs w:val="22"/>
          <w:lang w:val="mt-MT"/>
        </w:rPr>
        <w:t xml:space="preserve"> </w:t>
      </w:r>
      <w:r w:rsidRPr="007D22EB">
        <w:rPr>
          <w:rStyle w:val="hps"/>
          <w:szCs w:val="22"/>
          <w:lang w:val="mt-MT"/>
        </w:rPr>
        <w:t>mimlija għal-lest</w:t>
      </w:r>
      <w:r w:rsidRPr="007D22EB">
        <w:rPr>
          <w:szCs w:val="22"/>
          <w:lang w:val="mt-MT"/>
        </w:rPr>
        <w:t xml:space="preserve"> </w:t>
      </w:r>
      <w:r w:rsidRPr="007D22EB">
        <w:rPr>
          <w:rStyle w:val="hps"/>
          <w:szCs w:val="22"/>
          <w:lang w:val="mt-MT"/>
        </w:rPr>
        <w:t>fih</w:t>
      </w:r>
      <w:r w:rsidRPr="007D22EB">
        <w:rPr>
          <w:szCs w:val="22"/>
          <w:lang w:val="mt-MT"/>
        </w:rPr>
        <w:t xml:space="preserve"> </w:t>
      </w:r>
      <w:r w:rsidRPr="007D22EB">
        <w:rPr>
          <w:szCs w:val="22"/>
          <w:lang w:val="it-IT"/>
        </w:rPr>
        <w:t xml:space="preserve">lastiku tal-lattiċe </w:t>
      </w:r>
      <w:r w:rsidRPr="007D22EB">
        <w:rPr>
          <w:rStyle w:val="hps"/>
          <w:szCs w:val="22"/>
          <w:lang w:val="mt-MT"/>
        </w:rPr>
        <w:t>naturali</w:t>
      </w:r>
      <w:r w:rsidRPr="007D22EB">
        <w:rPr>
          <w:szCs w:val="22"/>
          <w:lang w:val="mt-MT"/>
        </w:rPr>
        <w:t xml:space="preserve"> </w:t>
      </w:r>
      <w:r w:rsidRPr="007D22EB">
        <w:rPr>
          <w:rStyle w:val="hps"/>
          <w:szCs w:val="22"/>
          <w:lang w:val="mt-MT"/>
        </w:rPr>
        <w:t>niexef</w:t>
      </w:r>
      <w:r w:rsidRPr="007D22EB">
        <w:rPr>
          <w:szCs w:val="22"/>
          <w:lang w:val="mt-MT"/>
        </w:rPr>
        <w:t xml:space="preserve"> </w:t>
      </w:r>
      <w:r w:rsidRPr="007D22EB">
        <w:rPr>
          <w:rStyle w:val="hps"/>
          <w:szCs w:val="22"/>
          <w:lang w:val="mt-MT"/>
        </w:rPr>
        <w:t>li</w:t>
      </w:r>
      <w:r w:rsidRPr="007D22EB">
        <w:rPr>
          <w:szCs w:val="22"/>
          <w:lang w:val="mt-MT"/>
        </w:rPr>
        <w:t xml:space="preserve"> </w:t>
      </w:r>
      <w:r w:rsidRPr="007D22EB">
        <w:rPr>
          <w:rStyle w:val="hps"/>
          <w:szCs w:val="22"/>
          <w:lang w:val="mt-MT"/>
        </w:rPr>
        <w:t>għand</w:t>
      </w:r>
      <w:r w:rsidRPr="007D22EB">
        <w:rPr>
          <w:rStyle w:val="hps"/>
          <w:szCs w:val="22"/>
          <w:lang w:val="it-IT"/>
        </w:rPr>
        <w:t>u</w:t>
      </w:r>
      <w:r w:rsidRPr="007D22EB">
        <w:rPr>
          <w:rStyle w:val="hps"/>
          <w:szCs w:val="22"/>
          <w:lang w:val="mt-MT"/>
        </w:rPr>
        <w:t xml:space="preserve"> l-potenzjal</w:t>
      </w:r>
      <w:r w:rsidRPr="007D22EB">
        <w:rPr>
          <w:szCs w:val="22"/>
          <w:lang w:val="mt-MT"/>
        </w:rPr>
        <w:t xml:space="preserve"> </w:t>
      </w:r>
      <w:r w:rsidRPr="007D22EB">
        <w:rPr>
          <w:rStyle w:val="hps"/>
          <w:szCs w:val="22"/>
          <w:lang w:val="mt-MT"/>
        </w:rPr>
        <w:t>li jikkawża</w:t>
      </w:r>
      <w:r w:rsidRPr="007D22EB">
        <w:rPr>
          <w:szCs w:val="22"/>
          <w:lang w:val="mt-MT"/>
        </w:rPr>
        <w:t xml:space="preserve"> </w:t>
      </w:r>
      <w:r w:rsidRPr="007D22EB">
        <w:rPr>
          <w:rStyle w:val="hps"/>
          <w:szCs w:val="22"/>
          <w:lang w:val="mt-MT"/>
        </w:rPr>
        <w:t>reazzjonijiet allerġiċi</w:t>
      </w:r>
      <w:r w:rsidRPr="007D22EB">
        <w:rPr>
          <w:szCs w:val="22"/>
          <w:lang w:val="mt-MT"/>
        </w:rPr>
        <w:t xml:space="preserve"> </w:t>
      </w:r>
      <w:r w:rsidRPr="007D22EB">
        <w:rPr>
          <w:rStyle w:val="hps"/>
          <w:szCs w:val="22"/>
          <w:lang w:val="mt-MT"/>
        </w:rPr>
        <w:t>f</w:t>
      </w:r>
      <w:r w:rsidRPr="007D22EB">
        <w:rPr>
          <w:rStyle w:val="hps"/>
          <w:szCs w:val="22"/>
          <w:lang w:val="it-IT"/>
        </w:rPr>
        <w:t>’</w:t>
      </w:r>
      <w:r w:rsidRPr="007D22EB">
        <w:rPr>
          <w:rStyle w:val="hps"/>
          <w:szCs w:val="22"/>
          <w:lang w:val="mt-MT"/>
        </w:rPr>
        <w:t>individwi</w:t>
      </w:r>
      <w:r w:rsidRPr="007D22EB">
        <w:rPr>
          <w:szCs w:val="22"/>
          <w:lang w:val="mt-MT"/>
        </w:rPr>
        <w:t xml:space="preserve"> </w:t>
      </w:r>
      <w:r w:rsidRPr="007D22EB">
        <w:rPr>
          <w:rStyle w:val="hps"/>
          <w:szCs w:val="22"/>
          <w:lang w:val="mt-MT"/>
        </w:rPr>
        <w:t>sensittivi</w:t>
      </w:r>
      <w:r w:rsidRPr="007D22EB">
        <w:rPr>
          <w:szCs w:val="22"/>
          <w:lang w:val="mt-MT"/>
        </w:rPr>
        <w:t xml:space="preserve"> </w:t>
      </w:r>
      <w:r w:rsidRPr="007D22EB">
        <w:rPr>
          <w:rStyle w:val="hps"/>
          <w:szCs w:val="22"/>
          <w:lang w:val="mt-MT"/>
        </w:rPr>
        <w:t>tal-lattiċe</w:t>
      </w:r>
      <w:r w:rsidRPr="007D22EB">
        <w:rPr>
          <w:rStyle w:val="hps"/>
          <w:szCs w:val="22"/>
          <w:lang w:val="it-IT"/>
        </w:rPr>
        <w:t>.</w:t>
      </w:r>
    </w:p>
    <w:p w14:paraId="14B4A132" w14:textId="77777777" w:rsidR="00F81845" w:rsidRPr="007D22EB" w:rsidRDefault="00F81845" w:rsidP="00FD0421">
      <w:pPr>
        <w:tabs>
          <w:tab w:val="clear" w:pos="567"/>
        </w:tabs>
        <w:spacing w:line="240" w:lineRule="auto"/>
        <w:rPr>
          <w:szCs w:val="22"/>
          <w:lang w:val="it-IT"/>
        </w:rPr>
      </w:pPr>
      <w:bookmarkStart w:id="11" w:name="OLE_LINK25"/>
      <w:bookmarkStart w:id="12" w:name="OLE_LINK26"/>
    </w:p>
    <w:p w14:paraId="7098BA7A" w14:textId="77777777" w:rsidR="002E3628" w:rsidRPr="007D22EB" w:rsidRDefault="002E3628" w:rsidP="00FD0421">
      <w:pPr>
        <w:numPr>
          <w:ilvl w:val="1"/>
          <w:numId w:val="74"/>
        </w:numPr>
        <w:snapToGrid w:val="0"/>
        <w:spacing w:line="240" w:lineRule="auto"/>
        <w:rPr>
          <w:b/>
          <w:szCs w:val="22"/>
          <w:lang w:val="it-IT"/>
        </w:rPr>
      </w:pPr>
      <w:bookmarkStart w:id="13" w:name="OLE_LINK169"/>
      <w:bookmarkStart w:id="14" w:name="OLE_LINK44"/>
      <w:r w:rsidRPr="007D22EB">
        <w:rPr>
          <w:b/>
          <w:szCs w:val="22"/>
          <w:lang w:val="it-IT"/>
        </w:rPr>
        <w:t xml:space="preserve">Interazzjoni ma’ prodotti </w:t>
      </w:r>
      <w:bookmarkEnd w:id="13"/>
      <w:r w:rsidRPr="007D22EB">
        <w:rPr>
          <w:b/>
          <w:szCs w:val="22"/>
          <w:lang w:val="it-IT"/>
        </w:rPr>
        <w:t xml:space="preserve">mediċinali oħra u forom oħra </w:t>
      </w:r>
      <w:bookmarkStart w:id="15" w:name="OLE_LINK171"/>
      <w:bookmarkStart w:id="16" w:name="OLE_LINK170"/>
      <w:r w:rsidRPr="007D22EB">
        <w:rPr>
          <w:b/>
          <w:szCs w:val="22"/>
          <w:lang w:val="it-IT"/>
        </w:rPr>
        <w:t>ta’ interazzjoni</w:t>
      </w:r>
      <w:bookmarkEnd w:id="14"/>
      <w:bookmarkEnd w:id="15"/>
      <w:bookmarkEnd w:id="16"/>
    </w:p>
    <w:p w14:paraId="2E36C6D1" w14:textId="77777777" w:rsidR="00A40472" w:rsidRPr="007D22EB" w:rsidRDefault="00A40472" w:rsidP="00FD0421">
      <w:pPr>
        <w:tabs>
          <w:tab w:val="clear" w:pos="567"/>
        </w:tabs>
        <w:spacing w:line="240" w:lineRule="auto"/>
        <w:ind w:left="567" w:hanging="567"/>
        <w:rPr>
          <w:szCs w:val="22"/>
          <w:lang w:val="it-IT"/>
        </w:rPr>
      </w:pPr>
    </w:p>
    <w:bookmarkEnd w:id="11"/>
    <w:bookmarkEnd w:id="12"/>
    <w:p w14:paraId="06761A5E" w14:textId="77777777" w:rsidR="00A40472" w:rsidRPr="007D22EB" w:rsidRDefault="00A40472" w:rsidP="00FD0421">
      <w:pPr>
        <w:tabs>
          <w:tab w:val="clear" w:pos="567"/>
        </w:tabs>
        <w:spacing w:line="240" w:lineRule="auto"/>
        <w:rPr>
          <w:szCs w:val="22"/>
          <w:lang w:val="it-IT"/>
        </w:rPr>
      </w:pPr>
      <w:r w:rsidRPr="007D22EB">
        <w:rPr>
          <w:szCs w:val="22"/>
          <w:lang w:val="it-IT"/>
        </w:rPr>
        <w:t>Ir-riskju ta’ fsada jiżdied bl-amministrazzjoni konkomitanti ta’ fondaparinux u aġenti li jistgħu jżidu r-riskju ta’ emorraġija (ara sezzjoni 4.4).</w:t>
      </w:r>
    </w:p>
    <w:p w14:paraId="7BDE44D6" w14:textId="77777777" w:rsidR="00A40472" w:rsidRPr="007D22EB" w:rsidRDefault="00A40472" w:rsidP="00FD0421">
      <w:pPr>
        <w:tabs>
          <w:tab w:val="clear" w:pos="567"/>
        </w:tabs>
        <w:spacing w:line="240" w:lineRule="auto"/>
        <w:rPr>
          <w:szCs w:val="22"/>
          <w:lang w:val="it-IT"/>
        </w:rPr>
      </w:pPr>
    </w:p>
    <w:p w14:paraId="1903CAE4" w14:textId="2DBAECC0" w:rsidR="00A40472" w:rsidRPr="007D22EB" w:rsidRDefault="00A40472" w:rsidP="00FD0421">
      <w:pPr>
        <w:tabs>
          <w:tab w:val="clear" w:pos="567"/>
        </w:tabs>
        <w:spacing w:line="240" w:lineRule="auto"/>
        <w:rPr>
          <w:szCs w:val="22"/>
          <w:lang w:val="it-IT"/>
        </w:rPr>
      </w:pPr>
      <w:r w:rsidRPr="007D22EB">
        <w:rPr>
          <w:szCs w:val="22"/>
          <w:lang w:val="it-IT"/>
        </w:rPr>
        <w:t>Sostanzi orali kontra l-koagulazzjoni tad-demm (warfarin), impedituri għat-tgħaqid tad-demm (acetylsalicylic acid), NSAIDs (piroxicam) u digoxin ma kellhomx interazzjoni mal-farmakokinetiċi ta’ fondaparinux. Id-doża ta’ fondaparinux (10 mg) fl-istudju ta’ l-interazzjoni kienet ogħla mid-doża rakkomandata għall-indikazzjoni preżenti. Fondaparinux lanqas ma influwenza l-attivita` INR ta’ warfarin, lanqas il-ħin ta’ fsada taħt acetylsalicylic acid jew trattament ta’ piroxicam, lanqas il-farmakokinetiċi ta’ digoxin fi stat fiss.</w:t>
      </w:r>
    </w:p>
    <w:p w14:paraId="418B5E20" w14:textId="77777777" w:rsidR="00A40472" w:rsidRPr="007D22EB" w:rsidRDefault="00A40472" w:rsidP="00FD0421">
      <w:pPr>
        <w:tabs>
          <w:tab w:val="clear" w:pos="567"/>
        </w:tabs>
        <w:spacing w:line="240" w:lineRule="auto"/>
        <w:rPr>
          <w:szCs w:val="22"/>
          <w:lang w:val="it-IT"/>
        </w:rPr>
      </w:pPr>
    </w:p>
    <w:p w14:paraId="1AA6CE8A" w14:textId="77777777" w:rsidR="00A40472" w:rsidRPr="007D22EB" w:rsidRDefault="00A40472" w:rsidP="00FD0421">
      <w:pPr>
        <w:tabs>
          <w:tab w:val="clear" w:pos="567"/>
        </w:tabs>
        <w:spacing w:line="240" w:lineRule="auto"/>
        <w:rPr>
          <w:i/>
          <w:szCs w:val="22"/>
          <w:lang w:val="it-IT"/>
        </w:rPr>
      </w:pPr>
      <w:r w:rsidRPr="007D22EB">
        <w:rPr>
          <w:i/>
          <w:szCs w:val="22"/>
          <w:lang w:val="it-IT"/>
        </w:rPr>
        <w:t>Terapija ta’ tkomplija bi prodott mediċinali ie</w:t>
      </w:r>
      <w:r w:rsidRPr="007D22EB">
        <w:rPr>
          <w:i/>
          <w:szCs w:val="22"/>
          <w:lang w:val="it-IT" w:eastAsia="ko-KR"/>
        </w:rPr>
        <w:t>ħ</w:t>
      </w:r>
      <w:r w:rsidRPr="007D22EB">
        <w:rPr>
          <w:i/>
          <w:szCs w:val="22"/>
          <w:lang w:val="it-IT"/>
        </w:rPr>
        <w:t xml:space="preserve">or kontra l-koagulazzjoni tad-demm </w:t>
      </w:r>
    </w:p>
    <w:p w14:paraId="0C4E409A" w14:textId="77777777" w:rsidR="00A40472" w:rsidRPr="007D22EB" w:rsidRDefault="00A40472" w:rsidP="00FD0421">
      <w:pPr>
        <w:tabs>
          <w:tab w:val="clear" w:pos="567"/>
        </w:tabs>
        <w:spacing w:line="240" w:lineRule="auto"/>
        <w:rPr>
          <w:szCs w:val="22"/>
          <w:lang w:val="it-IT"/>
        </w:rPr>
      </w:pPr>
      <w:r w:rsidRPr="007D22EB">
        <w:rPr>
          <w:szCs w:val="22"/>
          <w:lang w:val="it-IT"/>
        </w:rPr>
        <w:t>Jekk it-trattament ta’ tkomplija għandu jkun mibdi bl-eparina jew LMWH, l-ewwel injezzjoni għandha, bħala regola ġenerali, tingħata ġurnata wara l-aħħar injezzjoni ta’ fondaparinux.</w:t>
      </w:r>
    </w:p>
    <w:p w14:paraId="31111DD3" w14:textId="77777777" w:rsidR="00A40472" w:rsidRPr="007D22EB" w:rsidRDefault="00A40472" w:rsidP="00FD0421">
      <w:pPr>
        <w:tabs>
          <w:tab w:val="clear" w:pos="567"/>
        </w:tabs>
        <w:spacing w:line="240" w:lineRule="auto"/>
        <w:rPr>
          <w:szCs w:val="22"/>
          <w:lang w:val="it-IT"/>
        </w:rPr>
      </w:pPr>
    </w:p>
    <w:p w14:paraId="78B2053C" w14:textId="77777777" w:rsidR="00A40472" w:rsidRPr="007D22EB" w:rsidRDefault="00A40472" w:rsidP="00FD0421">
      <w:pPr>
        <w:tabs>
          <w:tab w:val="clear" w:pos="567"/>
        </w:tabs>
        <w:spacing w:line="240" w:lineRule="auto"/>
        <w:rPr>
          <w:szCs w:val="22"/>
          <w:lang w:val="it-IT"/>
        </w:rPr>
      </w:pPr>
      <w:r w:rsidRPr="007D22EB">
        <w:rPr>
          <w:szCs w:val="22"/>
          <w:lang w:val="it-IT"/>
        </w:rPr>
        <w:t>Jekk hemm bżonn ta’ trattament ta’ tkomplija b’antagonist tal-vitamina K, trattament b’fondaparinux għandu jitkompla sakemm il-valur mirat ta’ l-INR jintlaħaq.</w:t>
      </w:r>
    </w:p>
    <w:p w14:paraId="607FC9FA" w14:textId="5178764E" w:rsidR="00A40472" w:rsidRPr="007D22EB" w:rsidRDefault="00A40472" w:rsidP="00FD0421">
      <w:pPr>
        <w:tabs>
          <w:tab w:val="clear" w:pos="567"/>
        </w:tabs>
        <w:spacing w:line="240" w:lineRule="auto"/>
        <w:rPr>
          <w:szCs w:val="22"/>
          <w:lang w:val="it-IT"/>
        </w:rPr>
      </w:pPr>
    </w:p>
    <w:p w14:paraId="21746D57" w14:textId="77777777" w:rsidR="00A40472" w:rsidRPr="007D22EB" w:rsidRDefault="00A40472" w:rsidP="00FD0421">
      <w:pPr>
        <w:keepNext/>
        <w:tabs>
          <w:tab w:val="clear" w:pos="567"/>
        </w:tabs>
        <w:spacing w:line="240" w:lineRule="auto"/>
        <w:ind w:left="567" w:hanging="567"/>
        <w:rPr>
          <w:szCs w:val="22"/>
          <w:lang w:val="it-IT"/>
        </w:rPr>
      </w:pPr>
      <w:r w:rsidRPr="007D22EB">
        <w:rPr>
          <w:b/>
          <w:szCs w:val="22"/>
          <w:lang w:val="it-IT"/>
        </w:rPr>
        <w:t>4.6</w:t>
      </w:r>
      <w:r w:rsidRPr="007D22EB">
        <w:rPr>
          <w:b/>
          <w:szCs w:val="22"/>
          <w:lang w:val="it-IT"/>
        </w:rPr>
        <w:tab/>
      </w:r>
      <w:r w:rsidR="005F7AB6" w:rsidRPr="007D22EB">
        <w:rPr>
          <w:b/>
          <w:szCs w:val="22"/>
          <w:lang w:val="it-IT"/>
        </w:rPr>
        <w:t>Fertilità, t</w:t>
      </w:r>
      <w:r w:rsidRPr="007D22EB">
        <w:rPr>
          <w:b/>
          <w:szCs w:val="22"/>
          <w:lang w:val="it-IT"/>
        </w:rPr>
        <w:t xml:space="preserve">qala u </w:t>
      </w:r>
      <w:r w:rsidR="005F7AB6" w:rsidRPr="007D22EB">
        <w:rPr>
          <w:b/>
          <w:szCs w:val="22"/>
          <w:lang w:val="it-IT"/>
        </w:rPr>
        <w:t>t</w:t>
      </w:r>
      <w:r w:rsidRPr="007D22EB">
        <w:rPr>
          <w:b/>
          <w:szCs w:val="22"/>
          <w:lang w:val="it-IT"/>
        </w:rPr>
        <w:t>reddigħ</w:t>
      </w:r>
    </w:p>
    <w:p w14:paraId="0A935D34" w14:textId="77777777" w:rsidR="00A40472" w:rsidRPr="007D22EB" w:rsidRDefault="00A40472" w:rsidP="00FD0421">
      <w:pPr>
        <w:keepNext/>
        <w:tabs>
          <w:tab w:val="clear" w:pos="567"/>
        </w:tabs>
        <w:spacing w:line="240" w:lineRule="auto"/>
        <w:rPr>
          <w:szCs w:val="22"/>
          <w:lang w:val="it-IT"/>
        </w:rPr>
      </w:pPr>
    </w:p>
    <w:p w14:paraId="526B4904" w14:textId="77777777" w:rsidR="005F7AB6" w:rsidRPr="007D22EB" w:rsidRDefault="005F7AB6" w:rsidP="00FD0421">
      <w:pPr>
        <w:pStyle w:val="EndnoteText"/>
        <w:keepNext/>
        <w:tabs>
          <w:tab w:val="clear" w:pos="567"/>
        </w:tabs>
        <w:jc w:val="both"/>
        <w:rPr>
          <w:noProof/>
          <w:szCs w:val="22"/>
          <w:lang w:val="it-IT"/>
        </w:rPr>
      </w:pPr>
      <w:r w:rsidRPr="007D22EB">
        <w:rPr>
          <w:noProof/>
          <w:szCs w:val="22"/>
          <w:lang w:val="it-IT"/>
        </w:rPr>
        <w:t>Tqala</w:t>
      </w:r>
    </w:p>
    <w:p w14:paraId="78DCEFF9" w14:textId="77777777" w:rsidR="00A40472" w:rsidRPr="007D22EB" w:rsidRDefault="00A40472" w:rsidP="00FD0421">
      <w:pPr>
        <w:pStyle w:val="EndnoteText"/>
        <w:keepNext/>
        <w:tabs>
          <w:tab w:val="clear" w:pos="567"/>
        </w:tabs>
        <w:rPr>
          <w:i/>
          <w:noProof/>
          <w:szCs w:val="22"/>
          <w:lang w:val="it-IT"/>
        </w:rPr>
      </w:pPr>
      <w:r w:rsidRPr="007D22EB">
        <w:rPr>
          <w:noProof/>
          <w:szCs w:val="22"/>
          <w:lang w:val="it-IT"/>
        </w:rPr>
        <w:t xml:space="preserve">M’hemmx tgħarif biżżejjed dwar l-użu ta’ </w:t>
      </w:r>
      <w:r w:rsidRPr="007D22EB">
        <w:rPr>
          <w:szCs w:val="22"/>
          <w:lang w:val="it-IT"/>
        </w:rPr>
        <w:t xml:space="preserve">fondaparinux </w:t>
      </w:r>
      <w:r w:rsidRPr="007D22EB">
        <w:rPr>
          <w:noProof/>
          <w:szCs w:val="22"/>
          <w:lang w:val="it-IT"/>
        </w:rPr>
        <w:t>waqt it-tqala. Studji fuq bhejjem m’humiex biżżejjed rigward l-effetti fuq it-tqala u fuq l- iżvilupp ta’ l-embriju/fetu, ħlas u żvilupp wara t-twelid. F</w:t>
      </w:r>
      <w:r w:rsidRPr="007D22EB">
        <w:rPr>
          <w:szCs w:val="22"/>
          <w:lang w:val="it-IT"/>
        </w:rPr>
        <w:t xml:space="preserve">ondaparinux </w:t>
      </w:r>
      <w:r w:rsidRPr="007D22EB">
        <w:rPr>
          <w:noProof/>
          <w:szCs w:val="22"/>
          <w:lang w:val="it-IT"/>
        </w:rPr>
        <w:t xml:space="preserve">m’għandux jintuża waqt it-tqala jekk m’hemmx bżonn ċar. </w:t>
      </w:r>
    </w:p>
    <w:p w14:paraId="4EEF1546" w14:textId="77777777" w:rsidR="00A40472" w:rsidRPr="007D22EB" w:rsidRDefault="00A40472" w:rsidP="00FD0421">
      <w:pPr>
        <w:spacing w:line="240" w:lineRule="auto"/>
        <w:rPr>
          <w:szCs w:val="22"/>
          <w:lang w:val="it-IT"/>
        </w:rPr>
      </w:pPr>
    </w:p>
    <w:p w14:paraId="450FF4F9" w14:textId="77777777" w:rsidR="005F7AB6" w:rsidRPr="007D22EB" w:rsidRDefault="005F7AB6" w:rsidP="00FD0421">
      <w:pPr>
        <w:spacing w:line="240" w:lineRule="auto"/>
        <w:rPr>
          <w:szCs w:val="22"/>
          <w:lang w:val="it-IT"/>
        </w:rPr>
      </w:pPr>
      <w:r w:rsidRPr="007D22EB">
        <w:rPr>
          <w:szCs w:val="22"/>
          <w:lang w:val="it-IT"/>
        </w:rPr>
        <w:t>Treddigħ</w:t>
      </w:r>
    </w:p>
    <w:p w14:paraId="1035C66F" w14:textId="77777777" w:rsidR="00A40472" w:rsidRPr="007D22EB" w:rsidRDefault="00A40472" w:rsidP="00FD0421">
      <w:pPr>
        <w:spacing w:line="240" w:lineRule="auto"/>
        <w:rPr>
          <w:szCs w:val="22"/>
          <w:lang w:val="it-IT"/>
        </w:rPr>
      </w:pPr>
      <w:r w:rsidRPr="007D22EB">
        <w:rPr>
          <w:szCs w:val="22"/>
          <w:lang w:val="it-IT"/>
        </w:rPr>
        <w:t>Fondaparinux jitneħħa fil-ħalib tal-far imma m’hemmx tagħrif dwar l-eskrezzjoni ta’ fondaparinux fil-ħalib tas-sider fil-bniedem. It-treddigħ mhux rakkomandat waqt trattament b’ fondaparinux. Fit-tarbija l-assorbiment mill-ħalq huwa improbabli.</w:t>
      </w:r>
    </w:p>
    <w:p w14:paraId="7A0A38DB" w14:textId="77777777" w:rsidR="00880DE0" w:rsidRPr="007D22EB" w:rsidRDefault="00880DE0" w:rsidP="00FD0421">
      <w:pPr>
        <w:pStyle w:val="EndnoteText"/>
        <w:widowControl w:val="0"/>
        <w:rPr>
          <w:szCs w:val="22"/>
          <w:lang w:val="it-IT"/>
        </w:rPr>
      </w:pPr>
    </w:p>
    <w:p w14:paraId="75343406" w14:textId="77777777" w:rsidR="00880DE0" w:rsidRPr="007D22EB" w:rsidRDefault="00880DE0" w:rsidP="00FD0421">
      <w:pPr>
        <w:pStyle w:val="EndnoteText"/>
        <w:widowControl w:val="0"/>
        <w:rPr>
          <w:szCs w:val="22"/>
          <w:lang w:val="it-IT"/>
        </w:rPr>
      </w:pPr>
      <w:r w:rsidRPr="007D22EB">
        <w:rPr>
          <w:szCs w:val="22"/>
          <w:lang w:val="it-IT"/>
        </w:rPr>
        <w:t>Fertilità</w:t>
      </w:r>
    </w:p>
    <w:p w14:paraId="6EBCBDCB" w14:textId="77777777" w:rsidR="00880DE0" w:rsidRPr="007D22EB" w:rsidRDefault="00880DE0" w:rsidP="00FD0421">
      <w:pPr>
        <w:spacing w:line="240" w:lineRule="auto"/>
        <w:rPr>
          <w:szCs w:val="22"/>
          <w:lang w:val="it-IT" w:eastAsia="en-GB"/>
        </w:rPr>
      </w:pPr>
      <w:r w:rsidRPr="007D22EB">
        <w:rPr>
          <w:szCs w:val="22"/>
          <w:lang w:val="it-IT"/>
        </w:rPr>
        <w:t xml:space="preserve">M’hemmx dejta disponibbli dwar l-effett ta’ fondaparinux fuq il-fertilità umana. Studji fl-annimali ma juru l-ebda effett fuq il-fertilità. </w:t>
      </w:r>
    </w:p>
    <w:p w14:paraId="59C9F913" w14:textId="77777777" w:rsidR="00A40472" w:rsidRPr="007D22EB" w:rsidRDefault="00A40472" w:rsidP="00FD0421">
      <w:pPr>
        <w:tabs>
          <w:tab w:val="clear" w:pos="567"/>
        </w:tabs>
        <w:spacing w:line="240" w:lineRule="auto"/>
        <w:rPr>
          <w:szCs w:val="22"/>
          <w:lang w:val="it-IT"/>
        </w:rPr>
      </w:pPr>
    </w:p>
    <w:p w14:paraId="34653022" w14:textId="77777777" w:rsidR="00A40472" w:rsidRPr="007D22EB" w:rsidRDefault="00A40472" w:rsidP="00FD0421">
      <w:pPr>
        <w:tabs>
          <w:tab w:val="clear" w:pos="567"/>
        </w:tabs>
        <w:spacing w:line="240" w:lineRule="auto"/>
        <w:ind w:left="567" w:hanging="567"/>
        <w:rPr>
          <w:szCs w:val="22"/>
          <w:lang w:val="it-IT"/>
        </w:rPr>
      </w:pPr>
      <w:r w:rsidRPr="007D22EB">
        <w:rPr>
          <w:b/>
          <w:szCs w:val="22"/>
          <w:lang w:val="it-IT"/>
        </w:rPr>
        <w:t>4.7</w:t>
      </w:r>
      <w:r w:rsidRPr="007D22EB">
        <w:rPr>
          <w:b/>
          <w:szCs w:val="22"/>
          <w:lang w:val="it-IT"/>
        </w:rPr>
        <w:tab/>
        <w:t>Effetti fuq il-ħila biex issuq u tħaddem magni</w:t>
      </w:r>
    </w:p>
    <w:p w14:paraId="28F46736" w14:textId="77777777" w:rsidR="00A40472" w:rsidRPr="007D22EB" w:rsidRDefault="00A40472" w:rsidP="00FD0421">
      <w:pPr>
        <w:tabs>
          <w:tab w:val="clear" w:pos="567"/>
        </w:tabs>
        <w:spacing w:line="240" w:lineRule="auto"/>
        <w:rPr>
          <w:szCs w:val="22"/>
          <w:lang w:val="it-IT"/>
        </w:rPr>
      </w:pPr>
    </w:p>
    <w:p w14:paraId="43285ACF" w14:textId="77777777" w:rsidR="00A40472" w:rsidRPr="007D22EB" w:rsidRDefault="00A40472" w:rsidP="00FD0421">
      <w:pPr>
        <w:tabs>
          <w:tab w:val="clear" w:pos="567"/>
        </w:tabs>
        <w:spacing w:line="240" w:lineRule="auto"/>
        <w:rPr>
          <w:szCs w:val="22"/>
          <w:lang w:val="it-IT"/>
        </w:rPr>
      </w:pPr>
      <w:r w:rsidRPr="007D22EB">
        <w:rPr>
          <w:szCs w:val="22"/>
          <w:lang w:val="it-IT"/>
        </w:rPr>
        <w:t xml:space="preserve">Ma sarux studji dwar l-effetti fuq il-ħila biex issuq </w:t>
      </w:r>
      <w:r w:rsidR="0046001A" w:rsidRPr="007D22EB">
        <w:rPr>
          <w:szCs w:val="22"/>
          <w:lang w:val="it-IT"/>
        </w:rPr>
        <w:t xml:space="preserve">u </w:t>
      </w:r>
      <w:r w:rsidRPr="007D22EB">
        <w:rPr>
          <w:szCs w:val="22"/>
          <w:lang w:val="it-IT"/>
        </w:rPr>
        <w:t>tħaddem magni.</w:t>
      </w:r>
    </w:p>
    <w:p w14:paraId="7E308904" w14:textId="77777777" w:rsidR="00A40472" w:rsidRPr="007D22EB" w:rsidRDefault="00A40472" w:rsidP="00FD0421">
      <w:pPr>
        <w:tabs>
          <w:tab w:val="clear" w:pos="567"/>
        </w:tabs>
        <w:spacing w:line="240" w:lineRule="auto"/>
        <w:rPr>
          <w:szCs w:val="22"/>
          <w:lang w:val="it-IT"/>
        </w:rPr>
      </w:pPr>
    </w:p>
    <w:p w14:paraId="27056C25" w14:textId="77777777" w:rsidR="00A40472" w:rsidRPr="007D22EB" w:rsidRDefault="00A40472" w:rsidP="00FD0421">
      <w:pPr>
        <w:tabs>
          <w:tab w:val="clear" w:pos="567"/>
        </w:tabs>
        <w:spacing w:line="240" w:lineRule="auto"/>
        <w:ind w:left="567" w:hanging="567"/>
        <w:rPr>
          <w:b/>
          <w:szCs w:val="22"/>
          <w:lang w:val="it-IT"/>
        </w:rPr>
      </w:pPr>
      <w:r w:rsidRPr="007D22EB">
        <w:rPr>
          <w:b/>
          <w:szCs w:val="22"/>
          <w:lang w:val="it-IT"/>
        </w:rPr>
        <w:t>4.8</w:t>
      </w:r>
      <w:r w:rsidRPr="007D22EB">
        <w:rPr>
          <w:b/>
          <w:szCs w:val="22"/>
          <w:lang w:val="it-IT"/>
        </w:rPr>
        <w:tab/>
        <w:t>Effetti mhux mixtieqa</w:t>
      </w:r>
    </w:p>
    <w:p w14:paraId="16128D81" w14:textId="77777777" w:rsidR="000F26AF" w:rsidRPr="007D22EB" w:rsidRDefault="000F26AF" w:rsidP="00FD0421">
      <w:pPr>
        <w:spacing w:line="240" w:lineRule="auto"/>
        <w:rPr>
          <w:szCs w:val="22"/>
          <w:lang w:val="it-IT"/>
        </w:rPr>
      </w:pPr>
    </w:p>
    <w:p w14:paraId="60CB3AF8" w14:textId="77777777" w:rsidR="000F26AF" w:rsidRPr="007D22EB" w:rsidRDefault="000F26AF" w:rsidP="00FD0421">
      <w:pPr>
        <w:spacing w:line="240" w:lineRule="auto"/>
        <w:rPr>
          <w:szCs w:val="22"/>
          <w:lang w:val="it-IT"/>
        </w:rPr>
      </w:pPr>
      <w:r w:rsidRPr="007D22EB">
        <w:rPr>
          <w:szCs w:val="22"/>
          <w:lang w:val="it-IT"/>
        </w:rPr>
        <w:t>L-aktar reazzjonijiet avversi serji rrappurtati b’mod komuni b</w:t>
      </w:r>
      <w:r w:rsidR="00561C4D" w:rsidRPr="007D22EB">
        <w:rPr>
          <w:szCs w:val="22"/>
          <w:lang w:val="it-IT"/>
        </w:rPr>
        <w:t>’</w:t>
      </w:r>
      <w:r w:rsidRPr="007D22EB">
        <w:rPr>
          <w:szCs w:val="22"/>
          <w:lang w:val="it-IT"/>
        </w:rPr>
        <w:t>fondaparinux</w:t>
      </w:r>
      <w:r w:rsidR="0063724E" w:rsidRPr="007D22EB">
        <w:rPr>
          <w:szCs w:val="22"/>
          <w:lang w:val="it-IT"/>
        </w:rPr>
        <w:t xml:space="preserve"> </w:t>
      </w:r>
      <w:r w:rsidRPr="007D22EB">
        <w:rPr>
          <w:szCs w:val="22"/>
          <w:lang w:val="it-IT"/>
        </w:rPr>
        <w:t>huma kumplikazzjonijiet ta’ fsada (minn postijiet differenti li jinkludu każijiet rari ta’ fsada ġol-kranju</w:t>
      </w:r>
      <w:r w:rsidR="001F5FD9" w:rsidRPr="007D22EB">
        <w:rPr>
          <w:szCs w:val="22"/>
          <w:lang w:val="it-IT"/>
        </w:rPr>
        <w:t>/</w:t>
      </w:r>
      <w:r w:rsidRPr="007D22EB">
        <w:rPr>
          <w:szCs w:val="22"/>
          <w:lang w:val="it-IT"/>
        </w:rPr>
        <w:t xml:space="preserve">ġol-moħħ u wara l-peritonew) u anemija. Fondaparinux għandu jintuża b’kawtela f’pazjenti li għandhom riskju ogħla ta’ emorraġija (ara sezzjoni 4.4). </w:t>
      </w:r>
    </w:p>
    <w:p w14:paraId="6FA22344" w14:textId="77777777" w:rsidR="000E155D" w:rsidRPr="007D22EB" w:rsidRDefault="000E155D" w:rsidP="00FD0421">
      <w:pPr>
        <w:pStyle w:val="Corpsdetextemarge"/>
        <w:keepNext/>
        <w:keepLines/>
        <w:numPr>
          <w:ilvl w:val="12"/>
          <w:numId w:val="0"/>
        </w:numPr>
        <w:tabs>
          <w:tab w:val="left" w:pos="567"/>
        </w:tabs>
        <w:jc w:val="left"/>
        <w:rPr>
          <w:rFonts w:ascii="Times New Roman" w:hAnsi="Times New Roman"/>
          <w:sz w:val="22"/>
          <w:szCs w:val="22"/>
          <w:lang w:val="it-IT"/>
        </w:rPr>
      </w:pPr>
    </w:p>
    <w:p w14:paraId="3A2FEC7A" w14:textId="77777777" w:rsidR="000E155D" w:rsidRPr="007D22EB" w:rsidRDefault="000E155D" w:rsidP="00FD0421">
      <w:pPr>
        <w:keepLines/>
        <w:spacing w:line="240" w:lineRule="auto"/>
        <w:rPr>
          <w:rFonts w:eastAsia="Calibri"/>
          <w:szCs w:val="22"/>
          <w:lang w:val="it-IT"/>
        </w:rPr>
      </w:pPr>
      <w:r w:rsidRPr="007D22EB">
        <w:rPr>
          <w:szCs w:val="22"/>
          <w:lang w:val="it-IT"/>
        </w:rPr>
        <w:t>Is-sigurt</w:t>
      </w:r>
      <w:r w:rsidR="004A5EF7" w:rsidRPr="007D22EB">
        <w:rPr>
          <w:szCs w:val="22"/>
          <w:lang w:val="it-IT"/>
        </w:rPr>
        <w:t>à</w:t>
      </w:r>
      <w:r w:rsidRPr="007D22EB">
        <w:rPr>
          <w:szCs w:val="22"/>
          <w:lang w:val="it-IT"/>
        </w:rPr>
        <w:t xml:space="preserve"> ta’ fondaparinux ġiet evalwata fi</w:t>
      </w:r>
      <w:r w:rsidRPr="007D22EB">
        <w:rPr>
          <w:rFonts w:eastAsia="Calibri"/>
          <w:szCs w:val="22"/>
          <w:lang w:val="it-IT"/>
        </w:rPr>
        <w:t xml:space="preserve">: </w:t>
      </w:r>
    </w:p>
    <w:p w14:paraId="5B8FD910" w14:textId="77777777" w:rsidR="000E155D" w:rsidRPr="007D22EB" w:rsidRDefault="000E155D" w:rsidP="00FD0421">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7D22EB">
        <w:rPr>
          <w:rFonts w:ascii="Times New Roman" w:eastAsia="Calibri" w:hAnsi="Times New Roman"/>
          <w:sz w:val="22"/>
          <w:szCs w:val="22"/>
          <w:lang w:val="it-IT"/>
        </w:rPr>
        <w:t>3 595 </w:t>
      </w:r>
      <w:r w:rsidRPr="007D22EB">
        <w:rPr>
          <w:rFonts w:ascii="Times New Roman" w:hAnsi="Times New Roman"/>
          <w:sz w:val="22"/>
          <w:szCs w:val="22"/>
          <w:lang w:val="it-IT"/>
        </w:rPr>
        <w:t>pazjent għaddejjin minn kirurġija ortopedika maġġuri fir-riġlejn li ġew trattati għal mhux iżjed minn 9</w:t>
      </w:r>
      <w:r w:rsidR="00ED7E49" w:rsidRPr="007D22EB">
        <w:rPr>
          <w:rFonts w:ascii="Times New Roman" w:hAnsi="Times New Roman"/>
          <w:sz w:val="22"/>
          <w:szCs w:val="22"/>
          <w:lang w:val="it-IT"/>
        </w:rPr>
        <w:t> </w:t>
      </w:r>
      <w:r w:rsidRPr="007D22EB">
        <w:rPr>
          <w:rFonts w:ascii="Times New Roman" w:hAnsi="Times New Roman"/>
          <w:sz w:val="22"/>
          <w:szCs w:val="22"/>
          <w:lang w:val="it-IT"/>
        </w:rPr>
        <w:t>ijiem</w:t>
      </w:r>
      <w:r w:rsidRPr="007D22EB">
        <w:rPr>
          <w:rFonts w:ascii="Times New Roman" w:eastAsia="Calibri" w:hAnsi="Times New Roman"/>
          <w:sz w:val="22"/>
          <w:szCs w:val="22"/>
          <w:lang w:val="it-IT"/>
        </w:rPr>
        <w:t xml:space="preserve"> (Arixtra 1.5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mg/0.3</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ml u Arixtra 2.5 mg/0.5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ml)</w:t>
      </w:r>
    </w:p>
    <w:p w14:paraId="3887255C" w14:textId="77777777" w:rsidR="000E155D" w:rsidRPr="007D22EB" w:rsidRDefault="000E155D" w:rsidP="00FD0421">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7D22EB">
        <w:rPr>
          <w:rFonts w:ascii="Times New Roman" w:eastAsia="Calibri" w:hAnsi="Times New Roman"/>
          <w:sz w:val="22"/>
          <w:szCs w:val="22"/>
          <w:lang w:val="it-IT"/>
        </w:rPr>
        <w:t>327</w:t>
      </w:r>
      <w:r w:rsidR="008A721C" w:rsidRPr="007D22EB">
        <w:rPr>
          <w:rFonts w:ascii="Times New Roman" w:eastAsia="Calibri" w:hAnsi="Times New Roman"/>
          <w:sz w:val="22"/>
          <w:szCs w:val="22"/>
          <w:lang w:val="it-IT"/>
        </w:rPr>
        <w:t xml:space="preserve"> pazjent għaddejjin minn kirurġija ta’ ksur tal-għadma tal-ġenbejn li ġew trattati għal 3 ġimgħat wara profilassi inizjali ta’ ġimgħa </w:t>
      </w:r>
      <w:r w:rsidRPr="007D22EB">
        <w:rPr>
          <w:rFonts w:ascii="Times New Roman" w:eastAsia="Calibri" w:hAnsi="Times New Roman"/>
          <w:sz w:val="22"/>
          <w:szCs w:val="22"/>
          <w:lang w:val="it-IT"/>
        </w:rPr>
        <w:t>(Arixtra</w:t>
      </w:r>
      <w:r w:rsidR="008A721C"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1.5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mg/0.3</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 xml:space="preserve">ml </w:t>
      </w:r>
      <w:r w:rsidR="008A721C" w:rsidRPr="007D22EB">
        <w:rPr>
          <w:rFonts w:ascii="Times New Roman" w:eastAsia="Calibri" w:hAnsi="Times New Roman"/>
          <w:sz w:val="22"/>
          <w:szCs w:val="22"/>
          <w:lang w:val="it-IT"/>
        </w:rPr>
        <w:t>u</w:t>
      </w:r>
      <w:r w:rsidRPr="007D22EB">
        <w:rPr>
          <w:rFonts w:ascii="Times New Roman" w:eastAsia="Calibri" w:hAnsi="Times New Roman"/>
          <w:sz w:val="22"/>
          <w:szCs w:val="22"/>
          <w:lang w:val="it-IT"/>
        </w:rPr>
        <w:t xml:space="preserve"> Arixtra</w:t>
      </w:r>
      <w:r w:rsidR="008A721C"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2.5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mg/0.5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ml)</w:t>
      </w:r>
    </w:p>
    <w:p w14:paraId="33B11F80" w14:textId="77777777" w:rsidR="000E155D" w:rsidRPr="007D22EB" w:rsidRDefault="000E155D" w:rsidP="00FD0421">
      <w:pPr>
        <w:pStyle w:val="ListParagraph"/>
        <w:keepLines/>
        <w:numPr>
          <w:ilvl w:val="0"/>
          <w:numId w:val="88"/>
        </w:numPr>
        <w:tabs>
          <w:tab w:val="clear" w:pos="360"/>
          <w:tab w:val="clear" w:pos="567"/>
        </w:tabs>
        <w:spacing w:line="240" w:lineRule="auto"/>
        <w:ind w:left="567" w:hanging="567"/>
        <w:contextualSpacing/>
        <w:rPr>
          <w:rFonts w:eastAsia="Calibri"/>
          <w:szCs w:val="22"/>
          <w:lang w:val="it-IT"/>
        </w:rPr>
      </w:pPr>
      <w:r w:rsidRPr="007D22EB">
        <w:rPr>
          <w:rFonts w:eastAsia="Calibri"/>
          <w:szCs w:val="22"/>
          <w:lang w:val="it-IT"/>
        </w:rPr>
        <w:t>1</w:t>
      </w:r>
      <w:r w:rsidR="008A721C" w:rsidRPr="007D22EB">
        <w:rPr>
          <w:rFonts w:eastAsia="Calibri"/>
          <w:szCs w:val="22"/>
          <w:lang w:val="it-IT"/>
        </w:rPr>
        <w:t> </w:t>
      </w:r>
      <w:r w:rsidRPr="007D22EB">
        <w:rPr>
          <w:rFonts w:eastAsia="Calibri"/>
          <w:szCs w:val="22"/>
          <w:lang w:val="it-IT"/>
        </w:rPr>
        <w:t>407</w:t>
      </w:r>
      <w:r w:rsidR="008A721C" w:rsidRPr="007D22EB">
        <w:rPr>
          <w:rFonts w:eastAsia="Calibri"/>
          <w:szCs w:val="22"/>
          <w:lang w:val="it-IT"/>
        </w:rPr>
        <w:t xml:space="preserve"> pazjent għaddejjin minn kirurġija tal-addome li ġew trattati </w:t>
      </w:r>
      <w:r w:rsidR="005166CA" w:rsidRPr="007D22EB">
        <w:rPr>
          <w:rFonts w:eastAsia="Calibri"/>
          <w:szCs w:val="22"/>
          <w:lang w:val="it-IT"/>
        </w:rPr>
        <w:t xml:space="preserve">għal </w:t>
      </w:r>
      <w:r w:rsidR="008A721C" w:rsidRPr="007D22EB">
        <w:rPr>
          <w:rFonts w:eastAsia="Calibri"/>
          <w:szCs w:val="22"/>
          <w:lang w:val="it-IT"/>
        </w:rPr>
        <w:t>mhux iżjed minn 9</w:t>
      </w:r>
      <w:r w:rsidR="00ED7E49" w:rsidRPr="007D22EB">
        <w:rPr>
          <w:rFonts w:eastAsia="Calibri"/>
          <w:szCs w:val="22"/>
          <w:lang w:val="it-IT"/>
        </w:rPr>
        <w:t> </w:t>
      </w:r>
      <w:r w:rsidR="008A721C" w:rsidRPr="007D22EB">
        <w:rPr>
          <w:rFonts w:eastAsia="Calibri"/>
          <w:szCs w:val="22"/>
          <w:lang w:val="it-IT"/>
        </w:rPr>
        <w:t>ijiem</w:t>
      </w:r>
      <w:r w:rsidRPr="007D22EB">
        <w:rPr>
          <w:rFonts w:eastAsia="Calibri"/>
          <w:szCs w:val="22"/>
          <w:lang w:val="it-IT"/>
        </w:rPr>
        <w:t xml:space="preserve"> (Arixtra</w:t>
      </w:r>
      <w:r w:rsidR="008A721C" w:rsidRPr="007D22EB">
        <w:rPr>
          <w:rFonts w:eastAsia="Calibri"/>
          <w:szCs w:val="22"/>
          <w:lang w:val="it-IT"/>
        </w:rPr>
        <w:t> </w:t>
      </w:r>
      <w:r w:rsidRPr="007D22EB">
        <w:rPr>
          <w:rFonts w:eastAsia="Calibri"/>
          <w:szCs w:val="22"/>
          <w:lang w:val="it-IT"/>
        </w:rPr>
        <w:t>1.5</w:t>
      </w:r>
      <w:r w:rsidR="00B51A4E" w:rsidRPr="007D22EB">
        <w:rPr>
          <w:rFonts w:eastAsia="Calibri"/>
          <w:szCs w:val="22"/>
          <w:lang w:val="mt-MT"/>
        </w:rPr>
        <w:t> </w:t>
      </w:r>
      <w:r w:rsidRPr="007D22EB">
        <w:rPr>
          <w:rFonts w:eastAsia="Calibri"/>
          <w:szCs w:val="22"/>
          <w:lang w:val="it-IT"/>
        </w:rPr>
        <w:t>mg/0.3</w:t>
      </w:r>
      <w:r w:rsidR="00B51A4E" w:rsidRPr="007D22EB">
        <w:rPr>
          <w:rFonts w:eastAsia="Calibri"/>
          <w:szCs w:val="22"/>
          <w:lang w:val="mt-MT"/>
        </w:rPr>
        <w:t> </w:t>
      </w:r>
      <w:r w:rsidRPr="007D22EB">
        <w:rPr>
          <w:rFonts w:eastAsia="Calibri"/>
          <w:szCs w:val="22"/>
          <w:lang w:val="it-IT"/>
        </w:rPr>
        <w:t xml:space="preserve">ml </w:t>
      </w:r>
      <w:r w:rsidR="008A721C" w:rsidRPr="007D22EB">
        <w:rPr>
          <w:rFonts w:eastAsia="Calibri"/>
          <w:szCs w:val="22"/>
          <w:lang w:val="it-IT"/>
        </w:rPr>
        <w:t>u</w:t>
      </w:r>
      <w:r w:rsidRPr="007D22EB">
        <w:rPr>
          <w:rFonts w:eastAsia="Calibri"/>
          <w:szCs w:val="22"/>
          <w:lang w:val="it-IT"/>
        </w:rPr>
        <w:t xml:space="preserve"> Arixtra</w:t>
      </w:r>
      <w:r w:rsidR="008A721C" w:rsidRPr="007D22EB">
        <w:rPr>
          <w:rFonts w:eastAsia="Calibri"/>
          <w:szCs w:val="22"/>
          <w:lang w:val="it-IT"/>
        </w:rPr>
        <w:t> </w:t>
      </w:r>
      <w:r w:rsidRPr="007D22EB">
        <w:rPr>
          <w:rFonts w:eastAsia="Calibri"/>
          <w:szCs w:val="22"/>
          <w:lang w:val="it-IT"/>
        </w:rPr>
        <w:t>2.5</w:t>
      </w:r>
      <w:r w:rsidR="00B51A4E" w:rsidRPr="007D22EB">
        <w:rPr>
          <w:rFonts w:eastAsia="Calibri"/>
          <w:szCs w:val="22"/>
          <w:lang w:val="mt-MT"/>
        </w:rPr>
        <w:t> </w:t>
      </w:r>
      <w:r w:rsidRPr="007D22EB">
        <w:rPr>
          <w:rFonts w:eastAsia="Calibri"/>
          <w:szCs w:val="22"/>
          <w:lang w:val="it-IT"/>
        </w:rPr>
        <w:t>mg/0.5</w:t>
      </w:r>
      <w:r w:rsidR="00B51A4E" w:rsidRPr="007D22EB">
        <w:rPr>
          <w:rFonts w:eastAsia="Calibri"/>
          <w:szCs w:val="22"/>
          <w:lang w:val="mt-MT"/>
        </w:rPr>
        <w:t> </w:t>
      </w:r>
      <w:r w:rsidRPr="007D22EB">
        <w:rPr>
          <w:rFonts w:eastAsia="Calibri"/>
          <w:szCs w:val="22"/>
          <w:lang w:val="it-IT"/>
        </w:rPr>
        <w:t>ml)</w:t>
      </w:r>
    </w:p>
    <w:p w14:paraId="2D124C9D" w14:textId="77777777" w:rsidR="000E155D" w:rsidRPr="007D22EB" w:rsidRDefault="000E155D" w:rsidP="00FD0421">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7D22EB">
        <w:rPr>
          <w:rFonts w:ascii="Times New Roman" w:eastAsia="Calibri" w:hAnsi="Times New Roman"/>
          <w:sz w:val="22"/>
          <w:szCs w:val="22"/>
          <w:lang w:val="it-IT"/>
        </w:rPr>
        <w:t>425</w:t>
      </w:r>
      <w:r w:rsidR="002C4B1D" w:rsidRPr="007D22EB">
        <w:rPr>
          <w:rFonts w:ascii="Times New Roman" w:eastAsia="Calibri" w:hAnsi="Times New Roman"/>
          <w:sz w:val="22"/>
          <w:szCs w:val="22"/>
          <w:lang w:val="it-IT"/>
        </w:rPr>
        <w:t xml:space="preserve"> pazjent mediku li huma f’riskju ta’ kumplikazzjonijiet ta’ tromboemboliżmu li ġew trattati għal </w:t>
      </w:r>
      <w:r w:rsidR="00F44180" w:rsidRPr="007D22EB">
        <w:rPr>
          <w:rFonts w:ascii="Times New Roman" w:eastAsia="Calibri" w:hAnsi="Times New Roman"/>
          <w:sz w:val="22"/>
          <w:szCs w:val="22"/>
          <w:lang w:val="it-IT"/>
        </w:rPr>
        <w:t xml:space="preserve">mhux iżjed minn </w:t>
      </w:r>
      <w:r w:rsidR="002C4B1D" w:rsidRPr="007D22EB">
        <w:rPr>
          <w:rFonts w:ascii="Times New Roman" w:eastAsia="Calibri" w:hAnsi="Times New Roman"/>
          <w:sz w:val="22"/>
          <w:szCs w:val="22"/>
          <w:lang w:val="it-IT"/>
        </w:rPr>
        <w:t>14-il ġurnata</w:t>
      </w:r>
      <w:r w:rsidRPr="007D22EB">
        <w:rPr>
          <w:rFonts w:ascii="Times New Roman" w:eastAsia="Calibri" w:hAnsi="Times New Roman"/>
          <w:sz w:val="22"/>
          <w:szCs w:val="22"/>
          <w:lang w:val="it-IT"/>
        </w:rPr>
        <w:t xml:space="preserve"> (Arixtra</w:t>
      </w:r>
      <w:r w:rsidR="002C4B1D"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1.5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mg/0.3</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 xml:space="preserve">ml </w:t>
      </w:r>
      <w:r w:rsidR="002C4B1D" w:rsidRPr="007D22EB">
        <w:rPr>
          <w:rFonts w:ascii="Times New Roman" w:eastAsia="Calibri" w:hAnsi="Times New Roman"/>
          <w:sz w:val="22"/>
          <w:szCs w:val="22"/>
          <w:lang w:val="it-IT"/>
        </w:rPr>
        <w:t>u</w:t>
      </w:r>
      <w:r w:rsidRPr="007D22EB">
        <w:rPr>
          <w:rFonts w:ascii="Times New Roman" w:eastAsia="Calibri" w:hAnsi="Times New Roman"/>
          <w:sz w:val="22"/>
          <w:szCs w:val="22"/>
          <w:lang w:val="it-IT"/>
        </w:rPr>
        <w:t xml:space="preserve"> Arixtra</w:t>
      </w:r>
      <w:r w:rsidR="002C4B1D"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2.5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mg/0.5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ml)</w:t>
      </w:r>
    </w:p>
    <w:p w14:paraId="3211F814" w14:textId="77777777" w:rsidR="000E155D" w:rsidRPr="007D22EB" w:rsidRDefault="000E155D" w:rsidP="00FD0421">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7D22EB">
        <w:rPr>
          <w:rFonts w:ascii="Times New Roman" w:eastAsia="Calibri" w:hAnsi="Times New Roman"/>
          <w:sz w:val="22"/>
          <w:szCs w:val="22"/>
          <w:lang w:val="it-IT"/>
        </w:rPr>
        <w:t>10</w:t>
      </w:r>
      <w:r w:rsidR="002C4B1D"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057</w:t>
      </w:r>
      <w:r w:rsidR="002C4B1D" w:rsidRPr="007D22EB">
        <w:rPr>
          <w:rFonts w:ascii="Times New Roman" w:eastAsia="Calibri" w:hAnsi="Times New Roman"/>
          <w:sz w:val="22"/>
          <w:szCs w:val="22"/>
          <w:lang w:val="it-IT"/>
        </w:rPr>
        <w:t xml:space="preserve"> pazjent </w:t>
      </w:r>
      <w:r w:rsidR="002C4B1D" w:rsidRPr="007D22EB">
        <w:rPr>
          <w:rFonts w:ascii="Times New Roman" w:eastAsia="Calibri" w:hAnsi="Times New Roman"/>
          <w:sz w:val="22"/>
          <w:szCs w:val="22"/>
          <w:lang w:val="mt-MT"/>
        </w:rPr>
        <w:t xml:space="preserve">għaddejjin minn trattament ta’ </w:t>
      </w:r>
      <w:r w:rsidRPr="007D22EB">
        <w:rPr>
          <w:rFonts w:ascii="Times New Roman" w:eastAsia="Calibri" w:hAnsi="Times New Roman"/>
          <w:sz w:val="22"/>
          <w:szCs w:val="22"/>
          <w:lang w:val="it-IT"/>
        </w:rPr>
        <w:t xml:space="preserve">UA </w:t>
      </w:r>
      <w:r w:rsidR="002C4B1D" w:rsidRPr="007D22EB">
        <w:rPr>
          <w:rFonts w:ascii="Times New Roman" w:eastAsia="Calibri" w:hAnsi="Times New Roman"/>
          <w:sz w:val="22"/>
          <w:szCs w:val="22"/>
          <w:lang w:val="it-IT"/>
        </w:rPr>
        <w:t>jew</w:t>
      </w:r>
      <w:r w:rsidRPr="007D22EB">
        <w:rPr>
          <w:rFonts w:ascii="Times New Roman" w:eastAsia="Calibri" w:hAnsi="Times New Roman"/>
          <w:sz w:val="22"/>
          <w:szCs w:val="22"/>
          <w:lang w:val="it-IT"/>
        </w:rPr>
        <w:t xml:space="preserve"> NSTEMI ACS (Arixtra</w:t>
      </w:r>
      <w:r w:rsidR="002C4B1D"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2.5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mg/0.5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ml)</w:t>
      </w:r>
    </w:p>
    <w:p w14:paraId="7666F752" w14:textId="77777777" w:rsidR="000E155D" w:rsidRPr="007D22EB" w:rsidRDefault="000E155D" w:rsidP="00FD0421">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7D22EB">
        <w:rPr>
          <w:rFonts w:ascii="Times New Roman" w:eastAsia="Calibri" w:hAnsi="Times New Roman"/>
          <w:sz w:val="22"/>
          <w:szCs w:val="22"/>
          <w:lang w:val="it-IT"/>
        </w:rPr>
        <w:t>6</w:t>
      </w:r>
      <w:r w:rsidR="002C4B1D"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036</w:t>
      </w:r>
      <w:r w:rsidR="002C4B1D" w:rsidRPr="007D22EB">
        <w:rPr>
          <w:rFonts w:ascii="Times New Roman" w:eastAsia="Calibri" w:hAnsi="Times New Roman"/>
          <w:sz w:val="22"/>
          <w:szCs w:val="22"/>
          <w:lang w:val="it-IT"/>
        </w:rPr>
        <w:t xml:space="preserve"> pazjent </w:t>
      </w:r>
      <w:r w:rsidR="002C4B1D" w:rsidRPr="007D22EB">
        <w:rPr>
          <w:rFonts w:ascii="Times New Roman" w:eastAsia="Calibri" w:hAnsi="Times New Roman"/>
          <w:sz w:val="22"/>
          <w:szCs w:val="22"/>
          <w:lang w:val="mt-MT"/>
        </w:rPr>
        <w:t>għaddejjin minn trattament ta’</w:t>
      </w:r>
      <w:r w:rsidRPr="007D22EB">
        <w:rPr>
          <w:rFonts w:ascii="Times New Roman" w:eastAsia="Calibri" w:hAnsi="Times New Roman"/>
          <w:sz w:val="22"/>
          <w:szCs w:val="22"/>
          <w:lang w:val="it-IT"/>
        </w:rPr>
        <w:t xml:space="preserve"> STEMI ACS (Arixtra</w:t>
      </w:r>
      <w:r w:rsidR="002C4B1D"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2.5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mg/0.5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ml)</w:t>
      </w:r>
    </w:p>
    <w:p w14:paraId="672AFFBF" w14:textId="77777777" w:rsidR="000E155D" w:rsidRPr="007D22EB" w:rsidRDefault="000E155D" w:rsidP="00FD0421">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7D22EB">
        <w:rPr>
          <w:rFonts w:ascii="Times New Roman" w:eastAsia="Calibri" w:hAnsi="Times New Roman"/>
          <w:sz w:val="22"/>
          <w:szCs w:val="22"/>
          <w:lang w:val="it-IT"/>
        </w:rPr>
        <w:t>2</w:t>
      </w:r>
      <w:r w:rsidR="002C4B1D"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517</w:t>
      </w:r>
      <w:r w:rsidR="002C4B1D" w:rsidRPr="007D22EB">
        <w:rPr>
          <w:rFonts w:ascii="Times New Roman" w:eastAsia="Calibri" w:hAnsi="Times New Roman"/>
          <w:sz w:val="22"/>
          <w:szCs w:val="22"/>
          <w:lang w:val="it-IT"/>
        </w:rPr>
        <w:t> pazjent ittrattati għal</w:t>
      </w:r>
      <w:r w:rsidRPr="007D22EB">
        <w:rPr>
          <w:rFonts w:ascii="Times New Roman" w:eastAsia="Calibri" w:hAnsi="Times New Roman"/>
          <w:sz w:val="22"/>
          <w:szCs w:val="22"/>
          <w:lang w:val="it-IT"/>
        </w:rPr>
        <w:t xml:space="preserve"> </w:t>
      </w:r>
      <w:r w:rsidR="002C4B1D" w:rsidRPr="007D22EB">
        <w:rPr>
          <w:rFonts w:ascii="Times New Roman" w:eastAsia="Calibri" w:hAnsi="Times New Roman"/>
          <w:sz w:val="22"/>
          <w:szCs w:val="22"/>
          <w:lang w:val="it-IT"/>
        </w:rPr>
        <w:t>Tromboemboliżmu fil-Vini u ttrattati b’</w:t>
      </w:r>
      <w:r w:rsidRPr="007D22EB">
        <w:rPr>
          <w:rFonts w:ascii="Times New Roman" w:eastAsia="Calibri" w:hAnsi="Times New Roman"/>
          <w:sz w:val="22"/>
          <w:szCs w:val="22"/>
          <w:lang w:val="it-IT"/>
        </w:rPr>
        <w:t xml:space="preserve">fondaparinux </w:t>
      </w:r>
      <w:r w:rsidR="002C4B1D" w:rsidRPr="007D22EB">
        <w:rPr>
          <w:rFonts w:ascii="Times New Roman" w:eastAsia="Calibri" w:hAnsi="Times New Roman"/>
          <w:sz w:val="22"/>
          <w:szCs w:val="22"/>
          <w:lang w:val="it-IT"/>
        </w:rPr>
        <w:t>għal medja ta’</w:t>
      </w:r>
      <w:r w:rsidRPr="007D22EB">
        <w:rPr>
          <w:rFonts w:ascii="Times New Roman" w:eastAsia="Calibri" w:hAnsi="Times New Roman"/>
          <w:sz w:val="22"/>
          <w:szCs w:val="22"/>
          <w:lang w:val="it-IT"/>
        </w:rPr>
        <w:t xml:space="preserve"> 7</w:t>
      </w:r>
      <w:r w:rsidR="00ED7E49" w:rsidRPr="007D22EB">
        <w:rPr>
          <w:rFonts w:ascii="Times New Roman" w:eastAsia="Calibri" w:hAnsi="Times New Roman"/>
          <w:sz w:val="22"/>
          <w:szCs w:val="22"/>
          <w:lang w:val="it-IT"/>
        </w:rPr>
        <w:t> i</w:t>
      </w:r>
      <w:r w:rsidR="002C4B1D" w:rsidRPr="007D22EB">
        <w:rPr>
          <w:rFonts w:ascii="Times New Roman" w:eastAsia="Calibri" w:hAnsi="Times New Roman"/>
          <w:sz w:val="22"/>
          <w:szCs w:val="22"/>
          <w:lang w:val="it-IT"/>
        </w:rPr>
        <w:t>jiem</w:t>
      </w:r>
      <w:r w:rsidRPr="007D22EB">
        <w:rPr>
          <w:rFonts w:ascii="Times New Roman" w:eastAsia="Calibri" w:hAnsi="Times New Roman"/>
          <w:sz w:val="22"/>
          <w:szCs w:val="22"/>
          <w:lang w:val="it-IT"/>
        </w:rPr>
        <w:t xml:space="preserve"> (Arixtra</w:t>
      </w:r>
      <w:r w:rsidR="006428E3"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mg/0.4</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ml, Arixtra</w:t>
      </w:r>
      <w:r w:rsidR="006428E3"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7.5</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mg/0.6</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 xml:space="preserve">ml </w:t>
      </w:r>
      <w:r w:rsidR="006428E3" w:rsidRPr="007D22EB">
        <w:rPr>
          <w:rFonts w:ascii="Times New Roman" w:eastAsia="Calibri" w:hAnsi="Times New Roman"/>
          <w:sz w:val="22"/>
          <w:szCs w:val="22"/>
          <w:lang w:val="it-IT"/>
        </w:rPr>
        <w:t xml:space="preserve">u </w:t>
      </w:r>
      <w:r w:rsidRPr="007D22EB">
        <w:rPr>
          <w:rFonts w:ascii="Times New Roman" w:eastAsia="Calibri" w:hAnsi="Times New Roman"/>
          <w:sz w:val="22"/>
          <w:szCs w:val="22"/>
          <w:lang w:val="it-IT"/>
        </w:rPr>
        <w:t>Arixtra</w:t>
      </w:r>
      <w:r w:rsidR="006428E3"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10</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mg/0.8</w:t>
      </w:r>
      <w:r w:rsidR="00B51A4E" w:rsidRPr="007D22EB">
        <w:rPr>
          <w:rFonts w:ascii="Times New Roman" w:eastAsia="Calibri" w:hAnsi="Times New Roman"/>
          <w:sz w:val="22"/>
          <w:szCs w:val="22"/>
          <w:lang w:val="it-IT"/>
        </w:rPr>
        <w:t> </w:t>
      </w:r>
      <w:r w:rsidRPr="007D22EB">
        <w:rPr>
          <w:rFonts w:ascii="Times New Roman" w:eastAsia="Calibri" w:hAnsi="Times New Roman"/>
          <w:sz w:val="22"/>
          <w:szCs w:val="22"/>
          <w:lang w:val="it-IT"/>
        </w:rPr>
        <w:t>ml).</w:t>
      </w:r>
    </w:p>
    <w:p w14:paraId="77A21F12" w14:textId="77777777" w:rsidR="000E155D" w:rsidRPr="007D22EB" w:rsidRDefault="000E155D" w:rsidP="00FD0421">
      <w:pPr>
        <w:pStyle w:val="Corpsdetextemarge"/>
        <w:jc w:val="left"/>
        <w:rPr>
          <w:rFonts w:ascii="Times New Roman" w:eastAsia="Calibri" w:hAnsi="Times New Roman"/>
          <w:sz w:val="22"/>
          <w:szCs w:val="22"/>
          <w:highlight w:val="yellow"/>
          <w:lang w:val="it-IT"/>
        </w:rPr>
      </w:pPr>
    </w:p>
    <w:p w14:paraId="218EE9D4" w14:textId="77777777" w:rsidR="000E155D" w:rsidRPr="007D22EB" w:rsidRDefault="006428E3" w:rsidP="00FD0421">
      <w:pPr>
        <w:pStyle w:val="Corpsdetextemarge"/>
        <w:jc w:val="left"/>
        <w:rPr>
          <w:rFonts w:ascii="Times New Roman" w:eastAsia="Calibri" w:hAnsi="Times New Roman"/>
          <w:sz w:val="22"/>
          <w:szCs w:val="22"/>
          <w:highlight w:val="green"/>
          <w:lang w:val="it-IT"/>
        </w:rPr>
      </w:pPr>
      <w:r w:rsidRPr="007D22EB">
        <w:rPr>
          <w:rFonts w:ascii="Times New Roman" w:eastAsia="Calibri" w:hAnsi="Times New Roman"/>
          <w:sz w:val="22"/>
          <w:szCs w:val="22"/>
          <w:lang w:val="it-IT"/>
        </w:rPr>
        <w:t xml:space="preserve">Dawn ir-reazzjonijiet avversi għandhom jiġu interpretati fil-kuntest kirurġiku </w:t>
      </w:r>
      <w:r w:rsidR="004A5EF7" w:rsidRPr="007D22EB">
        <w:rPr>
          <w:rFonts w:ascii="Times New Roman" w:eastAsia="Calibri" w:hAnsi="Times New Roman"/>
          <w:sz w:val="22"/>
          <w:szCs w:val="22"/>
          <w:lang w:val="it-IT"/>
        </w:rPr>
        <w:t>jew</w:t>
      </w:r>
      <w:r w:rsidRPr="007D22EB">
        <w:rPr>
          <w:rFonts w:ascii="Times New Roman" w:eastAsia="Calibri" w:hAnsi="Times New Roman"/>
          <w:sz w:val="22"/>
          <w:szCs w:val="22"/>
          <w:lang w:val="it-IT"/>
        </w:rPr>
        <w:t xml:space="preserve"> mediku tal-indikazzjonijiet</w:t>
      </w:r>
      <w:r w:rsidR="000E155D" w:rsidRPr="007D22EB">
        <w:rPr>
          <w:rFonts w:ascii="Times New Roman" w:eastAsia="Calibri" w:hAnsi="Times New Roman"/>
          <w:sz w:val="22"/>
          <w:szCs w:val="22"/>
          <w:lang w:val="it-IT"/>
        </w:rPr>
        <w:t xml:space="preserve">. </w:t>
      </w:r>
      <w:r w:rsidRPr="007D22EB">
        <w:rPr>
          <w:rFonts w:ascii="Times New Roman" w:eastAsia="Calibri" w:hAnsi="Times New Roman"/>
          <w:sz w:val="22"/>
          <w:szCs w:val="22"/>
          <w:lang w:val="mt-MT"/>
        </w:rPr>
        <w:t xml:space="preserve">Il-profil ta’ </w:t>
      </w:r>
      <w:r w:rsidR="005166CA" w:rsidRPr="007D22EB">
        <w:rPr>
          <w:rFonts w:ascii="Times New Roman" w:eastAsia="Calibri" w:hAnsi="Times New Roman"/>
          <w:sz w:val="22"/>
          <w:szCs w:val="22"/>
          <w:lang w:val="mt-MT"/>
        </w:rPr>
        <w:t>reazzjonijiet avversi</w:t>
      </w:r>
      <w:r w:rsidRPr="007D22EB">
        <w:rPr>
          <w:rFonts w:ascii="Times New Roman" w:eastAsia="Calibri" w:hAnsi="Times New Roman"/>
          <w:sz w:val="22"/>
          <w:szCs w:val="22"/>
          <w:lang w:val="mt-MT"/>
        </w:rPr>
        <w:t xml:space="preserve"> li ġew irrappurtati fil-programm ACS huwa konsistenti </w:t>
      </w:r>
      <w:r w:rsidR="005166CA" w:rsidRPr="007D22EB">
        <w:rPr>
          <w:rFonts w:ascii="Times New Roman" w:eastAsia="Calibri" w:hAnsi="Times New Roman"/>
          <w:sz w:val="22"/>
          <w:szCs w:val="22"/>
          <w:lang w:val="mt-MT"/>
        </w:rPr>
        <w:t>mar-reazzjonijiet avversi</w:t>
      </w:r>
      <w:r w:rsidRPr="007D22EB">
        <w:rPr>
          <w:rFonts w:ascii="Times New Roman" w:eastAsia="Calibri" w:hAnsi="Times New Roman"/>
          <w:sz w:val="22"/>
          <w:szCs w:val="22"/>
          <w:lang w:val="mt-MT"/>
        </w:rPr>
        <w:t xml:space="preserve"> </w:t>
      </w:r>
      <w:r w:rsidR="004A5EF7" w:rsidRPr="007D22EB">
        <w:rPr>
          <w:rFonts w:ascii="Times New Roman" w:eastAsia="Calibri" w:hAnsi="Times New Roman"/>
          <w:sz w:val="22"/>
          <w:szCs w:val="22"/>
          <w:lang w:val="mt-MT"/>
        </w:rPr>
        <w:t xml:space="preserve">għall-mediċina </w:t>
      </w:r>
      <w:r w:rsidR="005166CA" w:rsidRPr="007D22EB">
        <w:rPr>
          <w:rFonts w:ascii="Times New Roman" w:eastAsia="Calibri" w:hAnsi="Times New Roman"/>
          <w:sz w:val="22"/>
          <w:szCs w:val="22"/>
          <w:lang w:val="mt-MT"/>
        </w:rPr>
        <w:t>i</w:t>
      </w:r>
      <w:r w:rsidRPr="007D22EB">
        <w:rPr>
          <w:rFonts w:ascii="Times New Roman" w:eastAsia="Calibri" w:hAnsi="Times New Roman"/>
          <w:sz w:val="22"/>
          <w:szCs w:val="22"/>
          <w:lang w:val="mt-MT"/>
        </w:rPr>
        <w:t>dentifikati għall-profilassi ta’ VTE</w:t>
      </w:r>
      <w:r w:rsidR="000E155D" w:rsidRPr="007D22EB">
        <w:rPr>
          <w:rFonts w:ascii="Times New Roman" w:eastAsia="Calibri" w:hAnsi="Times New Roman"/>
          <w:sz w:val="22"/>
          <w:szCs w:val="22"/>
          <w:lang w:val="it-IT"/>
        </w:rPr>
        <w:t>.</w:t>
      </w:r>
    </w:p>
    <w:p w14:paraId="1528A814" w14:textId="77777777" w:rsidR="00A40472" w:rsidRPr="007D22EB" w:rsidRDefault="00A40472" w:rsidP="00FD0421">
      <w:pPr>
        <w:spacing w:line="240" w:lineRule="auto"/>
        <w:rPr>
          <w:szCs w:val="22"/>
          <w:lang w:val="it-IT"/>
        </w:rPr>
      </w:pPr>
    </w:p>
    <w:p w14:paraId="3C3FE814" w14:textId="3F3FE890" w:rsidR="00DD0106" w:rsidRPr="007D22EB" w:rsidRDefault="00B40814" w:rsidP="005535CB">
      <w:pPr>
        <w:spacing w:line="240" w:lineRule="auto"/>
        <w:rPr>
          <w:szCs w:val="22"/>
          <w:lang w:val="it-IT"/>
        </w:rPr>
      </w:pPr>
      <w:r w:rsidRPr="007D22EB">
        <w:rPr>
          <w:szCs w:val="22"/>
          <w:lang w:val="it-IT"/>
        </w:rPr>
        <w:t>Ir-reazzjonijiet avversi huma elenkati hawn taħt skont is-sistema tal-klassifika tal-organi u l-frekwenza. Il-frekwenzi huma ddefiniti bħala komuni ħafna (≥</w:t>
      </w:r>
      <w:r w:rsidRPr="007D22EB">
        <w:rPr>
          <w:szCs w:val="22"/>
          <w:lang w:val="mt-MT"/>
        </w:rPr>
        <w:t> </w:t>
      </w:r>
      <w:r w:rsidRPr="007D22EB">
        <w:rPr>
          <w:szCs w:val="22"/>
          <w:lang w:val="it-IT"/>
        </w:rPr>
        <w:t xml:space="preserve">1/10), </w:t>
      </w:r>
      <w:r w:rsidRPr="007D22EB">
        <w:rPr>
          <w:szCs w:val="22"/>
          <w:lang w:val="mt-MT"/>
        </w:rPr>
        <w:t>komuni</w:t>
      </w:r>
      <w:r w:rsidRPr="007D22EB">
        <w:rPr>
          <w:szCs w:val="22"/>
          <w:lang w:val="it-IT"/>
        </w:rPr>
        <w:t xml:space="preserve"> (≥</w:t>
      </w:r>
      <w:r w:rsidRPr="007D22EB">
        <w:rPr>
          <w:szCs w:val="22"/>
          <w:lang w:val="mt-MT"/>
        </w:rPr>
        <w:t> </w:t>
      </w:r>
      <w:r w:rsidRPr="007D22EB">
        <w:rPr>
          <w:szCs w:val="22"/>
          <w:lang w:val="it-IT"/>
        </w:rPr>
        <w:t>1/100, &lt;</w:t>
      </w:r>
      <w:r w:rsidRPr="007D22EB">
        <w:rPr>
          <w:szCs w:val="22"/>
          <w:lang w:val="mt-MT"/>
        </w:rPr>
        <w:t> </w:t>
      </w:r>
      <w:r w:rsidRPr="007D22EB">
        <w:rPr>
          <w:szCs w:val="22"/>
          <w:lang w:val="it-IT"/>
        </w:rPr>
        <w:t xml:space="preserve">1/10), </w:t>
      </w:r>
      <w:r w:rsidRPr="007D22EB">
        <w:rPr>
          <w:szCs w:val="22"/>
          <w:lang w:val="mt-MT"/>
        </w:rPr>
        <w:t>mhux komuni</w:t>
      </w:r>
      <w:r w:rsidRPr="007D22EB">
        <w:rPr>
          <w:szCs w:val="22"/>
          <w:lang w:val="it-IT"/>
        </w:rPr>
        <w:t xml:space="preserve"> (≥</w:t>
      </w:r>
      <w:r w:rsidRPr="007D22EB">
        <w:rPr>
          <w:szCs w:val="22"/>
          <w:lang w:val="mt-MT"/>
        </w:rPr>
        <w:t> </w:t>
      </w:r>
      <w:r w:rsidRPr="007D22EB">
        <w:rPr>
          <w:szCs w:val="22"/>
          <w:lang w:val="it-IT"/>
        </w:rPr>
        <w:t>1/1</w:t>
      </w:r>
      <w:r w:rsidRPr="007D22EB">
        <w:rPr>
          <w:szCs w:val="22"/>
          <w:lang w:val="mt-MT"/>
        </w:rPr>
        <w:t> </w:t>
      </w:r>
      <w:r w:rsidRPr="007D22EB">
        <w:rPr>
          <w:szCs w:val="22"/>
          <w:lang w:val="it-IT"/>
        </w:rPr>
        <w:t>000, &lt;</w:t>
      </w:r>
      <w:r w:rsidRPr="007D22EB">
        <w:rPr>
          <w:szCs w:val="22"/>
          <w:lang w:val="mt-MT"/>
        </w:rPr>
        <w:t> </w:t>
      </w:r>
      <w:r w:rsidRPr="007D22EB">
        <w:rPr>
          <w:szCs w:val="22"/>
          <w:lang w:val="it-IT"/>
        </w:rPr>
        <w:t>1/100), rar</w:t>
      </w:r>
      <w:r w:rsidRPr="007D22EB">
        <w:rPr>
          <w:szCs w:val="22"/>
          <w:lang w:val="mt-MT"/>
        </w:rPr>
        <w:t>i</w:t>
      </w:r>
      <w:r w:rsidRPr="007D22EB">
        <w:rPr>
          <w:szCs w:val="22"/>
          <w:lang w:val="it-IT"/>
        </w:rPr>
        <w:t xml:space="preserve"> (</w:t>
      </w:r>
      <w:r w:rsidR="005535CB" w:rsidRPr="007D22EB">
        <w:rPr>
          <w:szCs w:val="22"/>
          <w:lang w:val="it-IT"/>
        </w:rPr>
        <w:t>≥</w:t>
      </w:r>
      <w:r w:rsidRPr="007D22EB">
        <w:rPr>
          <w:szCs w:val="22"/>
          <w:lang w:val="mt-MT"/>
        </w:rPr>
        <w:t> </w:t>
      </w:r>
      <w:r w:rsidRPr="007D22EB">
        <w:rPr>
          <w:szCs w:val="22"/>
          <w:lang w:val="it-IT"/>
        </w:rPr>
        <w:t>1/10</w:t>
      </w:r>
      <w:r w:rsidRPr="007D22EB">
        <w:rPr>
          <w:szCs w:val="22"/>
          <w:lang w:val="mt-MT"/>
        </w:rPr>
        <w:t> </w:t>
      </w:r>
      <w:r w:rsidRPr="007D22EB">
        <w:rPr>
          <w:szCs w:val="22"/>
          <w:lang w:val="it-IT"/>
        </w:rPr>
        <w:t>000, &lt;</w:t>
      </w:r>
      <w:r w:rsidRPr="007D22EB">
        <w:rPr>
          <w:szCs w:val="22"/>
          <w:lang w:val="mt-MT"/>
        </w:rPr>
        <w:t> </w:t>
      </w:r>
      <w:r w:rsidRPr="007D22EB">
        <w:rPr>
          <w:szCs w:val="22"/>
          <w:lang w:val="it-IT"/>
        </w:rPr>
        <w:t>1/1</w:t>
      </w:r>
      <w:r w:rsidRPr="007D22EB">
        <w:rPr>
          <w:szCs w:val="22"/>
          <w:lang w:val="mt-MT"/>
        </w:rPr>
        <w:t> </w:t>
      </w:r>
      <w:r w:rsidRPr="007D22EB">
        <w:rPr>
          <w:szCs w:val="22"/>
          <w:lang w:val="it-IT"/>
        </w:rPr>
        <w:t xml:space="preserve">000), </w:t>
      </w:r>
      <w:r w:rsidRPr="007D22EB">
        <w:rPr>
          <w:szCs w:val="22"/>
          <w:lang w:val="mt-MT"/>
        </w:rPr>
        <w:t>rari ħafna</w:t>
      </w:r>
      <w:r w:rsidRPr="007D22EB">
        <w:rPr>
          <w:szCs w:val="22"/>
          <w:lang w:val="it-IT"/>
        </w:rPr>
        <w:t xml:space="preserve"> (&lt;</w:t>
      </w:r>
      <w:r w:rsidRPr="007D22EB">
        <w:rPr>
          <w:szCs w:val="22"/>
          <w:lang w:val="mt-MT"/>
        </w:rPr>
        <w:t> </w:t>
      </w:r>
      <w:r w:rsidRPr="007D22EB">
        <w:rPr>
          <w:szCs w:val="22"/>
          <w:lang w:val="it-IT"/>
        </w:rPr>
        <w:t>1/10</w:t>
      </w:r>
      <w:r w:rsidRPr="007D22EB">
        <w:rPr>
          <w:szCs w:val="22"/>
          <w:lang w:val="mt-MT"/>
        </w:rPr>
        <w:t> </w:t>
      </w:r>
      <w:r w:rsidRPr="007D22EB">
        <w:rPr>
          <w:szCs w:val="22"/>
          <w:lang w:val="it-IT"/>
        </w:rPr>
        <w:t>000).</w:t>
      </w:r>
    </w:p>
    <w:p w14:paraId="4F8068F8" w14:textId="2786BFE0" w:rsidR="00A40472" w:rsidRPr="007D22EB" w:rsidRDefault="00A40472" w:rsidP="00FD0421">
      <w:pPr>
        <w:tabs>
          <w:tab w:val="clear" w:pos="567"/>
        </w:tabs>
        <w:spacing w:line="240" w:lineRule="auto"/>
        <w:rPr>
          <w:szCs w:val="22"/>
          <w:lang w:val="it-IT"/>
        </w:rPr>
      </w:pPr>
    </w:p>
    <w:tbl>
      <w:tblPr>
        <w:tblW w:w="8926" w:type="dxa"/>
        <w:tblLayout w:type="fixed"/>
        <w:tblCellMar>
          <w:left w:w="70" w:type="dxa"/>
          <w:right w:w="70" w:type="dxa"/>
        </w:tblCellMar>
        <w:tblLook w:val="0000" w:firstRow="0" w:lastRow="0" w:firstColumn="0" w:lastColumn="0" w:noHBand="0" w:noVBand="0"/>
      </w:tblPr>
      <w:tblGrid>
        <w:gridCol w:w="2126"/>
        <w:gridCol w:w="2268"/>
        <w:gridCol w:w="2127"/>
        <w:gridCol w:w="2405"/>
      </w:tblGrid>
      <w:tr w:rsidR="00B40814" w:rsidRPr="005535CB" w14:paraId="6041962B" w14:textId="77777777" w:rsidTr="005535CB">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0C47D620" w14:textId="77777777" w:rsidR="00B40814" w:rsidRPr="005535CB" w:rsidRDefault="00B40814" w:rsidP="005535CB">
            <w:pPr>
              <w:autoSpaceDE w:val="0"/>
              <w:autoSpaceDN w:val="0"/>
              <w:adjustRightInd w:val="0"/>
              <w:spacing w:line="240" w:lineRule="auto"/>
              <w:rPr>
                <w:b/>
                <w:sz w:val="20"/>
                <w:lang w:val="sv-SE"/>
              </w:rPr>
            </w:pPr>
            <w:bookmarkStart w:id="17" w:name="OLE_LINK348"/>
            <w:bookmarkStart w:id="18" w:name="OLE_LINK349"/>
            <w:r w:rsidRPr="005535CB">
              <w:rPr>
                <w:b/>
                <w:sz w:val="20"/>
                <w:lang w:val="sv-SE"/>
              </w:rPr>
              <w:t>Sistema tal-klassifika tal-organi</w:t>
            </w:r>
          </w:p>
          <w:p w14:paraId="3AEE4FE9" w14:textId="77777777" w:rsidR="00B40814" w:rsidRPr="005535CB" w:rsidRDefault="00B40814" w:rsidP="005535CB">
            <w:pPr>
              <w:autoSpaceDE w:val="0"/>
              <w:autoSpaceDN w:val="0"/>
              <w:adjustRightInd w:val="0"/>
              <w:spacing w:line="240" w:lineRule="auto"/>
              <w:rPr>
                <w:b/>
                <w:sz w:val="20"/>
                <w:lang w:val="sv-SE"/>
              </w:rPr>
            </w:pPr>
            <w:r w:rsidRPr="005535CB">
              <w:rPr>
                <w:b/>
                <w:sz w:val="20"/>
                <w:lang w:val="sv-SE"/>
              </w:rPr>
              <w:t>MedDRA</w:t>
            </w:r>
          </w:p>
        </w:tc>
        <w:tc>
          <w:tcPr>
            <w:tcW w:w="2268" w:type="dxa"/>
            <w:tcBorders>
              <w:top w:val="single" w:sz="4" w:space="0" w:color="auto"/>
              <w:left w:val="single" w:sz="4" w:space="0" w:color="auto"/>
              <w:bottom w:val="single" w:sz="4" w:space="0" w:color="auto"/>
              <w:right w:val="single" w:sz="4" w:space="0" w:color="auto"/>
            </w:tcBorders>
          </w:tcPr>
          <w:p w14:paraId="637C5FA8" w14:textId="77777777" w:rsidR="00B40814" w:rsidRPr="005535CB" w:rsidRDefault="00B40814" w:rsidP="00FD0421">
            <w:pPr>
              <w:autoSpaceDE w:val="0"/>
              <w:autoSpaceDN w:val="0"/>
              <w:adjustRightInd w:val="0"/>
              <w:spacing w:line="240" w:lineRule="auto"/>
              <w:jc w:val="both"/>
              <w:rPr>
                <w:b/>
                <w:sz w:val="20"/>
                <w:lang w:val="mt-MT"/>
              </w:rPr>
            </w:pPr>
            <w:r w:rsidRPr="005535CB">
              <w:rPr>
                <w:b/>
                <w:sz w:val="20"/>
                <w:lang w:val="mt-MT"/>
              </w:rPr>
              <w:t>komuni</w:t>
            </w:r>
          </w:p>
          <w:p w14:paraId="356E8AD8" w14:textId="77777777" w:rsidR="00B40814" w:rsidRPr="005535CB" w:rsidRDefault="00B40814" w:rsidP="00FD0421">
            <w:pPr>
              <w:autoSpaceDE w:val="0"/>
              <w:autoSpaceDN w:val="0"/>
              <w:adjustRightInd w:val="0"/>
              <w:spacing w:line="240" w:lineRule="auto"/>
              <w:jc w:val="both"/>
              <w:rPr>
                <w:sz w:val="20"/>
                <w:lang w:val="de-DE"/>
              </w:rPr>
            </w:pPr>
            <w:r w:rsidRPr="005535CB">
              <w:rPr>
                <w:b/>
                <w:sz w:val="20"/>
              </w:rPr>
              <w:t>(≥</w:t>
            </w:r>
            <w:r w:rsidRPr="005535CB">
              <w:rPr>
                <w:b/>
                <w:sz w:val="20"/>
                <w:lang w:val="mt-MT"/>
              </w:rPr>
              <w:t> </w:t>
            </w:r>
            <w:r w:rsidRPr="005535CB">
              <w:rPr>
                <w:b/>
                <w:sz w:val="20"/>
              </w:rPr>
              <w:t>1/100, &lt;</w:t>
            </w:r>
            <w:r w:rsidRPr="005535CB">
              <w:rPr>
                <w:b/>
                <w:sz w:val="20"/>
                <w:lang w:val="mt-MT"/>
              </w:rPr>
              <w:t> </w:t>
            </w:r>
            <w:r w:rsidRPr="005535CB">
              <w:rPr>
                <w:b/>
                <w:sz w:val="20"/>
              </w:rPr>
              <w:t>1/10)</w:t>
            </w:r>
          </w:p>
        </w:tc>
        <w:tc>
          <w:tcPr>
            <w:tcW w:w="2127" w:type="dxa"/>
            <w:tcBorders>
              <w:top w:val="single" w:sz="4" w:space="0" w:color="auto"/>
              <w:left w:val="single" w:sz="4" w:space="0" w:color="auto"/>
              <w:bottom w:val="single" w:sz="4" w:space="0" w:color="auto"/>
              <w:right w:val="single" w:sz="4" w:space="0" w:color="auto"/>
            </w:tcBorders>
          </w:tcPr>
          <w:p w14:paraId="6CD16000" w14:textId="77777777" w:rsidR="00B40814" w:rsidRPr="005535CB" w:rsidRDefault="00B40814" w:rsidP="00FD0421">
            <w:pPr>
              <w:autoSpaceDE w:val="0"/>
              <w:autoSpaceDN w:val="0"/>
              <w:adjustRightInd w:val="0"/>
              <w:spacing w:line="240" w:lineRule="auto"/>
              <w:jc w:val="both"/>
              <w:rPr>
                <w:b/>
                <w:sz w:val="20"/>
              </w:rPr>
            </w:pPr>
            <w:r w:rsidRPr="005535CB">
              <w:rPr>
                <w:b/>
                <w:sz w:val="20"/>
                <w:lang w:val="mt-MT"/>
              </w:rPr>
              <w:t>mhux komuni</w:t>
            </w:r>
            <w:r w:rsidRPr="005535CB">
              <w:rPr>
                <w:b/>
                <w:sz w:val="20"/>
              </w:rPr>
              <w:t xml:space="preserve"> </w:t>
            </w:r>
          </w:p>
          <w:p w14:paraId="375CD08B" w14:textId="77777777" w:rsidR="00B40814" w:rsidRPr="005535CB" w:rsidRDefault="00B40814" w:rsidP="00FD0421">
            <w:pPr>
              <w:autoSpaceDE w:val="0"/>
              <w:autoSpaceDN w:val="0"/>
              <w:adjustRightInd w:val="0"/>
              <w:spacing w:line="240" w:lineRule="auto"/>
              <w:jc w:val="both"/>
              <w:rPr>
                <w:b/>
                <w:sz w:val="20"/>
              </w:rPr>
            </w:pPr>
            <w:r w:rsidRPr="005535CB">
              <w:rPr>
                <w:b/>
                <w:sz w:val="20"/>
              </w:rPr>
              <w:t>(≥</w:t>
            </w:r>
            <w:r w:rsidRPr="005535CB">
              <w:rPr>
                <w:b/>
                <w:sz w:val="20"/>
                <w:lang w:val="mt-MT"/>
              </w:rPr>
              <w:t> </w:t>
            </w:r>
            <w:r w:rsidRPr="005535CB">
              <w:rPr>
                <w:b/>
                <w:sz w:val="20"/>
              </w:rPr>
              <w:t>1/1</w:t>
            </w:r>
            <w:r w:rsidRPr="005535CB">
              <w:rPr>
                <w:b/>
                <w:sz w:val="20"/>
                <w:lang w:val="mt-MT"/>
              </w:rPr>
              <w:t> </w:t>
            </w:r>
            <w:r w:rsidRPr="005535CB">
              <w:rPr>
                <w:b/>
                <w:sz w:val="20"/>
              </w:rPr>
              <w:t>000, &lt;</w:t>
            </w:r>
            <w:r w:rsidRPr="005535CB">
              <w:rPr>
                <w:b/>
                <w:sz w:val="20"/>
                <w:lang w:val="mt-MT"/>
              </w:rPr>
              <w:t> </w:t>
            </w:r>
            <w:r w:rsidRPr="005535CB">
              <w:rPr>
                <w:b/>
                <w:sz w:val="20"/>
              </w:rPr>
              <w:t xml:space="preserve">1/100) </w:t>
            </w:r>
          </w:p>
        </w:tc>
        <w:tc>
          <w:tcPr>
            <w:tcW w:w="2405" w:type="dxa"/>
            <w:tcBorders>
              <w:top w:val="single" w:sz="4" w:space="0" w:color="auto"/>
              <w:left w:val="single" w:sz="4" w:space="0" w:color="auto"/>
              <w:bottom w:val="single" w:sz="4" w:space="0" w:color="auto"/>
              <w:right w:val="single" w:sz="4" w:space="0" w:color="auto"/>
            </w:tcBorders>
          </w:tcPr>
          <w:p w14:paraId="7EB937BD" w14:textId="77777777" w:rsidR="00B40814" w:rsidRPr="005535CB" w:rsidRDefault="00B40814" w:rsidP="00FD0421">
            <w:pPr>
              <w:autoSpaceDE w:val="0"/>
              <w:autoSpaceDN w:val="0"/>
              <w:adjustRightInd w:val="0"/>
              <w:spacing w:line="240" w:lineRule="auto"/>
              <w:jc w:val="both"/>
              <w:rPr>
                <w:b/>
                <w:sz w:val="20"/>
              </w:rPr>
            </w:pPr>
            <w:proofErr w:type="spellStart"/>
            <w:r w:rsidRPr="005535CB">
              <w:rPr>
                <w:b/>
                <w:sz w:val="20"/>
              </w:rPr>
              <w:t>rar</w:t>
            </w:r>
            <w:proofErr w:type="spellEnd"/>
            <w:r w:rsidRPr="005535CB">
              <w:rPr>
                <w:b/>
                <w:sz w:val="20"/>
                <w:lang w:val="mt-MT"/>
              </w:rPr>
              <w:t>i</w:t>
            </w:r>
            <w:r w:rsidRPr="005535CB">
              <w:rPr>
                <w:b/>
                <w:sz w:val="20"/>
              </w:rPr>
              <w:t xml:space="preserve"> </w:t>
            </w:r>
          </w:p>
          <w:p w14:paraId="229C464C" w14:textId="77777777" w:rsidR="00B40814" w:rsidRPr="005535CB" w:rsidRDefault="00B40814" w:rsidP="00FD0421">
            <w:pPr>
              <w:autoSpaceDE w:val="0"/>
              <w:autoSpaceDN w:val="0"/>
              <w:adjustRightInd w:val="0"/>
              <w:spacing w:line="240" w:lineRule="auto"/>
              <w:jc w:val="both"/>
              <w:rPr>
                <w:b/>
                <w:sz w:val="20"/>
              </w:rPr>
            </w:pPr>
            <w:r w:rsidRPr="005535CB">
              <w:rPr>
                <w:b/>
                <w:sz w:val="20"/>
              </w:rPr>
              <w:t>(≥</w:t>
            </w:r>
            <w:r w:rsidRPr="005535CB">
              <w:rPr>
                <w:b/>
                <w:sz w:val="20"/>
                <w:lang w:val="mt-MT"/>
              </w:rPr>
              <w:t> </w:t>
            </w:r>
            <w:r w:rsidRPr="005535CB">
              <w:rPr>
                <w:b/>
                <w:sz w:val="20"/>
              </w:rPr>
              <w:t>1/10</w:t>
            </w:r>
            <w:r w:rsidRPr="005535CB">
              <w:rPr>
                <w:b/>
                <w:sz w:val="20"/>
                <w:lang w:val="mt-MT"/>
              </w:rPr>
              <w:t> </w:t>
            </w:r>
            <w:r w:rsidRPr="005535CB">
              <w:rPr>
                <w:b/>
                <w:sz w:val="20"/>
              </w:rPr>
              <w:t>000, &lt;</w:t>
            </w:r>
            <w:r w:rsidRPr="005535CB">
              <w:rPr>
                <w:b/>
                <w:sz w:val="20"/>
                <w:lang w:val="mt-MT"/>
              </w:rPr>
              <w:t> </w:t>
            </w:r>
            <w:r w:rsidRPr="005535CB">
              <w:rPr>
                <w:b/>
                <w:sz w:val="20"/>
              </w:rPr>
              <w:t>1/1</w:t>
            </w:r>
            <w:r w:rsidRPr="005535CB">
              <w:rPr>
                <w:b/>
                <w:sz w:val="20"/>
                <w:lang w:val="mt-MT"/>
              </w:rPr>
              <w:t> </w:t>
            </w:r>
            <w:r w:rsidRPr="005535CB">
              <w:rPr>
                <w:b/>
                <w:sz w:val="20"/>
              </w:rPr>
              <w:t>000)</w:t>
            </w:r>
          </w:p>
        </w:tc>
      </w:tr>
      <w:tr w:rsidR="00B40814" w:rsidRPr="004C4D60" w14:paraId="19440A9D" w14:textId="77777777" w:rsidTr="005535CB">
        <w:trPr>
          <w:cantSplit/>
          <w:trHeight w:val="20"/>
        </w:trPr>
        <w:tc>
          <w:tcPr>
            <w:tcW w:w="2126" w:type="dxa"/>
            <w:tcBorders>
              <w:top w:val="single" w:sz="4" w:space="0" w:color="auto"/>
              <w:left w:val="single" w:sz="4" w:space="0" w:color="auto"/>
              <w:bottom w:val="single" w:sz="4" w:space="0" w:color="auto"/>
              <w:right w:val="single" w:sz="4" w:space="0" w:color="auto"/>
            </w:tcBorders>
          </w:tcPr>
          <w:p w14:paraId="38A79838" w14:textId="410C960F" w:rsidR="00B40814" w:rsidRPr="005535CB" w:rsidRDefault="00B40814" w:rsidP="005535CB">
            <w:pPr>
              <w:autoSpaceDE w:val="0"/>
              <w:autoSpaceDN w:val="0"/>
              <w:adjustRightInd w:val="0"/>
              <w:spacing w:line="240" w:lineRule="auto"/>
              <w:rPr>
                <w:i/>
                <w:sz w:val="20"/>
              </w:rPr>
            </w:pPr>
            <w:r w:rsidRPr="005535CB">
              <w:rPr>
                <w:bCs/>
                <w:i/>
                <w:sz w:val="20"/>
                <w:lang w:val="pl-PL"/>
              </w:rPr>
              <w:t>Infezzjonijiet u infestazzjonijiet</w:t>
            </w:r>
          </w:p>
        </w:tc>
        <w:tc>
          <w:tcPr>
            <w:tcW w:w="2268" w:type="dxa"/>
            <w:tcBorders>
              <w:top w:val="single" w:sz="4" w:space="0" w:color="auto"/>
              <w:left w:val="single" w:sz="4" w:space="0" w:color="auto"/>
              <w:bottom w:val="single" w:sz="4" w:space="0" w:color="auto"/>
              <w:right w:val="single" w:sz="4" w:space="0" w:color="auto"/>
            </w:tcBorders>
          </w:tcPr>
          <w:p w14:paraId="10877344" w14:textId="77777777" w:rsidR="00B40814" w:rsidRPr="005535CB" w:rsidRDefault="00B40814"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375D9FCA" w14:textId="77777777" w:rsidR="00B40814" w:rsidRPr="005535CB" w:rsidRDefault="00B40814"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1DC7E90B" w14:textId="77777777" w:rsidR="00B40814" w:rsidRPr="005535CB" w:rsidRDefault="003E5E9B" w:rsidP="00FD0421">
            <w:pPr>
              <w:autoSpaceDE w:val="0"/>
              <w:autoSpaceDN w:val="0"/>
              <w:adjustRightInd w:val="0"/>
              <w:spacing w:line="240" w:lineRule="auto"/>
              <w:rPr>
                <w:i/>
                <w:sz w:val="20"/>
                <w:lang w:val="it-IT"/>
              </w:rPr>
            </w:pPr>
            <w:r w:rsidRPr="005535CB">
              <w:rPr>
                <w:sz w:val="20"/>
                <w:lang w:val="it-IT"/>
              </w:rPr>
              <w:t>infezzjonijiet tal-feriti wara l-operazzjoni</w:t>
            </w:r>
          </w:p>
        </w:tc>
      </w:tr>
      <w:tr w:rsidR="00B40814" w:rsidRPr="00893937" w14:paraId="663AAAF4" w14:textId="77777777" w:rsidTr="005535CB">
        <w:trPr>
          <w:cantSplit/>
          <w:trHeight w:val="20"/>
        </w:trPr>
        <w:tc>
          <w:tcPr>
            <w:tcW w:w="2126" w:type="dxa"/>
            <w:tcBorders>
              <w:top w:val="single" w:sz="4" w:space="0" w:color="auto"/>
              <w:left w:val="single" w:sz="4" w:space="0" w:color="auto"/>
              <w:bottom w:val="single" w:sz="4" w:space="0" w:color="auto"/>
              <w:right w:val="single" w:sz="4" w:space="0" w:color="auto"/>
            </w:tcBorders>
          </w:tcPr>
          <w:p w14:paraId="6257E4AD" w14:textId="77777777" w:rsidR="00B40814" w:rsidRPr="005535CB" w:rsidRDefault="003E5E9B" w:rsidP="00FD0421">
            <w:pPr>
              <w:autoSpaceDE w:val="0"/>
              <w:autoSpaceDN w:val="0"/>
              <w:adjustRightInd w:val="0"/>
              <w:spacing w:line="240" w:lineRule="auto"/>
              <w:rPr>
                <w:i/>
                <w:sz w:val="20"/>
                <w:lang w:val="sv-SE"/>
              </w:rPr>
            </w:pPr>
            <w:proofErr w:type="spellStart"/>
            <w:r w:rsidRPr="00893937">
              <w:rPr>
                <w:bCs/>
                <w:i/>
                <w:sz w:val="20"/>
                <w:lang w:val="es-ES"/>
              </w:rPr>
              <w:t>Disturbi</w:t>
            </w:r>
            <w:proofErr w:type="spellEnd"/>
            <w:r w:rsidRPr="00893937">
              <w:rPr>
                <w:bCs/>
                <w:i/>
                <w:sz w:val="20"/>
                <w:lang w:val="es-ES"/>
              </w:rPr>
              <w:t xml:space="preserve"> </w:t>
            </w:r>
            <w:proofErr w:type="spellStart"/>
            <w:r w:rsidRPr="00893937">
              <w:rPr>
                <w:bCs/>
                <w:i/>
                <w:sz w:val="20"/>
                <w:lang w:val="es-ES"/>
              </w:rPr>
              <w:t>tad-demm</w:t>
            </w:r>
            <w:proofErr w:type="spellEnd"/>
            <w:r w:rsidRPr="00893937">
              <w:rPr>
                <w:bCs/>
                <w:i/>
                <w:sz w:val="20"/>
                <w:lang w:val="es-ES"/>
              </w:rPr>
              <w:t xml:space="preserve"> u tas-sistema </w:t>
            </w:r>
            <w:proofErr w:type="spellStart"/>
            <w:r w:rsidRPr="00893937">
              <w:rPr>
                <w:bCs/>
                <w:i/>
                <w:sz w:val="20"/>
                <w:lang w:val="es-ES"/>
              </w:rPr>
              <w:t>limfatika</w:t>
            </w:r>
            <w:proofErr w:type="spellEnd"/>
          </w:p>
        </w:tc>
        <w:tc>
          <w:tcPr>
            <w:tcW w:w="2268" w:type="dxa"/>
            <w:tcBorders>
              <w:top w:val="single" w:sz="4" w:space="0" w:color="auto"/>
              <w:left w:val="single" w:sz="4" w:space="0" w:color="auto"/>
              <w:bottom w:val="single" w:sz="4" w:space="0" w:color="auto"/>
              <w:right w:val="single" w:sz="4" w:space="0" w:color="auto"/>
            </w:tcBorders>
          </w:tcPr>
          <w:p w14:paraId="60ECB12A" w14:textId="77195119" w:rsidR="00B40814" w:rsidRPr="005535CB" w:rsidRDefault="003E5E9B" w:rsidP="00FD0421">
            <w:pPr>
              <w:autoSpaceDE w:val="0"/>
              <w:autoSpaceDN w:val="0"/>
              <w:adjustRightInd w:val="0"/>
              <w:spacing w:line="240" w:lineRule="auto"/>
              <w:rPr>
                <w:sz w:val="20"/>
                <w:lang w:val="sv-SE"/>
              </w:rPr>
            </w:pPr>
            <w:r w:rsidRPr="005535CB">
              <w:rPr>
                <w:sz w:val="20"/>
                <w:lang w:val="sv-SE"/>
              </w:rPr>
              <w:t>anemija, emorraġija wara operazzjoni, emorraġija uteru-vaġinali</w:t>
            </w:r>
            <w:r w:rsidRPr="005535CB">
              <w:rPr>
                <w:sz w:val="20"/>
                <w:vertAlign w:val="superscript"/>
                <w:lang w:val="sv-SE"/>
              </w:rPr>
              <w:t>*</w:t>
            </w:r>
            <w:r w:rsidRPr="005535CB">
              <w:rPr>
                <w:sz w:val="20"/>
                <w:lang w:val="sv-SE"/>
              </w:rPr>
              <w:t>, emoptisis, ematurja, ematoma, fsada tal-</w:t>
            </w:r>
            <w:r w:rsidRPr="005535CB">
              <w:rPr>
                <w:rFonts w:hint="eastAsia"/>
                <w:sz w:val="20"/>
                <w:lang w:val="sv-SE"/>
              </w:rPr>
              <w:t>ħanek</w:t>
            </w:r>
            <w:r w:rsidRPr="005535CB">
              <w:rPr>
                <w:sz w:val="20"/>
                <w:lang w:val="sv-SE"/>
              </w:rPr>
              <w:t>, purpura, epistaxis, fsada gastrointestinali, emartro</w:t>
            </w:r>
            <w:r w:rsidRPr="005535CB">
              <w:rPr>
                <w:sz w:val="20"/>
                <w:lang w:val="mt-MT"/>
              </w:rPr>
              <w:t>żi</w:t>
            </w:r>
            <w:r w:rsidRPr="005535CB">
              <w:rPr>
                <w:sz w:val="20"/>
                <w:vertAlign w:val="superscript"/>
                <w:lang w:val="sv-SE"/>
              </w:rPr>
              <w:t>*</w:t>
            </w:r>
            <w:r w:rsidRPr="005535CB">
              <w:rPr>
                <w:sz w:val="20"/>
                <w:lang w:val="sv-SE"/>
              </w:rPr>
              <w:t xml:space="preserve">, </w:t>
            </w:r>
            <w:r w:rsidRPr="005535CB">
              <w:rPr>
                <w:sz w:val="20"/>
                <w:lang w:val="mt-MT"/>
              </w:rPr>
              <w:t xml:space="preserve">fsada </w:t>
            </w:r>
            <w:r w:rsidR="00F44180" w:rsidRPr="005535CB">
              <w:rPr>
                <w:sz w:val="20"/>
                <w:lang w:val="mt-MT"/>
              </w:rPr>
              <w:t>mil</w:t>
            </w:r>
            <w:r w:rsidRPr="005535CB">
              <w:rPr>
                <w:sz w:val="20"/>
                <w:lang w:val="mt-MT"/>
              </w:rPr>
              <w:t>l-għajnejn</w:t>
            </w:r>
            <w:r w:rsidRPr="005535CB">
              <w:rPr>
                <w:sz w:val="20"/>
                <w:vertAlign w:val="superscript"/>
                <w:lang w:val="sv-SE"/>
              </w:rPr>
              <w:t>*</w:t>
            </w:r>
            <w:r w:rsidRPr="005535CB">
              <w:rPr>
                <w:sz w:val="20"/>
                <w:lang w:val="sv-SE"/>
              </w:rPr>
              <w:t xml:space="preserve">, </w:t>
            </w:r>
            <w:r w:rsidRPr="005535CB">
              <w:rPr>
                <w:sz w:val="20"/>
                <w:lang w:val="mt-MT"/>
              </w:rPr>
              <w:t>tbenġil</w:t>
            </w:r>
            <w:r w:rsidRPr="005535CB">
              <w:rPr>
                <w:sz w:val="20"/>
                <w:vertAlign w:val="superscript"/>
                <w:lang w:val="sv-SE"/>
              </w:rPr>
              <w:t>*</w:t>
            </w:r>
            <w:r w:rsidRPr="005535CB">
              <w:rPr>
                <w:sz w:val="20"/>
                <w:lang w:val="sv-SE"/>
              </w:rPr>
              <w:t xml:space="preserve"> </w:t>
            </w:r>
          </w:p>
        </w:tc>
        <w:tc>
          <w:tcPr>
            <w:tcW w:w="2127" w:type="dxa"/>
            <w:tcBorders>
              <w:top w:val="single" w:sz="4" w:space="0" w:color="auto"/>
              <w:left w:val="single" w:sz="4" w:space="0" w:color="auto"/>
              <w:bottom w:val="single" w:sz="4" w:space="0" w:color="auto"/>
              <w:right w:val="single" w:sz="4" w:space="0" w:color="auto"/>
            </w:tcBorders>
          </w:tcPr>
          <w:p w14:paraId="73557CCF" w14:textId="77777777" w:rsidR="00B40814" w:rsidRPr="005535CB" w:rsidRDefault="003E5E9B" w:rsidP="00FD0421">
            <w:pPr>
              <w:autoSpaceDE w:val="0"/>
              <w:autoSpaceDN w:val="0"/>
              <w:adjustRightInd w:val="0"/>
              <w:spacing w:line="240" w:lineRule="auto"/>
              <w:rPr>
                <w:sz w:val="20"/>
                <w:lang w:val="sv-SE"/>
              </w:rPr>
            </w:pPr>
            <w:r w:rsidRPr="005535CB">
              <w:rPr>
                <w:sz w:val="20"/>
                <w:lang w:val="sv-SE"/>
              </w:rPr>
              <w:t>thromboċitopenja, thrombocitemja, plejtlet abnormali, mard tal-koagulazzjoni</w:t>
            </w:r>
            <w:r w:rsidR="00B40814" w:rsidRPr="005535CB">
              <w:rPr>
                <w:sz w:val="20"/>
                <w:lang w:val="sv-SE"/>
              </w:rPr>
              <w:t xml:space="preserve"> </w:t>
            </w:r>
          </w:p>
        </w:tc>
        <w:tc>
          <w:tcPr>
            <w:tcW w:w="2405" w:type="dxa"/>
            <w:tcBorders>
              <w:top w:val="single" w:sz="4" w:space="0" w:color="auto"/>
              <w:left w:val="single" w:sz="4" w:space="0" w:color="auto"/>
              <w:bottom w:val="single" w:sz="4" w:space="0" w:color="auto"/>
              <w:right w:val="single" w:sz="4" w:space="0" w:color="auto"/>
            </w:tcBorders>
          </w:tcPr>
          <w:p w14:paraId="31A20843" w14:textId="77777777" w:rsidR="00B40814" w:rsidRPr="005535CB" w:rsidRDefault="003E5E9B" w:rsidP="00FD0421">
            <w:pPr>
              <w:autoSpaceDE w:val="0"/>
              <w:autoSpaceDN w:val="0"/>
              <w:adjustRightInd w:val="0"/>
              <w:spacing w:line="240" w:lineRule="auto"/>
              <w:rPr>
                <w:sz w:val="20"/>
                <w:lang w:val="sv-SE"/>
              </w:rPr>
            </w:pPr>
            <w:r w:rsidRPr="005535CB">
              <w:rPr>
                <w:sz w:val="20"/>
                <w:lang w:val="sv-SE"/>
              </w:rPr>
              <w:t>fsada wara l-peritonew</w:t>
            </w:r>
            <w:r w:rsidR="00B40814" w:rsidRPr="005535CB">
              <w:rPr>
                <w:sz w:val="20"/>
                <w:vertAlign w:val="superscript"/>
                <w:lang w:val="sv-SE"/>
              </w:rPr>
              <w:t>*</w:t>
            </w:r>
            <w:r w:rsidR="00B40814" w:rsidRPr="005535CB">
              <w:rPr>
                <w:sz w:val="20"/>
                <w:lang w:val="sv-SE"/>
              </w:rPr>
              <w:t xml:space="preserve">, </w:t>
            </w:r>
            <w:r w:rsidRPr="005535CB">
              <w:rPr>
                <w:sz w:val="20"/>
                <w:lang w:val="sv-SE"/>
              </w:rPr>
              <w:t>fsada ġol-fwied, ġol-kranju/ġol-mo</w:t>
            </w:r>
            <w:r w:rsidRPr="005535CB">
              <w:rPr>
                <w:rFonts w:hint="eastAsia"/>
                <w:sz w:val="20"/>
                <w:lang w:val="sv-SE"/>
              </w:rPr>
              <w:t>ħħ</w:t>
            </w:r>
            <w:r w:rsidR="00B40814" w:rsidRPr="005535CB">
              <w:rPr>
                <w:sz w:val="20"/>
                <w:vertAlign w:val="superscript"/>
                <w:lang w:val="sv-SE"/>
              </w:rPr>
              <w:t>*</w:t>
            </w:r>
            <w:r w:rsidR="00B40814" w:rsidRPr="005535CB">
              <w:rPr>
                <w:sz w:val="20"/>
                <w:lang w:val="sv-SE"/>
              </w:rPr>
              <w:t xml:space="preserve"> </w:t>
            </w:r>
          </w:p>
          <w:p w14:paraId="3023BDF2" w14:textId="77777777" w:rsidR="00B40814" w:rsidRPr="005535CB" w:rsidRDefault="00B40814" w:rsidP="00FD0421">
            <w:pPr>
              <w:autoSpaceDE w:val="0"/>
              <w:autoSpaceDN w:val="0"/>
              <w:adjustRightInd w:val="0"/>
              <w:spacing w:line="240" w:lineRule="auto"/>
              <w:rPr>
                <w:i/>
                <w:sz w:val="20"/>
                <w:lang w:val="sv-SE"/>
              </w:rPr>
            </w:pPr>
          </w:p>
        </w:tc>
      </w:tr>
      <w:tr w:rsidR="00B40814" w:rsidRPr="005535CB" w14:paraId="1ED86846" w14:textId="77777777" w:rsidTr="005535CB">
        <w:trPr>
          <w:cantSplit/>
          <w:trHeight w:val="20"/>
        </w:trPr>
        <w:tc>
          <w:tcPr>
            <w:tcW w:w="2126" w:type="dxa"/>
            <w:tcBorders>
              <w:top w:val="single" w:sz="4" w:space="0" w:color="auto"/>
              <w:left w:val="single" w:sz="4" w:space="0" w:color="auto"/>
              <w:bottom w:val="single" w:sz="4" w:space="0" w:color="auto"/>
              <w:right w:val="single" w:sz="4" w:space="0" w:color="auto"/>
            </w:tcBorders>
          </w:tcPr>
          <w:p w14:paraId="73BD3BC3" w14:textId="77777777" w:rsidR="00B40814" w:rsidRPr="005535CB" w:rsidRDefault="003E5E9B" w:rsidP="00FD0421">
            <w:pPr>
              <w:autoSpaceDE w:val="0"/>
              <w:autoSpaceDN w:val="0"/>
              <w:adjustRightInd w:val="0"/>
              <w:spacing w:line="240" w:lineRule="auto"/>
              <w:rPr>
                <w:i/>
                <w:sz w:val="20"/>
              </w:rPr>
            </w:pPr>
            <w:r w:rsidRPr="005535CB">
              <w:rPr>
                <w:bCs/>
                <w:i/>
                <w:sz w:val="20"/>
                <w:lang w:val="pl-PL"/>
              </w:rPr>
              <w:t>Disturbi fis-sistema immuni</w:t>
            </w:r>
            <w:r w:rsidRPr="005535CB">
              <w:rPr>
                <w:bCs/>
                <w:i/>
                <w:sz w:val="20"/>
                <w:lang w:val="mt-MT"/>
              </w:rPr>
              <w:t>tarja</w:t>
            </w:r>
          </w:p>
        </w:tc>
        <w:tc>
          <w:tcPr>
            <w:tcW w:w="2268" w:type="dxa"/>
            <w:tcBorders>
              <w:top w:val="single" w:sz="4" w:space="0" w:color="auto"/>
              <w:left w:val="single" w:sz="4" w:space="0" w:color="auto"/>
              <w:bottom w:val="single" w:sz="4" w:space="0" w:color="auto"/>
              <w:right w:val="single" w:sz="4" w:space="0" w:color="auto"/>
            </w:tcBorders>
          </w:tcPr>
          <w:p w14:paraId="3DAAA1F9" w14:textId="77777777" w:rsidR="00B40814" w:rsidRPr="005535CB" w:rsidRDefault="00B40814"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5614AA4B" w14:textId="77777777" w:rsidR="00B40814" w:rsidRPr="005535CB" w:rsidRDefault="00B40814"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34438F2C" w14:textId="76F4EC04" w:rsidR="00B40814" w:rsidRPr="005535CB" w:rsidRDefault="003E5E9B" w:rsidP="005535CB">
            <w:pPr>
              <w:autoSpaceDE w:val="0"/>
              <w:autoSpaceDN w:val="0"/>
              <w:adjustRightInd w:val="0"/>
              <w:spacing w:line="240" w:lineRule="auto"/>
              <w:rPr>
                <w:sz w:val="20"/>
              </w:rPr>
            </w:pPr>
            <w:proofErr w:type="spellStart"/>
            <w:r w:rsidRPr="005535CB">
              <w:rPr>
                <w:sz w:val="20"/>
              </w:rPr>
              <w:t>reazzjoni</w:t>
            </w:r>
            <w:proofErr w:type="spellEnd"/>
            <w:r w:rsidRPr="005535CB">
              <w:rPr>
                <w:sz w:val="20"/>
              </w:rPr>
              <w:t xml:space="preserve"> </w:t>
            </w:r>
            <w:proofErr w:type="spellStart"/>
            <w:r w:rsidRPr="005535CB">
              <w:rPr>
                <w:sz w:val="20"/>
              </w:rPr>
              <w:t>allerġika</w:t>
            </w:r>
            <w:proofErr w:type="spellEnd"/>
            <w:r w:rsidRPr="005535CB">
              <w:rPr>
                <w:sz w:val="20"/>
              </w:rPr>
              <w:t xml:space="preserve"> (</w:t>
            </w:r>
            <w:proofErr w:type="spellStart"/>
            <w:r w:rsidRPr="005535CB">
              <w:rPr>
                <w:sz w:val="20"/>
              </w:rPr>
              <w:t>inkluż</w:t>
            </w:r>
            <w:proofErr w:type="spellEnd"/>
            <w:r w:rsidRPr="005535CB">
              <w:rPr>
                <w:sz w:val="20"/>
              </w:rPr>
              <w:t xml:space="preserve"> </w:t>
            </w:r>
            <w:proofErr w:type="spellStart"/>
            <w:r w:rsidRPr="005535CB">
              <w:rPr>
                <w:sz w:val="20"/>
              </w:rPr>
              <w:t>rapporti</w:t>
            </w:r>
            <w:proofErr w:type="spellEnd"/>
            <w:r w:rsidRPr="005535CB">
              <w:rPr>
                <w:sz w:val="20"/>
              </w:rPr>
              <w:t xml:space="preserve"> </w:t>
            </w:r>
            <w:proofErr w:type="spellStart"/>
            <w:r w:rsidRPr="005535CB">
              <w:rPr>
                <w:sz w:val="20"/>
              </w:rPr>
              <w:t>rari</w:t>
            </w:r>
            <w:proofErr w:type="spellEnd"/>
            <w:r w:rsidRPr="005535CB">
              <w:rPr>
                <w:sz w:val="20"/>
              </w:rPr>
              <w:t xml:space="preserve"> </w:t>
            </w:r>
            <w:proofErr w:type="spellStart"/>
            <w:r w:rsidRPr="005535CB">
              <w:rPr>
                <w:sz w:val="20"/>
              </w:rPr>
              <w:t>ħafna</w:t>
            </w:r>
            <w:proofErr w:type="spellEnd"/>
            <w:r w:rsidRPr="005535CB">
              <w:rPr>
                <w:sz w:val="20"/>
              </w:rPr>
              <w:t xml:space="preserve"> ta’ </w:t>
            </w:r>
            <w:proofErr w:type="spellStart"/>
            <w:r w:rsidRPr="005535CB">
              <w:rPr>
                <w:sz w:val="20"/>
              </w:rPr>
              <w:t>anġjoedima</w:t>
            </w:r>
            <w:proofErr w:type="spellEnd"/>
            <w:r w:rsidRPr="005535CB">
              <w:rPr>
                <w:sz w:val="20"/>
              </w:rPr>
              <w:t xml:space="preserve">, </w:t>
            </w:r>
            <w:proofErr w:type="spellStart"/>
            <w:r w:rsidRPr="005535CB">
              <w:rPr>
                <w:sz w:val="20"/>
              </w:rPr>
              <w:t>reazzjoni</w:t>
            </w:r>
            <w:proofErr w:type="spellEnd"/>
            <w:r w:rsidRPr="005535CB">
              <w:rPr>
                <w:sz w:val="20"/>
              </w:rPr>
              <w:t xml:space="preserve"> </w:t>
            </w:r>
            <w:proofErr w:type="spellStart"/>
            <w:r w:rsidRPr="005535CB">
              <w:rPr>
                <w:sz w:val="20"/>
              </w:rPr>
              <w:t>anafilaktojd</w:t>
            </w:r>
            <w:proofErr w:type="spellEnd"/>
            <w:r w:rsidRPr="005535CB">
              <w:rPr>
                <w:sz w:val="20"/>
              </w:rPr>
              <w:t>/</w:t>
            </w:r>
            <w:proofErr w:type="spellStart"/>
            <w:r w:rsidRPr="005535CB">
              <w:rPr>
                <w:sz w:val="20"/>
              </w:rPr>
              <w:t>anafilattika</w:t>
            </w:r>
            <w:proofErr w:type="spellEnd"/>
            <w:r w:rsidRPr="005535CB">
              <w:rPr>
                <w:sz w:val="20"/>
              </w:rPr>
              <w:t>)</w:t>
            </w:r>
            <w:r w:rsidR="005535CB" w:rsidRPr="005535CB">
              <w:rPr>
                <w:sz w:val="20"/>
              </w:rPr>
              <w:t xml:space="preserve"> </w:t>
            </w:r>
          </w:p>
        </w:tc>
      </w:tr>
      <w:tr w:rsidR="00B40814" w:rsidRPr="004B28F5" w14:paraId="15CC920D" w14:textId="77777777" w:rsidTr="005535CB">
        <w:trPr>
          <w:cantSplit/>
          <w:trHeight w:val="20"/>
        </w:trPr>
        <w:tc>
          <w:tcPr>
            <w:tcW w:w="2126" w:type="dxa"/>
            <w:tcBorders>
              <w:top w:val="single" w:sz="4" w:space="0" w:color="auto"/>
              <w:left w:val="single" w:sz="4" w:space="0" w:color="auto"/>
              <w:bottom w:val="single" w:sz="4" w:space="0" w:color="auto"/>
              <w:right w:val="single" w:sz="4" w:space="0" w:color="auto"/>
            </w:tcBorders>
          </w:tcPr>
          <w:p w14:paraId="6F24FE5F" w14:textId="77777777" w:rsidR="00B40814" w:rsidRPr="00893937" w:rsidRDefault="003E5E9B" w:rsidP="00FD0421">
            <w:pPr>
              <w:autoSpaceDE w:val="0"/>
              <w:autoSpaceDN w:val="0"/>
              <w:adjustRightInd w:val="0"/>
              <w:spacing w:line="240" w:lineRule="auto"/>
              <w:rPr>
                <w:i/>
                <w:sz w:val="20"/>
                <w:lang w:val="pt-PT"/>
              </w:rPr>
            </w:pPr>
            <w:r w:rsidRPr="00893937">
              <w:rPr>
                <w:bCs/>
                <w:i/>
                <w:sz w:val="20"/>
                <w:lang w:val="pt-PT"/>
              </w:rPr>
              <w:t>Disturbi fil-metaboliżmu u n-nutrizzjoni</w:t>
            </w:r>
          </w:p>
        </w:tc>
        <w:tc>
          <w:tcPr>
            <w:tcW w:w="2268" w:type="dxa"/>
            <w:tcBorders>
              <w:top w:val="single" w:sz="4" w:space="0" w:color="auto"/>
              <w:left w:val="single" w:sz="4" w:space="0" w:color="auto"/>
              <w:bottom w:val="single" w:sz="4" w:space="0" w:color="auto"/>
              <w:right w:val="single" w:sz="4" w:space="0" w:color="auto"/>
            </w:tcBorders>
          </w:tcPr>
          <w:p w14:paraId="793F8482" w14:textId="77777777" w:rsidR="00B40814" w:rsidRPr="00893937" w:rsidRDefault="00B40814" w:rsidP="00FD0421">
            <w:pPr>
              <w:autoSpaceDE w:val="0"/>
              <w:autoSpaceDN w:val="0"/>
              <w:adjustRightInd w:val="0"/>
              <w:spacing w:line="240" w:lineRule="auto"/>
              <w:rPr>
                <w:sz w:val="20"/>
                <w:lang w:val="pt-PT"/>
              </w:rPr>
            </w:pPr>
          </w:p>
        </w:tc>
        <w:tc>
          <w:tcPr>
            <w:tcW w:w="2127" w:type="dxa"/>
            <w:tcBorders>
              <w:top w:val="single" w:sz="4" w:space="0" w:color="auto"/>
              <w:left w:val="single" w:sz="4" w:space="0" w:color="auto"/>
              <w:bottom w:val="single" w:sz="4" w:space="0" w:color="auto"/>
              <w:right w:val="single" w:sz="4" w:space="0" w:color="auto"/>
            </w:tcBorders>
          </w:tcPr>
          <w:p w14:paraId="14CB7520" w14:textId="77777777" w:rsidR="00B40814" w:rsidRPr="00893937" w:rsidRDefault="00B40814" w:rsidP="00FD0421">
            <w:pPr>
              <w:autoSpaceDE w:val="0"/>
              <w:autoSpaceDN w:val="0"/>
              <w:adjustRightInd w:val="0"/>
              <w:spacing w:line="240" w:lineRule="auto"/>
              <w:rPr>
                <w:i/>
                <w:sz w:val="20"/>
                <w:lang w:val="pt-PT"/>
              </w:rPr>
            </w:pPr>
          </w:p>
        </w:tc>
        <w:tc>
          <w:tcPr>
            <w:tcW w:w="2405" w:type="dxa"/>
            <w:tcBorders>
              <w:top w:val="single" w:sz="4" w:space="0" w:color="auto"/>
              <w:left w:val="single" w:sz="4" w:space="0" w:color="auto"/>
              <w:bottom w:val="single" w:sz="4" w:space="0" w:color="auto"/>
              <w:right w:val="single" w:sz="4" w:space="0" w:color="auto"/>
            </w:tcBorders>
          </w:tcPr>
          <w:p w14:paraId="60CF8FCD" w14:textId="3D1A0506" w:rsidR="00B40814" w:rsidRPr="00893937" w:rsidRDefault="003E5E9B" w:rsidP="005535CB">
            <w:pPr>
              <w:autoSpaceDE w:val="0"/>
              <w:autoSpaceDN w:val="0"/>
              <w:adjustRightInd w:val="0"/>
              <w:spacing w:line="240" w:lineRule="auto"/>
              <w:rPr>
                <w:sz w:val="20"/>
                <w:lang w:val="pt-PT"/>
              </w:rPr>
            </w:pPr>
            <w:r w:rsidRPr="00893937">
              <w:rPr>
                <w:sz w:val="20"/>
                <w:lang w:val="pt-PT"/>
              </w:rPr>
              <w:t>ipokalimja</w:t>
            </w:r>
            <w:r w:rsidR="00B40814" w:rsidRPr="00893937">
              <w:rPr>
                <w:sz w:val="20"/>
                <w:lang w:val="pt-PT"/>
              </w:rPr>
              <w:t xml:space="preserve">, </w:t>
            </w:r>
            <w:r w:rsidRPr="005535CB">
              <w:rPr>
                <w:sz w:val="20"/>
                <w:lang w:val="mt-MT"/>
              </w:rPr>
              <w:t>żieda fin-nitroġenu mhux minn proteini</w:t>
            </w:r>
            <w:r w:rsidR="00B40814" w:rsidRPr="00893937">
              <w:rPr>
                <w:sz w:val="20"/>
                <w:lang w:val="pt-PT"/>
              </w:rPr>
              <w:t xml:space="preserve"> (Npn)</w:t>
            </w:r>
            <w:r w:rsidR="00B40814" w:rsidRPr="00893937">
              <w:rPr>
                <w:sz w:val="20"/>
                <w:vertAlign w:val="superscript"/>
                <w:lang w:val="pt-PT"/>
              </w:rPr>
              <w:t>1*</w:t>
            </w:r>
            <w:r w:rsidR="005535CB" w:rsidRPr="00893937">
              <w:rPr>
                <w:sz w:val="20"/>
                <w:lang w:val="pt-PT"/>
              </w:rPr>
              <w:t xml:space="preserve"> </w:t>
            </w:r>
          </w:p>
        </w:tc>
      </w:tr>
      <w:tr w:rsidR="00B40814" w:rsidRPr="005535CB" w14:paraId="1143A1E6" w14:textId="77777777" w:rsidTr="005535CB">
        <w:trPr>
          <w:cantSplit/>
          <w:trHeight w:val="20"/>
        </w:trPr>
        <w:tc>
          <w:tcPr>
            <w:tcW w:w="2126" w:type="dxa"/>
            <w:tcBorders>
              <w:top w:val="single" w:sz="4" w:space="0" w:color="auto"/>
              <w:left w:val="single" w:sz="4" w:space="0" w:color="auto"/>
              <w:bottom w:val="single" w:sz="4" w:space="0" w:color="auto"/>
              <w:right w:val="single" w:sz="4" w:space="0" w:color="auto"/>
            </w:tcBorders>
          </w:tcPr>
          <w:p w14:paraId="640BC9BF" w14:textId="77777777" w:rsidR="00B40814" w:rsidRPr="005535CB" w:rsidRDefault="003E5E9B" w:rsidP="00FD0421">
            <w:pPr>
              <w:autoSpaceDE w:val="0"/>
              <w:autoSpaceDN w:val="0"/>
              <w:adjustRightInd w:val="0"/>
              <w:spacing w:line="240" w:lineRule="auto"/>
              <w:rPr>
                <w:i/>
                <w:sz w:val="20"/>
              </w:rPr>
            </w:pPr>
            <w:r w:rsidRPr="005535CB">
              <w:rPr>
                <w:bCs/>
                <w:i/>
                <w:sz w:val="20"/>
                <w:lang w:val="pl-PL"/>
              </w:rPr>
              <w:t>Disturbi fis-sistema nervuża</w:t>
            </w:r>
          </w:p>
        </w:tc>
        <w:tc>
          <w:tcPr>
            <w:tcW w:w="2268" w:type="dxa"/>
            <w:tcBorders>
              <w:top w:val="single" w:sz="4" w:space="0" w:color="auto"/>
              <w:left w:val="single" w:sz="4" w:space="0" w:color="auto"/>
              <w:bottom w:val="single" w:sz="4" w:space="0" w:color="auto"/>
              <w:right w:val="single" w:sz="4" w:space="0" w:color="auto"/>
            </w:tcBorders>
          </w:tcPr>
          <w:p w14:paraId="33479A1A" w14:textId="77777777" w:rsidR="00B40814" w:rsidRPr="005535CB" w:rsidRDefault="00B40814"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5CEF98A2" w14:textId="77777777" w:rsidR="003E5E9B" w:rsidRPr="005535CB" w:rsidRDefault="003E5E9B" w:rsidP="00FD0421">
            <w:pPr>
              <w:autoSpaceDE w:val="0"/>
              <w:autoSpaceDN w:val="0"/>
              <w:adjustRightInd w:val="0"/>
              <w:spacing w:line="240" w:lineRule="auto"/>
              <w:rPr>
                <w:sz w:val="20"/>
                <w:lang w:val="de-DE"/>
              </w:rPr>
            </w:pPr>
            <w:r w:rsidRPr="005535CB">
              <w:rPr>
                <w:sz w:val="20"/>
                <w:lang w:val="de-DE"/>
              </w:rPr>
              <w:t>uġigħ ta’ ras</w:t>
            </w:r>
          </w:p>
          <w:p w14:paraId="6EBF59BD" w14:textId="77777777" w:rsidR="00B40814" w:rsidRPr="005535CB" w:rsidRDefault="00B40814"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3774A751" w14:textId="2A3F9524" w:rsidR="00B40814" w:rsidRPr="005535CB" w:rsidRDefault="003E5E9B" w:rsidP="005535CB">
            <w:pPr>
              <w:autoSpaceDE w:val="0"/>
              <w:autoSpaceDN w:val="0"/>
              <w:adjustRightInd w:val="0"/>
              <w:spacing w:line="240" w:lineRule="auto"/>
              <w:rPr>
                <w:sz w:val="20"/>
              </w:rPr>
            </w:pPr>
            <w:proofErr w:type="spellStart"/>
            <w:r w:rsidRPr="004C4D60">
              <w:rPr>
                <w:sz w:val="20"/>
              </w:rPr>
              <w:t>anzjetà</w:t>
            </w:r>
            <w:proofErr w:type="spellEnd"/>
            <w:r w:rsidRPr="004C4D60">
              <w:rPr>
                <w:sz w:val="20"/>
              </w:rPr>
              <w:t xml:space="preserve">, </w:t>
            </w:r>
            <w:proofErr w:type="spellStart"/>
            <w:r w:rsidRPr="004C4D60">
              <w:rPr>
                <w:sz w:val="20"/>
              </w:rPr>
              <w:t>konfużjoni</w:t>
            </w:r>
            <w:proofErr w:type="spellEnd"/>
            <w:r w:rsidRPr="004C4D60">
              <w:rPr>
                <w:sz w:val="20"/>
              </w:rPr>
              <w:t xml:space="preserve">, </w:t>
            </w:r>
            <w:proofErr w:type="spellStart"/>
            <w:r w:rsidRPr="004C4D60">
              <w:rPr>
                <w:sz w:val="20"/>
              </w:rPr>
              <w:t>sturdament</w:t>
            </w:r>
            <w:proofErr w:type="spellEnd"/>
            <w:r w:rsidRPr="004C4D60">
              <w:rPr>
                <w:sz w:val="20"/>
              </w:rPr>
              <w:t xml:space="preserve">, </w:t>
            </w:r>
            <w:proofErr w:type="spellStart"/>
            <w:r w:rsidRPr="004C4D60">
              <w:rPr>
                <w:sz w:val="20"/>
              </w:rPr>
              <w:t>ngħas</w:t>
            </w:r>
            <w:proofErr w:type="spellEnd"/>
            <w:r w:rsidRPr="004C4D60">
              <w:rPr>
                <w:sz w:val="20"/>
              </w:rPr>
              <w:t>, vertigo</w:t>
            </w:r>
          </w:p>
        </w:tc>
      </w:tr>
      <w:tr w:rsidR="00B40814" w:rsidRPr="005535CB" w14:paraId="20D474EA" w14:textId="77777777" w:rsidTr="005535CB">
        <w:trPr>
          <w:cantSplit/>
          <w:trHeight w:val="20"/>
        </w:trPr>
        <w:tc>
          <w:tcPr>
            <w:tcW w:w="2126" w:type="dxa"/>
            <w:tcBorders>
              <w:top w:val="single" w:sz="4" w:space="0" w:color="auto"/>
              <w:left w:val="single" w:sz="4" w:space="0" w:color="auto"/>
              <w:bottom w:val="single" w:sz="4" w:space="0" w:color="auto"/>
              <w:right w:val="single" w:sz="4" w:space="0" w:color="auto"/>
            </w:tcBorders>
          </w:tcPr>
          <w:p w14:paraId="6AA6B55E" w14:textId="77777777" w:rsidR="00B40814" w:rsidRPr="005535CB" w:rsidRDefault="003E5E9B" w:rsidP="00FD0421">
            <w:pPr>
              <w:autoSpaceDE w:val="0"/>
              <w:autoSpaceDN w:val="0"/>
              <w:adjustRightInd w:val="0"/>
              <w:spacing w:line="240" w:lineRule="auto"/>
              <w:rPr>
                <w:i/>
                <w:sz w:val="20"/>
                <w:lang w:val="mt-MT"/>
              </w:rPr>
            </w:pPr>
            <w:r w:rsidRPr="005535CB">
              <w:rPr>
                <w:i/>
                <w:sz w:val="20"/>
                <w:lang w:val="mt-MT"/>
              </w:rPr>
              <w:t>Disturbi vaskulari</w:t>
            </w:r>
          </w:p>
        </w:tc>
        <w:tc>
          <w:tcPr>
            <w:tcW w:w="2268" w:type="dxa"/>
            <w:tcBorders>
              <w:top w:val="single" w:sz="4" w:space="0" w:color="auto"/>
              <w:left w:val="single" w:sz="4" w:space="0" w:color="auto"/>
              <w:bottom w:val="single" w:sz="4" w:space="0" w:color="auto"/>
              <w:right w:val="single" w:sz="4" w:space="0" w:color="auto"/>
            </w:tcBorders>
          </w:tcPr>
          <w:p w14:paraId="1888B590" w14:textId="77777777" w:rsidR="00B40814" w:rsidRPr="005535CB" w:rsidRDefault="00B40814"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4FAA03B1" w14:textId="77777777" w:rsidR="00B40814" w:rsidRPr="005535CB" w:rsidRDefault="00B40814"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485C87D9" w14:textId="77777777" w:rsidR="00B40814" w:rsidRPr="005535CB" w:rsidRDefault="003E5E9B" w:rsidP="00FD0421">
            <w:pPr>
              <w:autoSpaceDE w:val="0"/>
              <w:autoSpaceDN w:val="0"/>
              <w:adjustRightInd w:val="0"/>
              <w:spacing w:line="240" w:lineRule="auto"/>
              <w:rPr>
                <w:i/>
                <w:sz w:val="20"/>
              </w:rPr>
            </w:pPr>
            <w:r w:rsidRPr="005535CB">
              <w:rPr>
                <w:sz w:val="20"/>
                <w:lang w:val="pt-PT"/>
              </w:rPr>
              <w:t>pressjoni tad-demm baxxa</w:t>
            </w:r>
          </w:p>
        </w:tc>
      </w:tr>
      <w:tr w:rsidR="00B40814" w:rsidRPr="005535CB" w14:paraId="0AF1B137" w14:textId="77777777" w:rsidTr="005535CB">
        <w:trPr>
          <w:cantSplit/>
          <w:trHeight w:val="20"/>
        </w:trPr>
        <w:tc>
          <w:tcPr>
            <w:tcW w:w="2126" w:type="dxa"/>
            <w:tcBorders>
              <w:top w:val="single" w:sz="4" w:space="0" w:color="auto"/>
              <w:left w:val="single" w:sz="4" w:space="0" w:color="auto"/>
              <w:bottom w:val="single" w:sz="4" w:space="0" w:color="auto"/>
              <w:right w:val="single" w:sz="4" w:space="0" w:color="auto"/>
            </w:tcBorders>
          </w:tcPr>
          <w:p w14:paraId="3F358C85" w14:textId="64495760" w:rsidR="00B40814" w:rsidRPr="004C4D60" w:rsidRDefault="003E5E9B" w:rsidP="005535CB">
            <w:pPr>
              <w:autoSpaceDE w:val="0"/>
              <w:autoSpaceDN w:val="0"/>
              <w:adjustRightInd w:val="0"/>
              <w:spacing w:line="240" w:lineRule="auto"/>
              <w:rPr>
                <w:i/>
                <w:sz w:val="20"/>
                <w:lang w:val="it-IT"/>
              </w:rPr>
            </w:pPr>
            <w:r w:rsidRPr="005535CB">
              <w:rPr>
                <w:bCs/>
                <w:i/>
                <w:sz w:val="20"/>
                <w:lang w:val="it-IT"/>
              </w:rPr>
              <w:t>Disturbi respiratorji, toraċiċi u medjastinali</w:t>
            </w:r>
          </w:p>
        </w:tc>
        <w:tc>
          <w:tcPr>
            <w:tcW w:w="2268" w:type="dxa"/>
            <w:tcBorders>
              <w:top w:val="single" w:sz="4" w:space="0" w:color="auto"/>
              <w:left w:val="single" w:sz="4" w:space="0" w:color="auto"/>
              <w:bottom w:val="single" w:sz="4" w:space="0" w:color="auto"/>
              <w:right w:val="single" w:sz="4" w:space="0" w:color="auto"/>
            </w:tcBorders>
          </w:tcPr>
          <w:p w14:paraId="045CAA61" w14:textId="77777777" w:rsidR="00B40814" w:rsidRPr="004C4D60" w:rsidRDefault="00B40814" w:rsidP="00FD0421">
            <w:pPr>
              <w:autoSpaceDE w:val="0"/>
              <w:autoSpaceDN w:val="0"/>
              <w:adjustRightInd w:val="0"/>
              <w:spacing w:line="240" w:lineRule="auto"/>
              <w:rPr>
                <w:sz w:val="20"/>
                <w:lang w:val="it-IT"/>
              </w:rPr>
            </w:pPr>
          </w:p>
        </w:tc>
        <w:tc>
          <w:tcPr>
            <w:tcW w:w="2127" w:type="dxa"/>
            <w:tcBorders>
              <w:top w:val="single" w:sz="4" w:space="0" w:color="auto"/>
              <w:left w:val="single" w:sz="4" w:space="0" w:color="auto"/>
              <w:bottom w:val="single" w:sz="4" w:space="0" w:color="auto"/>
              <w:right w:val="single" w:sz="4" w:space="0" w:color="auto"/>
            </w:tcBorders>
          </w:tcPr>
          <w:p w14:paraId="7200F977" w14:textId="77777777" w:rsidR="00B40814" w:rsidRPr="005535CB" w:rsidRDefault="003E5E9B" w:rsidP="00FD0421">
            <w:pPr>
              <w:autoSpaceDE w:val="0"/>
              <w:autoSpaceDN w:val="0"/>
              <w:adjustRightInd w:val="0"/>
              <w:spacing w:line="240" w:lineRule="auto"/>
              <w:rPr>
                <w:i/>
                <w:sz w:val="20"/>
              </w:rPr>
            </w:pPr>
            <w:r w:rsidRPr="005535CB">
              <w:rPr>
                <w:sz w:val="20"/>
                <w:lang w:val="pt-PT"/>
              </w:rPr>
              <w:t>qtugħ ta’ nifs</w:t>
            </w:r>
          </w:p>
        </w:tc>
        <w:tc>
          <w:tcPr>
            <w:tcW w:w="2405" w:type="dxa"/>
            <w:tcBorders>
              <w:top w:val="single" w:sz="4" w:space="0" w:color="auto"/>
              <w:left w:val="single" w:sz="4" w:space="0" w:color="auto"/>
              <w:bottom w:val="single" w:sz="4" w:space="0" w:color="auto"/>
              <w:right w:val="single" w:sz="4" w:space="0" w:color="auto"/>
            </w:tcBorders>
          </w:tcPr>
          <w:p w14:paraId="2A6F4D35" w14:textId="77777777" w:rsidR="00B40814" w:rsidRPr="005535CB" w:rsidRDefault="003E5E9B" w:rsidP="00FD0421">
            <w:pPr>
              <w:autoSpaceDE w:val="0"/>
              <w:autoSpaceDN w:val="0"/>
              <w:adjustRightInd w:val="0"/>
              <w:spacing w:line="240" w:lineRule="auto"/>
              <w:rPr>
                <w:i/>
                <w:sz w:val="20"/>
              </w:rPr>
            </w:pPr>
            <w:r w:rsidRPr="005535CB">
              <w:rPr>
                <w:sz w:val="20"/>
                <w:lang w:val="pt-PT"/>
              </w:rPr>
              <w:t>sogħla</w:t>
            </w:r>
          </w:p>
        </w:tc>
      </w:tr>
      <w:tr w:rsidR="00B40814" w:rsidRPr="005535CB" w14:paraId="627B4A1F" w14:textId="77777777" w:rsidTr="005535CB">
        <w:trPr>
          <w:cantSplit/>
          <w:trHeight w:val="20"/>
        </w:trPr>
        <w:tc>
          <w:tcPr>
            <w:tcW w:w="2126" w:type="dxa"/>
            <w:tcBorders>
              <w:top w:val="single" w:sz="4" w:space="0" w:color="auto"/>
              <w:left w:val="single" w:sz="4" w:space="0" w:color="auto"/>
              <w:bottom w:val="single" w:sz="4" w:space="0" w:color="auto"/>
              <w:right w:val="single" w:sz="4" w:space="0" w:color="auto"/>
            </w:tcBorders>
          </w:tcPr>
          <w:p w14:paraId="75283EFA" w14:textId="77777777" w:rsidR="00B40814" w:rsidRPr="005535CB" w:rsidRDefault="003E5E9B" w:rsidP="00FD0421">
            <w:pPr>
              <w:autoSpaceDE w:val="0"/>
              <w:autoSpaceDN w:val="0"/>
              <w:adjustRightInd w:val="0"/>
              <w:spacing w:line="240" w:lineRule="auto"/>
              <w:rPr>
                <w:i/>
                <w:sz w:val="20"/>
              </w:rPr>
            </w:pPr>
            <w:r w:rsidRPr="005535CB">
              <w:rPr>
                <w:bCs/>
                <w:i/>
                <w:sz w:val="20"/>
                <w:lang w:val="pl-PL"/>
              </w:rPr>
              <w:t>Disturbi gastro-intestinali</w:t>
            </w:r>
          </w:p>
          <w:p w14:paraId="2404FF46" w14:textId="77777777" w:rsidR="00B40814" w:rsidRPr="005535CB" w:rsidRDefault="00B40814" w:rsidP="00FD0421">
            <w:pPr>
              <w:autoSpaceDE w:val="0"/>
              <w:autoSpaceDN w:val="0"/>
              <w:adjustRightInd w:val="0"/>
              <w:spacing w:line="240" w:lineRule="auto"/>
              <w:rPr>
                <w:i/>
                <w:sz w:val="20"/>
              </w:rPr>
            </w:pPr>
          </w:p>
        </w:tc>
        <w:tc>
          <w:tcPr>
            <w:tcW w:w="2268" w:type="dxa"/>
            <w:tcBorders>
              <w:top w:val="single" w:sz="4" w:space="0" w:color="auto"/>
              <w:left w:val="single" w:sz="4" w:space="0" w:color="auto"/>
              <w:bottom w:val="single" w:sz="4" w:space="0" w:color="auto"/>
              <w:right w:val="single" w:sz="4" w:space="0" w:color="auto"/>
            </w:tcBorders>
          </w:tcPr>
          <w:p w14:paraId="6EC1DD0B" w14:textId="77777777" w:rsidR="00B40814" w:rsidRPr="005535CB" w:rsidRDefault="00B40814" w:rsidP="00FD0421">
            <w:pPr>
              <w:autoSpaceDE w:val="0"/>
              <w:autoSpaceDN w:val="0"/>
              <w:adjustRightInd w:val="0"/>
              <w:spacing w:line="240" w:lineRule="auto"/>
              <w:rPr>
                <w:sz w:val="20"/>
              </w:rPr>
            </w:pPr>
            <w:r w:rsidRPr="005535CB">
              <w:rPr>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1E49ED2D" w14:textId="77777777" w:rsidR="00B40814" w:rsidRPr="005535CB" w:rsidRDefault="003E5E9B" w:rsidP="00FD0421">
            <w:pPr>
              <w:autoSpaceDE w:val="0"/>
              <w:autoSpaceDN w:val="0"/>
              <w:adjustRightInd w:val="0"/>
              <w:spacing w:line="240" w:lineRule="auto"/>
              <w:rPr>
                <w:sz w:val="20"/>
              </w:rPr>
            </w:pPr>
            <w:proofErr w:type="spellStart"/>
            <w:proofErr w:type="gramStart"/>
            <w:r w:rsidRPr="005535CB">
              <w:rPr>
                <w:sz w:val="20"/>
                <w:lang w:val="fr-FR"/>
              </w:rPr>
              <w:t>dardir</w:t>
            </w:r>
            <w:proofErr w:type="spellEnd"/>
            <w:proofErr w:type="gramEnd"/>
            <w:r w:rsidRPr="005535CB">
              <w:rPr>
                <w:sz w:val="20"/>
                <w:lang w:val="fr-FR"/>
              </w:rPr>
              <w:t xml:space="preserve">, </w:t>
            </w:r>
            <w:proofErr w:type="spellStart"/>
            <w:r w:rsidRPr="005535CB">
              <w:rPr>
                <w:sz w:val="20"/>
                <w:lang w:val="fr-FR"/>
              </w:rPr>
              <w:t>rimettar</w:t>
            </w:r>
            <w:proofErr w:type="spellEnd"/>
          </w:p>
          <w:p w14:paraId="151CACB2" w14:textId="77777777" w:rsidR="00B40814" w:rsidRPr="005535CB" w:rsidRDefault="00B40814"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0819D7DF" w14:textId="77777777" w:rsidR="00B40814" w:rsidRPr="005535CB" w:rsidRDefault="003E5E9B" w:rsidP="00FD0421">
            <w:pPr>
              <w:autoSpaceDE w:val="0"/>
              <w:autoSpaceDN w:val="0"/>
              <w:adjustRightInd w:val="0"/>
              <w:spacing w:line="240" w:lineRule="auto"/>
              <w:rPr>
                <w:sz w:val="20"/>
              </w:rPr>
            </w:pPr>
            <w:proofErr w:type="spellStart"/>
            <w:r w:rsidRPr="005535CB">
              <w:rPr>
                <w:sz w:val="20"/>
              </w:rPr>
              <w:t>uġigħ</w:t>
            </w:r>
            <w:proofErr w:type="spellEnd"/>
            <w:r w:rsidRPr="005535CB">
              <w:rPr>
                <w:sz w:val="20"/>
              </w:rPr>
              <w:t xml:space="preserve"> </w:t>
            </w:r>
            <w:proofErr w:type="spellStart"/>
            <w:r w:rsidRPr="005535CB">
              <w:rPr>
                <w:sz w:val="20"/>
              </w:rPr>
              <w:t>tal-addome</w:t>
            </w:r>
            <w:proofErr w:type="spellEnd"/>
            <w:r w:rsidRPr="005535CB">
              <w:rPr>
                <w:sz w:val="20"/>
              </w:rPr>
              <w:t xml:space="preserve">, </w:t>
            </w:r>
            <w:proofErr w:type="spellStart"/>
            <w:r w:rsidRPr="005535CB">
              <w:rPr>
                <w:sz w:val="20"/>
              </w:rPr>
              <w:t>indiġestjoni</w:t>
            </w:r>
            <w:proofErr w:type="spellEnd"/>
            <w:r w:rsidRPr="005535CB">
              <w:rPr>
                <w:sz w:val="20"/>
              </w:rPr>
              <w:t xml:space="preserve">, </w:t>
            </w:r>
            <w:proofErr w:type="spellStart"/>
            <w:r w:rsidRPr="005535CB">
              <w:rPr>
                <w:sz w:val="20"/>
              </w:rPr>
              <w:t>gastrite</w:t>
            </w:r>
            <w:proofErr w:type="spellEnd"/>
            <w:r w:rsidRPr="005535CB">
              <w:rPr>
                <w:sz w:val="20"/>
              </w:rPr>
              <w:t xml:space="preserve">, </w:t>
            </w:r>
            <w:proofErr w:type="spellStart"/>
            <w:r w:rsidRPr="005535CB">
              <w:rPr>
                <w:sz w:val="20"/>
              </w:rPr>
              <w:t>stitikezza</w:t>
            </w:r>
            <w:proofErr w:type="spellEnd"/>
            <w:r w:rsidRPr="005535CB">
              <w:rPr>
                <w:sz w:val="20"/>
              </w:rPr>
              <w:t xml:space="preserve">, </w:t>
            </w:r>
            <w:proofErr w:type="spellStart"/>
            <w:r w:rsidRPr="005535CB">
              <w:rPr>
                <w:sz w:val="20"/>
              </w:rPr>
              <w:t>dijareja</w:t>
            </w:r>
            <w:proofErr w:type="spellEnd"/>
          </w:p>
        </w:tc>
      </w:tr>
      <w:tr w:rsidR="00B40814" w:rsidRPr="005535CB" w14:paraId="4FE17817" w14:textId="77777777" w:rsidTr="005535CB">
        <w:trPr>
          <w:cantSplit/>
          <w:trHeight w:val="20"/>
        </w:trPr>
        <w:tc>
          <w:tcPr>
            <w:tcW w:w="2126" w:type="dxa"/>
            <w:tcBorders>
              <w:top w:val="single" w:sz="4" w:space="0" w:color="auto"/>
              <w:left w:val="single" w:sz="4" w:space="0" w:color="auto"/>
              <w:right w:val="single" w:sz="4" w:space="0" w:color="auto"/>
            </w:tcBorders>
          </w:tcPr>
          <w:p w14:paraId="2ED7655F" w14:textId="77777777" w:rsidR="00B40814" w:rsidRPr="005535CB" w:rsidRDefault="003E5E9B" w:rsidP="00FD0421">
            <w:pPr>
              <w:autoSpaceDE w:val="0"/>
              <w:autoSpaceDN w:val="0"/>
              <w:adjustRightInd w:val="0"/>
              <w:spacing w:line="240" w:lineRule="auto"/>
              <w:rPr>
                <w:i/>
                <w:sz w:val="20"/>
                <w:lang w:val="es-ES"/>
              </w:rPr>
            </w:pPr>
            <w:r w:rsidRPr="005535CB">
              <w:rPr>
                <w:bCs/>
                <w:i/>
                <w:sz w:val="20"/>
                <w:lang w:val="pl-PL"/>
              </w:rPr>
              <w:t>Disturbi fil-fwied u fil-marrara</w:t>
            </w:r>
          </w:p>
        </w:tc>
        <w:tc>
          <w:tcPr>
            <w:tcW w:w="2268" w:type="dxa"/>
            <w:tcBorders>
              <w:top w:val="single" w:sz="4" w:space="0" w:color="auto"/>
              <w:left w:val="single" w:sz="4" w:space="0" w:color="auto"/>
              <w:right w:val="single" w:sz="4" w:space="0" w:color="auto"/>
            </w:tcBorders>
          </w:tcPr>
          <w:p w14:paraId="1858CCC0" w14:textId="77777777" w:rsidR="00B40814" w:rsidRPr="005535CB" w:rsidRDefault="00B40814" w:rsidP="00FD0421">
            <w:pPr>
              <w:autoSpaceDE w:val="0"/>
              <w:autoSpaceDN w:val="0"/>
              <w:adjustRightInd w:val="0"/>
              <w:spacing w:line="240" w:lineRule="auto"/>
              <w:rPr>
                <w:sz w:val="20"/>
                <w:lang w:val="es-ES"/>
              </w:rPr>
            </w:pPr>
          </w:p>
        </w:tc>
        <w:tc>
          <w:tcPr>
            <w:tcW w:w="2127" w:type="dxa"/>
            <w:tcBorders>
              <w:top w:val="single" w:sz="4" w:space="0" w:color="auto"/>
              <w:left w:val="single" w:sz="4" w:space="0" w:color="auto"/>
              <w:right w:val="single" w:sz="4" w:space="0" w:color="auto"/>
            </w:tcBorders>
          </w:tcPr>
          <w:p w14:paraId="00AA4CAB" w14:textId="6CA9DAC9" w:rsidR="00B40814" w:rsidRPr="005535CB" w:rsidRDefault="003E5E9B" w:rsidP="005535CB">
            <w:pPr>
              <w:autoSpaceDE w:val="0"/>
              <w:autoSpaceDN w:val="0"/>
              <w:adjustRightInd w:val="0"/>
              <w:spacing w:line="240" w:lineRule="auto"/>
              <w:rPr>
                <w:sz w:val="20"/>
                <w:lang w:val="es-ES"/>
              </w:rPr>
            </w:pPr>
            <w:r w:rsidRPr="005535CB">
              <w:rPr>
                <w:sz w:val="20"/>
                <w:lang w:val="mt-MT"/>
              </w:rPr>
              <w:t>testijiet a</w:t>
            </w:r>
            <w:r w:rsidR="006D7AAD" w:rsidRPr="005535CB">
              <w:rPr>
                <w:sz w:val="20"/>
                <w:lang w:val="mt-MT"/>
              </w:rPr>
              <w:t>b</w:t>
            </w:r>
            <w:r w:rsidRPr="005535CB">
              <w:rPr>
                <w:sz w:val="20"/>
                <w:lang w:val="mt-MT"/>
              </w:rPr>
              <w:t>normali tal-funzjoni tal-fwied</w:t>
            </w:r>
            <w:r w:rsidR="00B40814" w:rsidRPr="005535CB">
              <w:rPr>
                <w:sz w:val="20"/>
                <w:lang w:val="es-ES"/>
              </w:rPr>
              <w:t xml:space="preserve">, </w:t>
            </w:r>
            <w:r w:rsidRPr="005535CB">
              <w:rPr>
                <w:sz w:val="20"/>
                <w:lang w:val="pt-PT"/>
              </w:rPr>
              <w:t>żieda fl-enżimi tal-fwied</w:t>
            </w:r>
          </w:p>
        </w:tc>
        <w:tc>
          <w:tcPr>
            <w:tcW w:w="2405" w:type="dxa"/>
            <w:tcBorders>
              <w:top w:val="single" w:sz="4" w:space="0" w:color="auto"/>
              <w:left w:val="single" w:sz="4" w:space="0" w:color="auto"/>
              <w:right w:val="single" w:sz="4" w:space="0" w:color="auto"/>
            </w:tcBorders>
          </w:tcPr>
          <w:p w14:paraId="204BFEF6" w14:textId="77777777" w:rsidR="003E5E9B" w:rsidRPr="005535CB" w:rsidRDefault="003E5E9B" w:rsidP="00FD0421">
            <w:pPr>
              <w:autoSpaceDE w:val="0"/>
              <w:autoSpaceDN w:val="0"/>
              <w:adjustRightInd w:val="0"/>
              <w:spacing w:line="240" w:lineRule="auto"/>
              <w:rPr>
                <w:sz w:val="20"/>
              </w:rPr>
            </w:pPr>
            <w:r w:rsidRPr="005535CB">
              <w:rPr>
                <w:sz w:val="20"/>
              </w:rPr>
              <w:t xml:space="preserve">bilirubinaemia </w:t>
            </w:r>
          </w:p>
          <w:p w14:paraId="1E80D7BF" w14:textId="77777777" w:rsidR="00B40814" w:rsidRPr="005535CB" w:rsidRDefault="00B40814" w:rsidP="00FD0421">
            <w:pPr>
              <w:autoSpaceDE w:val="0"/>
              <w:autoSpaceDN w:val="0"/>
              <w:adjustRightInd w:val="0"/>
              <w:spacing w:line="240" w:lineRule="auto"/>
              <w:rPr>
                <w:i/>
                <w:sz w:val="20"/>
                <w:lang w:val="en-US"/>
              </w:rPr>
            </w:pPr>
          </w:p>
        </w:tc>
      </w:tr>
      <w:tr w:rsidR="00B40814" w:rsidRPr="005535CB" w14:paraId="75CC3398" w14:textId="77777777" w:rsidTr="005535CB">
        <w:trPr>
          <w:cantSplit/>
          <w:trHeight w:val="20"/>
        </w:trPr>
        <w:tc>
          <w:tcPr>
            <w:tcW w:w="2126" w:type="dxa"/>
            <w:tcBorders>
              <w:top w:val="single" w:sz="4" w:space="0" w:color="auto"/>
              <w:left w:val="single" w:sz="4" w:space="0" w:color="auto"/>
              <w:bottom w:val="single" w:sz="4" w:space="0" w:color="auto"/>
              <w:right w:val="single" w:sz="4" w:space="0" w:color="auto"/>
            </w:tcBorders>
          </w:tcPr>
          <w:p w14:paraId="115E6E82" w14:textId="4B3B33D9" w:rsidR="00B40814" w:rsidRPr="00893937" w:rsidRDefault="003E5E9B" w:rsidP="005535CB">
            <w:pPr>
              <w:autoSpaceDE w:val="0"/>
              <w:autoSpaceDN w:val="0"/>
              <w:adjustRightInd w:val="0"/>
              <w:spacing w:line="240" w:lineRule="auto"/>
              <w:rPr>
                <w:i/>
                <w:sz w:val="20"/>
                <w:lang w:val="fr-BE"/>
              </w:rPr>
            </w:pPr>
            <w:proofErr w:type="spellStart"/>
            <w:r w:rsidRPr="00893937">
              <w:rPr>
                <w:bCs/>
                <w:i/>
                <w:sz w:val="20"/>
                <w:lang w:val="fr-BE"/>
              </w:rPr>
              <w:t>Disturbi</w:t>
            </w:r>
            <w:proofErr w:type="spellEnd"/>
            <w:r w:rsidRPr="00893937">
              <w:rPr>
                <w:bCs/>
                <w:i/>
                <w:sz w:val="20"/>
                <w:lang w:val="fr-BE"/>
              </w:rPr>
              <w:t xml:space="preserve"> fil-</w:t>
            </w:r>
            <w:proofErr w:type="spellStart"/>
            <w:r w:rsidRPr="00893937">
              <w:rPr>
                <w:bCs/>
                <w:i/>
                <w:sz w:val="20"/>
                <w:lang w:val="fr-BE"/>
              </w:rPr>
              <w:t>ġilda</w:t>
            </w:r>
            <w:proofErr w:type="spellEnd"/>
            <w:r w:rsidRPr="00893937">
              <w:rPr>
                <w:bCs/>
                <w:i/>
                <w:sz w:val="20"/>
                <w:lang w:val="fr-BE"/>
              </w:rPr>
              <w:t xml:space="preserve"> u fit-</w:t>
            </w:r>
            <w:proofErr w:type="spellStart"/>
            <w:r w:rsidRPr="00893937">
              <w:rPr>
                <w:bCs/>
                <w:i/>
                <w:sz w:val="20"/>
                <w:lang w:val="fr-BE"/>
              </w:rPr>
              <w:t>tessuti</w:t>
            </w:r>
            <w:proofErr w:type="spellEnd"/>
            <w:r w:rsidRPr="00893937">
              <w:rPr>
                <w:bCs/>
                <w:i/>
                <w:sz w:val="20"/>
                <w:lang w:val="fr-BE"/>
              </w:rPr>
              <w:t xml:space="preserve"> ta’ </w:t>
            </w:r>
            <w:proofErr w:type="spellStart"/>
            <w:r w:rsidRPr="00893937">
              <w:rPr>
                <w:rFonts w:hint="eastAsia"/>
                <w:bCs/>
                <w:i/>
                <w:sz w:val="20"/>
                <w:lang w:val="fr-BE"/>
              </w:rPr>
              <w:t>taħt</w:t>
            </w:r>
            <w:proofErr w:type="spellEnd"/>
            <w:r w:rsidRPr="00893937">
              <w:rPr>
                <w:bCs/>
                <w:i/>
                <w:sz w:val="20"/>
                <w:lang w:val="fr-BE"/>
              </w:rPr>
              <w:t xml:space="preserve"> il-</w:t>
            </w:r>
            <w:proofErr w:type="spellStart"/>
            <w:r w:rsidRPr="00893937">
              <w:rPr>
                <w:bCs/>
                <w:i/>
                <w:sz w:val="20"/>
                <w:lang w:val="fr-BE"/>
              </w:rPr>
              <w:t>ġilda</w:t>
            </w:r>
            <w:proofErr w:type="spellEnd"/>
          </w:p>
        </w:tc>
        <w:tc>
          <w:tcPr>
            <w:tcW w:w="2268" w:type="dxa"/>
            <w:tcBorders>
              <w:top w:val="single" w:sz="4" w:space="0" w:color="auto"/>
              <w:left w:val="single" w:sz="4" w:space="0" w:color="auto"/>
              <w:bottom w:val="single" w:sz="4" w:space="0" w:color="auto"/>
              <w:right w:val="single" w:sz="4" w:space="0" w:color="auto"/>
            </w:tcBorders>
          </w:tcPr>
          <w:p w14:paraId="6EC23C87" w14:textId="77777777" w:rsidR="00B40814" w:rsidRPr="00893937" w:rsidRDefault="00B40814" w:rsidP="00FD0421">
            <w:pPr>
              <w:autoSpaceDE w:val="0"/>
              <w:autoSpaceDN w:val="0"/>
              <w:adjustRightInd w:val="0"/>
              <w:spacing w:line="240" w:lineRule="auto"/>
              <w:rPr>
                <w:sz w:val="20"/>
                <w:lang w:val="fr-BE"/>
              </w:rPr>
            </w:pPr>
          </w:p>
        </w:tc>
        <w:tc>
          <w:tcPr>
            <w:tcW w:w="2127" w:type="dxa"/>
            <w:tcBorders>
              <w:top w:val="single" w:sz="4" w:space="0" w:color="auto"/>
              <w:left w:val="single" w:sz="4" w:space="0" w:color="auto"/>
              <w:bottom w:val="single" w:sz="4" w:space="0" w:color="auto"/>
              <w:right w:val="single" w:sz="4" w:space="0" w:color="auto"/>
            </w:tcBorders>
          </w:tcPr>
          <w:p w14:paraId="2C98F5F0" w14:textId="77777777" w:rsidR="00B40814" w:rsidRPr="005535CB" w:rsidRDefault="003E5E9B" w:rsidP="00FD0421">
            <w:pPr>
              <w:autoSpaceDE w:val="0"/>
              <w:autoSpaceDN w:val="0"/>
              <w:adjustRightInd w:val="0"/>
              <w:spacing w:line="240" w:lineRule="auto"/>
              <w:rPr>
                <w:sz w:val="20"/>
              </w:rPr>
            </w:pPr>
            <w:r w:rsidRPr="005535CB">
              <w:rPr>
                <w:sz w:val="20"/>
                <w:lang w:val="mt-MT"/>
              </w:rPr>
              <w:t>r</w:t>
            </w:r>
            <w:r w:rsidR="00B40814" w:rsidRPr="005535CB">
              <w:rPr>
                <w:sz w:val="20"/>
              </w:rPr>
              <w:t>a</w:t>
            </w:r>
            <w:r w:rsidRPr="005535CB">
              <w:rPr>
                <w:sz w:val="20"/>
                <w:lang w:val="mt-MT"/>
              </w:rPr>
              <w:t>xx eritematuż</w:t>
            </w:r>
            <w:r w:rsidR="00B40814" w:rsidRPr="005535CB">
              <w:rPr>
                <w:sz w:val="20"/>
              </w:rPr>
              <w:t xml:space="preserve">, </w:t>
            </w:r>
            <w:proofErr w:type="spellStart"/>
            <w:r w:rsidRPr="005535CB">
              <w:rPr>
                <w:sz w:val="20"/>
              </w:rPr>
              <w:t>ħakk</w:t>
            </w:r>
            <w:proofErr w:type="spellEnd"/>
          </w:p>
        </w:tc>
        <w:tc>
          <w:tcPr>
            <w:tcW w:w="2405" w:type="dxa"/>
            <w:tcBorders>
              <w:top w:val="single" w:sz="4" w:space="0" w:color="auto"/>
              <w:left w:val="single" w:sz="4" w:space="0" w:color="auto"/>
              <w:bottom w:val="single" w:sz="4" w:space="0" w:color="auto"/>
              <w:right w:val="single" w:sz="4" w:space="0" w:color="auto"/>
            </w:tcBorders>
          </w:tcPr>
          <w:p w14:paraId="031FCB70" w14:textId="77777777" w:rsidR="00B40814" w:rsidRPr="005535CB" w:rsidRDefault="00B40814" w:rsidP="00FD0421">
            <w:pPr>
              <w:autoSpaceDE w:val="0"/>
              <w:autoSpaceDN w:val="0"/>
              <w:adjustRightInd w:val="0"/>
              <w:spacing w:line="240" w:lineRule="auto"/>
              <w:rPr>
                <w:i/>
                <w:sz w:val="20"/>
              </w:rPr>
            </w:pPr>
          </w:p>
        </w:tc>
      </w:tr>
      <w:tr w:rsidR="00B40814" w:rsidRPr="005535CB" w14:paraId="2B995B96" w14:textId="77777777" w:rsidTr="005535CB">
        <w:trPr>
          <w:cantSplit/>
          <w:trHeight w:val="20"/>
        </w:trPr>
        <w:tc>
          <w:tcPr>
            <w:tcW w:w="2126" w:type="dxa"/>
            <w:tcBorders>
              <w:top w:val="single" w:sz="4" w:space="0" w:color="auto"/>
              <w:left w:val="single" w:sz="4" w:space="0" w:color="auto"/>
              <w:bottom w:val="single" w:sz="4" w:space="0" w:color="auto"/>
              <w:right w:val="single" w:sz="4" w:space="0" w:color="auto"/>
            </w:tcBorders>
          </w:tcPr>
          <w:p w14:paraId="35E438FF" w14:textId="77777777" w:rsidR="00B40814" w:rsidRPr="00893937" w:rsidRDefault="003E5E9B" w:rsidP="00FD0421">
            <w:pPr>
              <w:autoSpaceDE w:val="0"/>
              <w:autoSpaceDN w:val="0"/>
              <w:adjustRightInd w:val="0"/>
              <w:spacing w:line="240" w:lineRule="auto"/>
              <w:rPr>
                <w:i/>
                <w:sz w:val="20"/>
                <w:lang w:val="pl-PL"/>
              </w:rPr>
            </w:pPr>
            <w:r w:rsidRPr="00893937">
              <w:rPr>
                <w:bCs/>
                <w:i/>
                <w:sz w:val="20"/>
                <w:lang w:val="pl-PL"/>
              </w:rPr>
              <w:lastRenderedPageBreak/>
              <w:t>Disturbi ġenerali u kondizzjonijiet ta' mnejn jingħata</w:t>
            </w:r>
          </w:p>
        </w:tc>
        <w:tc>
          <w:tcPr>
            <w:tcW w:w="2268" w:type="dxa"/>
            <w:tcBorders>
              <w:top w:val="single" w:sz="4" w:space="0" w:color="auto"/>
              <w:left w:val="single" w:sz="4" w:space="0" w:color="auto"/>
              <w:bottom w:val="single" w:sz="4" w:space="0" w:color="auto"/>
              <w:right w:val="single" w:sz="4" w:space="0" w:color="auto"/>
            </w:tcBorders>
          </w:tcPr>
          <w:p w14:paraId="0F6B52E6" w14:textId="77777777" w:rsidR="00B40814" w:rsidRPr="00893937" w:rsidRDefault="00B40814" w:rsidP="00FD0421">
            <w:pPr>
              <w:autoSpaceDE w:val="0"/>
              <w:autoSpaceDN w:val="0"/>
              <w:adjustRightInd w:val="0"/>
              <w:spacing w:line="240" w:lineRule="auto"/>
              <w:rPr>
                <w:sz w:val="20"/>
                <w:lang w:val="pl-PL"/>
              </w:rPr>
            </w:pPr>
          </w:p>
        </w:tc>
        <w:tc>
          <w:tcPr>
            <w:tcW w:w="2127" w:type="dxa"/>
            <w:tcBorders>
              <w:top w:val="single" w:sz="4" w:space="0" w:color="auto"/>
              <w:left w:val="single" w:sz="4" w:space="0" w:color="auto"/>
              <w:bottom w:val="single" w:sz="4" w:space="0" w:color="auto"/>
              <w:right w:val="single" w:sz="4" w:space="0" w:color="auto"/>
            </w:tcBorders>
          </w:tcPr>
          <w:p w14:paraId="2358073D" w14:textId="77777777" w:rsidR="00B40814" w:rsidRPr="005535CB" w:rsidRDefault="003E5E9B" w:rsidP="00FD0421">
            <w:pPr>
              <w:pStyle w:val="Corpsdetextemarge"/>
              <w:widowControl w:val="0"/>
              <w:tabs>
                <w:tab w:val="left" w:pos="567"/>
              </w:tabs>
              <w:jc w:val="left"/>
              <w:rPr>
                <w:rFonts w:ascii="Times New Roman" w:hAnsi="Times New Roman"/>
                <w:sz w:val="20"/>
                <w:lang w:val="en-GB"/>
              </w:rPr>
            </w:pPr>
            <w:r w:rsidRPr="005535CB">
              <w:rPr>
                <w:rFonts w:ascii="Times New Roman" w:hAnsi="Times New Roman"/>
                <w:sz w:val="20"/>
                <w:lang w:val="pt-PT"/>
              </w:rPr>
              <w:t>edema, edema periferali, uġigħ, deni, uġigħ fis-sider, nixxija mill-ferita</w:t>
            </w:r>
          </w:p>
        </w:tc>
        <w:tc>
          <w:tcPr>
            <w:tcW w:w="2405" w:type="dxa"/>
            <w:tcBorders>
              <w:top w:val="single" w:sz="4" w:space="0" w:color="auto"/>
              <w:left w:val="single" w:sz="4" w:space="0" w:color="auto"/>
              <w:bottom w:val="single" w:sz="4" w:space="0" w:color="auto"/>
              <w:right w:val="single" w:sz="4" w:space="0" w:color="auto"/>
            </w:tcBorders>
          </w:tcPr>
          <w:p w14:paraId="031A8628" w14:textId="77777777" w:rsidR="00B40814" w:rsidRPr="005535CB" w:rsidRDefault="003E5E9B" w:rsidP="00FD0421">
            <w:pPr>
              <w:autoSpaceDE w:val="0"/>
              <w:autoSpaceDN w:val="0"/>
              <w:adjustRightInd w:val="0"/>
              <w:spacing w:line="240" w:lineRule="auto"/>
              <w:rPr>
                <w:sz w:val="20"/>
              </w:rPr>
            </w:pPr>
            <w:r w:rsidRPr="005535CB">
              <w:rPr>
                <w:sz w:val="20"/>
                <w:lang w:val="mt-MT"/>
              </w:rPr>
              <w:t>reazzjoni fil-post tal-injezzjoni</w:t>
            </w:r>
            <w:r w:rsidR="00B40814" w:rsidRPr="005535CB">
              <w:rPr>
                <w:sz w:val="20"/>
              </w:rPr>
              <w:t xml:space="preserve">, </w:t>
            </w:r>
            <w:proofErr w:type="spellStart"/>
            <w:r w:rsidRPr="005535CB">
              <w:rPr>
                <w:sz w:val="20"/>
              </w:rPr>
              <w:t>uġig</w:t>
            </w:r>
            <w:r w:rsidRPr="005535CB">
              <w:rPr>
                <w:rFonts w:hint="eastAsia"/>
                <w:sz w:val="20"/>
              </w:rPr>
              <w:t>ħ</w:t>
            </w:r>
            <w:proofErr w:type="spellEnd"/>
            <w:r w:rsidRPr="005535CB">
              <w:rPr>
                <w:sz w:val="20"/>
              </w:rPr>
              <w:t xml:space="preserve"> fir-</w:t>
            </w:r>
            <w:proofErr w:type="spellStart"/>
            <w:r w:rsidRPr="005535CB">
              <w:rPr>
                <w:sz w:val="20"/>
              </w:rPr>
              <w:t>riġlejn</w:t>
            </w:r>
            <w:proofErr w:type="spellEnd"/>
            <w:r w:rsidR="00B40814" w:rsidRPr="005535CB">
              <w:rPr>
                <w:sz w:val="20"/>
              </w:rPr>
              <w:t xml:space="preserve">, </w:t>
            </w:r>
            <w:proofErr w:type="spellStart"/>
            <w:r w:rsidRPr="005535CB">
              <w:rPr>
                <w:rFonts w:hint="eastAsia"/>
                <w:sz w:val="20"/>
              </w:rPr>
              <w:t>għejja</w:t>
            </w:r>
            <w:proofErr w:type="spellEnd"/>
            <w:r w:rsidRPr="005535CB">
              <w:rPr>
                <w:sz w:val="20"/>
              </w:rPr>
              <w:t xml:space="preserve">, </w:t>
            </w:r>
            <w:proofErr w:type="spellStart"/>
            <w:r w:rsidRPr="005535CB">
              <w:rPr>
                <w:sz w:val="20"/>
              </w:rPr>
              <w:t>fwawar</w:t>
            </w:r>
            <w:proofErr w:type="spellEnd"/>
            <w:r w:rsidR="00B40814" w:rsidRPr="005535CB">
              <w:rPr>
                <w:sz w:val="20"/>
              </w:rPr>
              <w:t xml:space="preserve">, </w:t>
            </w:r>
            <w:proofErr w:type="spellStart"/>
            <w:r w:rsidRPr="005535CB">
              <w:rPr>
                <w:sz w:val="20"/>
              </w:rPr>
              <w:t>sinkope</w:t>
            </w:r>
            <w:proofErr w:type="spellEnd"/>
            <w:r w:rsidR="00B40814" w:rsidRPr="005535CB">
              <w:rPr>
                <w:sz w:val="20"/>
              </w:rPr>
              <w:t xml:space="preserve">, </w:t>
            </w:r>
            <w:r w:rsidRPr="005535CB">
              <w:rPr>
                <w:sz w:val="20"/>
                <w:lang w:val="mt-MT"/>
              </w:rPr>
              <w:t>fwawar bis-sħana</w:t>
            </w:r>
            <w:r w:rsidR="00B40814" w:rsidRPr="005535CB">
              <w:rPr>
                <w:sz w:val="20"/>
              </w:rPr>
              <w:t xml:space="preserve">, </w:t>
            </w:r>
            <w:proofErr w:type="spellStart"/>
            <w:r w:rsidRPr="005535CB">
              <w:rPr>
                <w:sz w:val="20"/>
              </w:rPr>
              <w:t>edema</w:t>
            </w:r>
            <w:proofErr w:type="spellEnd"/>
            <w:r w:rsidRPr="005535CB">
              <w:rPr>
                <w:sz w:val="20"/>
              </w:rPr>
              <w:t xml:space="preserve"> </w:t>
            </w:r>
            <w:proofErr w:type="spellStart"/>
            <w:r w:rsidRPr="005535CB">
              <w:rPr>
                <w:sz w:val="20"/>
              </w:rPr>
              <w:t>ġenitali</w:t>
            </w:r>
            <w:proofErr w:type="spellEnd"/>
          </w:p>
        </w:tc>
      </w:tr>
    </w:tbl>
    <w:p w14:paraId="355B6608" w14:textId="3940FC26" w:rsidR="009001CA" w:rsidRPr="007D22EB" w:rsidRDefault="00B40814" w:rsidP="00FD0421">
      <w:pPr>
        <w:autoSpaceDE w:val="0"/>
        <w:autoSpaceDN w:val="0"/>
        <w:adjustRightInd w:val="0"/>
        <w:spacing w:line="240" w:lineRule="auto"/>
        <w:jc w:val="both"/>
        <w:rPr>
          <w:szCs w:val="22"/>
        </w:rPr>
      </w:pPr>
      <w:r w:rsidRPr="007D22EB">
        <w:rPr>
          <w:i/>
          <w:iCs/>
          <w:szCs w:val="22"/>
          <w:vertAlign w:val="superscript"/>
        </w:rPr>
        <w:t>(1)</w:t>
      </w:r>
      <w:r w:rsidRPr="007D22EB">
        <w:rPr>
          <w:i/>
          <w:iCs/>
          <w:szCs w:val="22"/>
        </w:rPr>
        <w:t xml:space="preserve"> </w:t>
      </w:r>
      <w:proofErr w:type="spellStart"/>
      <w:r w:rsidR="003E5E9B" w:rsidRPr="007D22EB">
        <w:rPr>
          <w:i/>
          <w:iCs/>
          <w:szCs w:val="22"/>
        </w:rPr>
        <w:t>Npn</w:t>
      </w:r>
      <w:proofErr w:type="spellEnd"/>
      <w:r w:rsidR="003E5E9B" w:rsidRPr="007D22EB">
        <w:rPr>
          <w:i/>
          <w:iCs/>
          <w:szCs w:val="22"/>
        </w:rPr>
        <w:t xml:space="preserve"> </w:t>
      </w:r>
      <w:proofErr w:type="spellStart"/>
      <w:r w:rsidR="003E5E9B" w:rsidRPr="007D22EB">
        <w:rPr>
          <w:i/>
          <w:iCs/>
          <w:szCs w:val="22"/>
        </w:rPr>
        <w:t>ifisser</w:t>
      </w:r>
      <w:proofErr w:type="spellEnd"/>
      <w:r w:rsidR="003E5E9B" w:rsidRPr="007D22EB">
        <w:rPr>
          <w:i/>
          <w:iCs/>
          <w:szCs w:val="22"/>
        </w:rPr>
        <w:t xml:space="preserve"> </w:t>
      </w:r>
      <w:proofErr w:type="spellStart"/>
      <w:r w:rsidR="003E5E9B" w:rsidRPr="007D22EB">
        <w:rPr>
          <w:i/>
          <w:iCs/>
          <w:szCs w:val="22"/>
        </w:rPr>
        <w:t>nitroġenu</w:t>
      </w:r>
      <w:proofErr w:type="spellEnd"/>
      <w:r w:rsidR="003E5E9B" w:rsidRPr="007D22EB">
        <w:rPr>
          <w:i/>
          <w:iCs/>
          <w:szCs w:val="22"/>
        </w:rPr>
        <w:t xml:space="preserve"> </w:t>
      </w:r>
      <w:proofErr w:type="spellStart"/>
      <w:r w:rsidR="003E5E9B" w:rsidRPr="007D22EB">
        <w:rPr>
          <w:i/>
          <w:iCs/>
          <w:szCs w:val="22"/>
        </w:rPr>
        <w:t>mhux</w:t>
      </w:r>
      <w:proofErr w:type="spellEnd"/>
      <w:r w:rsidR="003E5E9B" w:rsidRPr="007D22EB">
        <w:rPr>
          <w:i/>
          <w:iCs/>
          <w:szCs w:val="22"/>
        </w:rPr>
        <w:t xml:space="preserve"> </w:t>
      </w:r>
      <w:proofErr w:type="spellStart"/>
      <w:r w:rsidR="003E5E9B" w:rsidRPr="007D22EB">
        <w:rPr>
          <w:i/>
          <w:iCs/>
          <w:szCs w:val="22"/>
        </w:rPr>
        <w:t>minn</w:t>
      </w:r>
      <w:proofErr w:type="spellEnd"/>
      <w:r w:rsidR="003E5E9B" w:rsidRPr="007D22EB">
        <w:rPr>
          <w:i/>
          <w:iCs/>
          <w:szCs w:val="22"/>
        </w:rPr>
        <w:t xml:space="preserve"> </w:t>
      </w:r>
      <w:proofErr w:type="spellStart"/>
      <w:r w:rsidR="003E5E9B" w:rsidRPr="007D22EB">
        <w:rPr>
          <w:i/>
          <w:iCs/>
          <w:szCs w:val="22"/>
        </w:rPr>
        <w:t>proteini</w:t>
      </w:r>
      <w:proofErr w:type="spellEnd"/>
      <w:r w:rsidR="003E5E9B" w:rsidRPr="007D22EB">
        <w:rPr>
          <w:i/>
          <w:iCs/>
          <w:szCs w:val="22"/>
        </w:rPr>
        <w:t xml:space="preserve"> </w:t>
      </w:r>
      <w:proofErr w:type="spellStart"/>
      <w:r w:rsidR="003E5E9B" w:rsidRPr="007D22EB">
        <w:rPr>
          <w:i/>
          <w:iCs/>
          <w:szCs w:val="22"/>
        </w:rPr>
        <w:t>bħal</w:t>
      </w:r>
      <w:proofErr w:type="spellEnd"/>
      <w:r w:rsidR="003E5E9B" w:rsidRPr="007D22EB">
        <w:rPr>
          <w:i/>
          <w:iCs/>
          <w:szCs w:val="22"/>
        </w:rPr>
        <w:t xml:space="preserve"> urea, </w:t>
      </w:r>
      <w:proofErr w:type="spellStart"/>
      <w:r w:rsidR="003E5E9B" w:rsidRPr="007D22EB">
        <w:rPr>
          <w:i/>
          <w:iCs/>
          <w:szCs w:val="22"/>
        </w:rPr>
        <w:t>aċidu</w:t>
      </w:r>
      <w:proofErr w:type="spellEnd"/>
      <w:r w:rsidR="003E5E9B" w:rsidRPr="007D22EB">
        <w:rPr>
          <w:i/>
          <w:iCs/>
          <w:szCs w:val="22"/>
        </w:rPr>
        <w:t xml:space="preserve"> </w:t>
      </w:r>
      <w:proofErr w:type="spellStart"/>
      <w:r w:rsidR="003E5E9B" w:rsidRPr="007D22EB">
        <w:rPr>
          <w:i/>
          <w:iCs/>
          <w:szCs w:val="22"/>
        </w:rPr>
        <w:t>uriku</w:t>
      </w:r>
      <w:proofErr w:type="spellEnd"/>
      <w:r w:rsidR="003E5E9B" w:rsidRPr="007D22EB">
        <w:rPr>
          <w:i/>
          <w:iCs/>
          <w:szCs w:val="22"/>
        </w:rPr>
        <w:t xml:space="preserve">, amino </w:t>
      </w:r>
      <w:proofErr w:type="spellStart"/>
      <w:r w:rsidR="003E5E9B" w:rsidRPr="007D22EB">
        <w:rPr>
          <w:i/>
          <w:iCs/>
          <w:szCs w:val="22"/>
        </w:rPr>
        <w:t>aċidi</w:t>
      </w:r>
      <w:proofErr w:type="spellEnd"/>
      <w:r w:rsidR="003E5E9B" w:rsidRPr="007D22EB">
        <w:rPr>
          <w:i/>
          <w:iCs/>
          <w:szCs w:val="22"/>
        </w:rPr>
        <w:t>, etc</w:t>
      </w:r>
      <w:r w:rsidRPr="007D22EB">
        <w:rPr>
          <w:i/>
          <w:iCs/>
          <w:szCs w:val="22"/>
        </w:rPr>
        <w:t>.</w:t>
      </w:r>
    </w:p>
    <w:p w14:paraId="0E6617E7" w14:textId="77777777" w:rsidR="003E5E9B" w:rsidRPr="007D22EB" w:rsidRDefault="003E5E9B" w:rsidP="00FD0421">
      <w:pPr>
        <w:pStyle w:val="Corpsdetextemarge"/>
        <w:tabs>
          <w:tab w:val="left" w:pos="567"/>
        </w:tabs>
        <w:rPr>
          <w:rFonts w:ascii="Times New Roman" w:hAnsi="Times New Roman"/>
          <w:i/>
          <w:iCs/>
          <w:sz w:val="22"/>
          <w:szCs w:val="22"/>
          <w:lang w:val="en-GB"/>
        </w:rPr>
      </w:pPr>
      <w:bookmarkStart w:id="19" w:name="OLE_LINK351"/>
      <w:bookmarkStart w:id="20" w:name="OLE_LINK352"/>
      <w:bookmarkStart w:id="21" w:name="OLE_LINK354"/>
      <w:r w:rsidRPr="007D22EB">
        <w:rPr>
          <w:rFonts w:ascii="Times New Roman" w:hAnsi="Times New Roman"/>
          <w:i/>
          <w:iCs/>
          <w:sz w:val="22"/>
          <w:szCs w:val="22"/>
          <w:lang w:val="en-GB"/>
        </w:rPr>
        <w:t xml:space="preserve">* ADRs </w:t>
      </w:r>
      <w:proofErr w:type="spellStart"/>
      <w:r w:rsidRPr="007D22EB">
        <w:rPr>
          <w:rFonts w:ascii="Times New Roman" w:hAnsi="Times New Roman"/>
          <w:i/>
          <w:iCs/>
          <w:sz w:val="22"/>
          <w:szCs w:val="22"/>
          <w:lang w:val="en-GB"/>
        </w:rPr>
        <w:t>seħħew</w:t>
      </w:r>
      <w:proofErr w:type="spellEnd"/>
      <w:r w:rsidRPr="007D22EB">
        <w:rPr>
          <w:rFonts w:ascii="Times New Roman" w:hAnsi="Times New Roman"/>
          <w:i/>
          <w:iCs/>
          <w:sz w:val="22"/>
          <w:szCs w:val="22"/>
          <w:lang w:val="en-GB"/>
        </w:rPr>
        <w:t xml:space="preserve"> </w:t>
      </w:r>
      <w:proofErr w:type="spellStart"/>
      <w:r w:rsidRPr="007D22EB">
        <w:rPr>
          <w:rFonts w:ascii="Times New Roman" w:hAnsi="Times New Roman"/>
          <w:i/>
          <w:iCs/>
          <w:sz w:val="22"/>
          <w:szCs w:val="22"/>
          <w:lang w:val="en-GB"/>
        </w:rPr>
        <w:t>b’dożi</w:t>
      </w:r>
      <w:proofErr w:type="spellEnd"/>
      <w:r w:rsidRPr="007D22EB">
        <w:rPr>
          <w:rFonts w:ascii="Times New Roman" w:hAnsi="Times New Roman"/>
          <w:i/>
          <w:iCs/>
          <w:sz w:val="22"/>
          <w:szCs w:val="22"/>
          <w:lang w:val="en-GB"/>
        </w:rPr>
        <w:t xml:space="preserve"> </w:t>
      </w:r>
      <w:proofErr w:type="spellStart"/>
      <w:r w:rsidRPr="007D22EB">
        <w:rPr>
          <w:rFonts w:ascii="Times New Roman" w:hAnsi="Times New Roman"/>
          <w:i/>
          <w:iCs/>
          <w:sz w:val="22"/>
          <w:szCs w:val="22"/>
          <w:lang w:val="en-GB"/>
        </w:rPr>
        <w:t>ogħla</w:t>
      </w:r>
      <w:proofErr w:type="spellEnd"/>
      <w:r w:rsidRPr="007D22EB">
        <w:rPr>
          <w:rFonts w:ascii="Times New Roman" w:hAnsi="Times New Roman"/>
          <w:i/>
          <w:iCs/>
          <w:sz w:val="22"/>
          <w:szCs w:val="22"/>
          <w:lang w:val="en-GB"/>
        </w:rPr>
        <w:t xml:space="preserve"> 5</w:t>
      </w:r>
      <w:r w:rsidRPr="007D22EB">
        <w:rPr>
          <w:rFonts w:ascii="Times New Roman" w:hAnsi="Times New Roman"/>
          <w:i/>
          <w:iCs/>
          <w:sz w:val="22"/>
          <w:szCs w:val="22"/>
          <w:lang w:val="mt-MT"/>
        </w:rPr>
        <w:t> </w:t>
      </w:r>
      <w:r w:rsidRPr="007D22EB">
        <w:rPr>
          <w:rFonts w:ascii="Times New Roman" w:hAnsi="Times New Roman"/>
          <w:i/>
          <w:iCs/>
          <w:sz w:val="22"/>
          <w:szCs w:val="22"/>
          <w:lang w:val="en-GB"/>
        </w:rPr>
        <w:t>mg/0.4</w:t>
      </w:r>
      <w:r w:rsidR="009A5936" w:rsidRPr="007D22EB">
        <w:rPr>
          <w:rFonts w:ascii="Times New Roman" w:hAnsi="Times New Roman"/>
          <w:i/>
          <w:iCs/>
          <w:sz w:val="22"/>
          <w:szCs w:val="22"/>
          <w:lang w:val="en-GB"/>
        </w:rPr>
        <w:t> </w:t>
      </w:r>
      <w:r w:rsidRPr="007D22EB">
        <w:rPr>
          <w:rFonts w:ascii="Times New Roman" w:hAnsi="Times New Roman"/>
          <w:i/>
          <w:iCs/>
          <w:sz w:val="22"/>
          <w:szCs w:val="22"/>
          <w:lang w:val="en-GB"/>
        </w:rPr>
        <w:t>ml, 7.5 mg/0.6</w:t>
      </w:r>
      <w:r w:rsidR="009A5936" w:rsidRPr="007D22EB">
        <w:rPr>
          <w:rFonts w:ascii="Times New Roman" w:hAnsi="Times New Roman"/>
          <w:i/>
          <w:iCs/>
          <w:sz w:val="22"/>
          <w:szCs w:val="22"/>
          <w:lang w:val="en-GB"/>
        </w:rPr>
        <w:t> </w:t>
      </w:r>
      <w:r w:rsidRPr="007D22EB">
        <w:rPr>
          <w:rFonts w:ascii="Times New Roman" w:hAnsi="Times New Roman"/>
          <w:i/>
          <w:iCs/>
          <w:sz w:val="22"/>
          <w:szCs w:val="22"/>
          <w:lang w:val="en-GB"/>
        </w:rPr>
        <w:t>ml u 10 mg/0.8</w:t>
      </w:r>
      <w:r w:rsidR="009A5936" w:rsidRPr="007D22EB">
        <w:rPr>
          <w:rFonts w:ascii="Times New Roman" w:hAnsi="Times New Roman"/>
          <w:i/>
          <w:iCs/>
          <w:sz w:val="22"/>
          <w:szCs w:val="22"/>
          <w:lang w:val="en-GB"/>
        </w:rPr>
        <w:t> </w:t>
      </w:r>
      <w:r w:rsidRPr="007D22EB">
        <w:rPr>
          <w:rFonts w:ascii="Times New Roman" w:hAnsi="Times New Roman"/>
          <w:i/>
          <w:iCs/>
          <w:sz w:val="22"/>
          <w:szCs w:val="22"/>
          <w:lang w:val="en-GB"/>
        </w:rPr>
        <w:t>ml.</w:t>
      </w:r>
    </w:p>
    <w:p w14:paraId="7DAFA7F8" w14:textId="77777777" w:rsidR="003E5E9B" w:rsidRPr="007D22EB" w:rsidRDefault="003E5E9B" w:rsidP="00FD0421">
      <w:pPr>
        <w:pStyle w:val="Corpsdetextemarge"/>
        <w:tabs>
          <w:tab w:val="left" w:pos="567"/>
        </w:tabs>
        <w:rPr>
          <w:rFonts w:ascii="Times New Roman" w:hAnsi="Times New Roman"/>
          <w:i/>
          <w:iCs/>
          <w:sz w:val="22"/>
          <w:szCs w:val="22"/>
          <w:lang w:val="en-GB"/>
        </w:rPr>
      </w:pPr>
    </w:p>
    <w:p w14:paraId="652A11B3" w14:textId="77777777" w:rsidR="009001CA" w:rsidRPr="007D22EB" w:rsidRDefault="009001CA" w:rsidP="00FD0421">
      <w:pPr>
        <w:autoSpaceDE w:val="0"/>
        <w:autoSpaceDN w:val="0"/>
        <w:adjustRightInd w:val="0"/>
        <w:spacing w:line="240" w:lineRule="auto"/>
        <w:jc w:val="both"/>
        <w:rPr>
          <w:szCs w:val="22"/>
          <w:u w:val="single"/>
        </w:rPr>
      </w:pPr>
      <w:proofErr w:type="spellStart"/>
      <w:r w:rsidRPr="007D22EB">
        <w:rPr>
          <w:szCs w:val="22"/>
          <w:u w:val="single"/>
        </w:rPr>
        <w:t>Rappurtar</w:t>
      </w:r>
      <w:proofErr w:type="spellEnd"/>
      <w:r w:rsidRPr="007D22EB">
        <w:rPr>
          <w:szCs w:val="22"/>
          <w:u w:val="single"/>
        </w:rPr>
        <w:t xml:space="preserve"> ta’ </w:t>
      </w:r>
      <w:proofErr w:type="spellStart"/>
      <w:r w:rsidRPr="007D22EB">
        <w:rPr>
          <w:szCs w:val="22"/>
          <w:u w:val="single"/>
        </w:rPr>
        <w:t>reazzjonijiet</w:t>
      </w:r>
      <w:proofErr w:type="spellEnd"/>
      <w:r w:rsidRPr="007D22EB">
        <w:rPr>
          <w:szCs w:val="22"/>
          <w:u w:val="single"/>
        </w:rPr>
        <w:t xml:space="preserve"> </w:t>
      </w:r>
      <w:proofErr w:type="spellStart"/>
      <w:r w:rsidRPr="007D22EB">
        <w:rPr>
          <w:szCs w:val="22"/>
          <w:u w:val="single"/>
        </w:rPr>
        <w:t>avversi</w:t>
      </w:r>
      <w:proofErr w:type="spellEnd"/>
      <w:r w:rsidRPr="007D22EB">
        <w:rPr>
          <w:szCs w:val="22"/>
          <w:u w:val="single"/>
        </w:rPr>
        <w:t xml:space="preserve"> </w:t>
      </w:r>
      <w:proofErr w:type="spellStart"/>
      <w:r w:rsidRPr="007D22EB">
        <w:rPr>
          <w:szCs w:val="22"/>
          <w:u w:val="single"/>
        </w:rPr>
        <w:t>suspettati</w:t>
      </w:r>
      <w:proofErr w:type="spellEnd"/>
    </w:p>
    <w:p w14:paraId="19F5E57C" w14:textId="6BB36399" w:rsidR="009001CA" w:rsidRPr="007D22EB" w:rsidRDefault="009001CA" w:rsidP="00FD0421">
      <w:pPr>
        <w:spacing w:line="240" w:lineRule="auto"/>
        <w:rPr>
          <w:szCs w:val="22"/>
        </w:rPr>
      </w:pPr>
      <w:proofErr w:type="spellStart"/>
      <w:r w:rsidRPr="007D22EB">
        <w:rPr>
          <w:szCs w:val="22"/>
        </w:rPr>
        <w:t>Huwa</w:t>
      </w:r>
      <w:proofErr w:type="spellEnd"/>
      <w:r w:rsidRPr="007D22EB">
        <w:rPr>
          <w:szCs w:val="22"/>
        </w:rPr>
        <w:t xml:space="preserve"> </w:t>
      </w:r>
      <w:proofErr w:type="spellStart"/>
      <w:r w:rsidRPr="007D22EB">
        <w:rPr>
          <w:szCs w:val="22"/>
        </w:rPr>
        <w:t>importanti</w:t>
      </w:r>
      <w:proofErr w:type="spellEnd"/>
      <w:r w:rsidRPr="007D22EB">
        <w:rPr>
          <w:szCs w:val="22"/>
        </w:rPr>
        <w:t xml:space="preserve"> li </w:t>
      </w:r>
      <w:proofErr w:type="spellStart"/>
      <w:r w:rsidRPr="007D22EB">
        <w:rPr>
          <w:szCs w:val="22"/>
        </w:rPr>
        <w:t>jiġu</w:t>
      </w:r>
      <w:proofErr w:type="spellEnd"/>
      <w:r w:rsidRPr="007D22EB">
        <w:rPr>
          <w:szCs w:val="22"/>
        </w:rPr>
        <w:t xml:space="preserve"> </w:t>
      </w:r>
      <w:proofErr w:type="spellStart"/>
      <w:r w:rsidRPr="007D22EB">
        <w:rPr>
          <w:szCs w:val="22"/>
        </w:rPr>
        <w:t>rrappurtati</w:t>
      </w:r>
      <w:proofErr w:type="spellEnd"/>
      <w:r w:rsidRPr="007D22EB">
        <w:rPr>
          <w:szCs w:val="22"/>
        </w:rPr>
        <w:t xml:space="preserve"> </w:t>
      </w:r>
      <w:proofErr w:type="spellStart"/>
      <w:r w:rsidRPr="007D22EB">
        <w:rPr>
          <w:szCs w:val="22"/>
        </w:rPr>
        <w:t>reazzjonijiet</w:t>
      </w:r>
      <w:proofErr w:type="spellEnd"/>
      <w:r w:rsidRPr="007D22EB">
        <w:rPr>
          <w:szCs w:val="22"/>
        </w:rPr>
        <w:t xml:space="preserve"> </w:t>
      </w:r>
      <w:proofErr w:type="spellStart"/>
      <w:r w:rsidRPr="007D22EB">
        <w:rPr>
          <w:szCs w:val="22"/>
        </w:rPr>
        <w:t>avversi</w:t>
      </w:r>
      <w:proofErr w:type="spellEnd"/>
      <w:r w:rsidRPr="007D22EB">
        <w:rPr>
          <w:szCs w:val="22"/>
        </w:rPr>
        <w:t xml:space="preserve"> </w:t>
      </w:r>
      <w:proofErr w:type="spellStart"/>
      <w:r w:rsidRPr="007D22EB">
        <w:rPr>
          <w:szCs w:val="22"/>
        </w:rPr>
        <w:t>suspettati</w:t>
      </w:r>
      <w:proofErr w:type="spellEnd"/>
      <w:r w:rsidRPr="007D22EB">
        <w:rPr>
          <w:szCs w:val="22"/>
        </w:rPr>
        <w:t xml:space="preserve"> </w:t>
      </w:r>
      <w:proofErr w:type="spellStart"/>
      <w:r w:rsidRPr="007D22EB">
        <w:rPr>
          <w:szCs w:val="22"/>
        </w:rPr>
        <w:t>wara</w:t>
      </w:r>
      <w:proofErr w:type="spellEnd"/>
      <w:r w:rsidRPr="007D22EB">
        <w:rPr>
          <w:szCs w:val="22"/>
        </w:rPr>
        <w:t xml:space="preserve"> l-</w:t>
      </w:r>
      <w:proofErr w:type="spellStart"/>
      <w:r w:rsidRPr="007D22EB">
        <w:rPr>
          <w:szCs w:val="22"/>
        </w:rPr>
        <w:t>awtorizzazzjoni</w:t>
      </w:r>
      <w:proofErr w:type="spellEnd"/>
      <w:r w:rsidRPr="007D22EB">
        <w:rPr>
          <w:szCs w:val="22"/>
        </w:rPr>
        <w:t xml:space="preserve"> </w:t>
      </w:r>
      <w:proofErr w:type="spellStart"/>
      <w:r w:rsidRPr="007D22EB">
        <w:rPr>
          <w:szCs w:val="22"/>
        </w:rPr>
        <w:t>tal-prodott</w:t>
      </w:r>
      <w:proofErr w:type="spellEnd"/>
      <w:r w:rsidRPr="007D22EB">
        <w:rPr>
          <w:szCs w:val="22"/>
        </w:rPr>
        <w:t xml:space="preserve"> </w:t>
      </w:r>
      <w:proofErr w:type="spellStart"/>
      <w:r w:rsidRPr="007D22EB">
        <w:rPr>
          <w:szCs w:val="22"/>
        </w:rPr>
        <w:t>mediċinali</w:t>
      </w:r>
      <w:proofErr w:type="spellEnd"/>
      <w:r w:rsidRPr="007D22EB">
        <w:rPr>
          <w:szCs w:val="22"/>
        </w:rPr>
        <w:t xml:space="preserve">. Dan </w:t>
      </w:r>
      <w:proofErr w:type="spellStart"/>
      <w:r w:rsidRPr="007D22EB">
        <w:rPr>
          <w:szCs w:val="22"/>
        </w:rPr>
        <w:t>jippermetti</w:t>
      </w:r>
      <w:proofErr w:type="spellEnd"/>
      <w:r w:rsidRPr="007D22EB">
        <w:rPr>
          <w:szCs w:val="22"/>
        </w:rPr>
        <w:t xml:space="preserve"> </w:t>
      </w:r>
      <w:proofErr w:type="spellStart"/>
      <w:r w:rsidRPr="007D22EB">
        <w:rPr>
          <w:szCs w:val="22"/>
        </w:rPr>
        <w:t>monitoraġġ</w:t>
      </w:r>
      <w:proofErr w:type="spellEnd"/>
      <w:r w:rsidRPr="007D22EB">
        <w:rPr>
          <w:szCs w:val="22"/>
        </w:rPr>
        <w:t xml:space="preserve"> </w:t>
      </w:r>
      <w:proofErr w:type="spellStart"/>
      <w:r w:rsidRPr="007D22EB">
        <w:rPr>
          <w:szCs w:val="22"/>
        </w:rPr>
        <w:t>kontinwu</w:t>
      </w:r>
      <w:proofErr w:type="spellEnd"/>
      <w:r w:rsidRPr="007D22EB">
        <w:rPr>
          <w:szCs w:val="22"/>
        </w:rPr>
        <w:t xml:space="preserve"> </w:t>
      </w:r>
      <w:proofErr w:type="spellStart"/>
      <w:r w:rsidRPr="007D22EB">
        <w:rPr>
          <w:szCs w:val="22"/>
        </w:rPr>
        <w:t>tal-bilanċ</w:t>
      </w:r>
      <w:proofErr w:type="spellEnd"/>
      <w:r w:rsidRPr="007D22EB">
        <w:rPr>
          <w:szCs w:val="22"/>
        </w:rPr>
        <w:t xml:space="preserve"> </w:t>
      </w:r>
      <w:proofErr w:type="spellStart"/>
      <w:r w:rsidRPr="007D22EB">
        <w:rPr>
          <w:szCs w:val="22"/>
        </w:rPr>
        <w:t>bejn</w:t>
      </w:r>
      <w:proofErr w:type="spellEnd"/>
      <w:r w:rsidRPr="007D22EB">
        <w:rPr>
          <w:szCs w:val="22"/>
        </w:rPr>
        <w:t xml:space="preserve"> il-</w:t>
      </w:r>
      <w:proofErr w:type="spellStart"/>
      <w:r w:rsidRPr="007D22EB">
        <w:rPr>
          <w:szCs w:val="22"/>
        </w:rPr>
        <w:t>benefiċċju</w:t>
      </w:r>
      <w:proofErr w:type="spellEnd"/>
      <w:r w:rsidRPr="007D22EB">
        <w:rPr>
          <w:szCs w:val="22"/>
        </w:rPr>
        <w:t xml:space="preserve"> u r-</w:t>
      </w:r>
      <w:proofErr w:type="spellStart"/>
      <w:r w:rsidRPr="007D22EB">
        <w:rPr>
          <w:szCs w:val="22"/>
        </w:rPr>
        <w:t>riskju</w:t>
      </w:r>
      <w:proofErr w:type="spellEnd"/>
      <w:r w:rsidRPr="007D22EB">
        <w:rPr>
          <w:szCs w:val="22"/>
        </w:rPr>
        <w:t xml:space="preserve"> </w:t>
      </w:r>
      <w:proofErr w:type="spellStart"/>
      <w:r w:rsidRPr="007D22EB">
        <w:rPr>
          <w:szCs w:val="22"/>
        </w:rPr>
        <w:t>tal-prodott</w:t>
      </w:r>
      <w:proofErr w:type="spellEnd"/>
      <w:r w:rsidRPr="007D22EB">
        <w:rPr>
          <w:szCs w:val="22"/>
        </w:rPr>
        <w:t xml:space="preserve"> </w:t>
      </w:r>
      <w:proofErr w:type="spellStart"/>
      <w:r w:rsidRPr="007D22EB">
        <w:rPr>
          <w:szCs w:val="22"/>
        </w:rPr>
        <w:t>mediċinali</w:t>
      </w:r>
      <w:proofErr w:type="spellEnd"/>
      <w:r w:rsidRPr="007D22EB">
        <w:rPr>
          <w:szCs w:val="22"/>
        </w:rPr>
        <w:t>. Il-</w:t>
      </w:r>
      <w:proofErr w:type="spellStart"/>
      <w:r w:rsidRPr="007D22EB">
        <w:rPr>
          <w:szCs w:val="22"/>
        </w:rPr>
        <w:t>professjonisti</w:t>
      </w:r>
      <w:proofErr w:type="spellEnd"/>
      <w:r w:rsidRPr="007D22EB">
        <w:rPr>
          <w:szCs w:val="22"/>
        </w:rPr>
        <w:t xml:space="preserve"> </w:t>
      </w:r>
      <w:proofErr w:type="spellStart"/>
      <w:r w:rsidRPr="007D22EB">
        <w:rPr>
          <w:szCs w:val="22"/>
        </w:rPr>
        <w:t>dwar</w:t>
      </w:r>
      <w:proofErr w:type="spellEnd"/>
      <w:r w:rsidRPr="007D22EB">
        <w:rPr>
          <w:szCs w:val="22"/>
        </w:rPr>
        <w:t xml:space="preserve"> il-</w:t>
      </w:r>
      <w:proofErr w:type="spellStart"/>
      <w:r w:rsidRPr="007D22EB">
        <w:rPr>
          <w:szCs w:val="22"/>
        </w:rPr>
        <w:t>kura</w:t>
      </w:r>
      <w:proofErr w:type="spellEnd"/>
      <w:r w:rsidRPr="007D22EB">
        <w:rPr>
          <w:szCs w:val="22"/>
        </w:rPr>
        <w:t xml:space="preserve"> </w:t>
      </w:r>
      <w:proofErr w:type="spellStart"/>
      <w:r w:rsidRPr="007D22EB">
        <w:rPr>
          <w:szCs w:val="22"/>
        </w:rPr>
        <w:t>tas-saħħa</w:t>
      </w:r>
      <w:proofErr w:type="spellEnd"/>
      <w:r w:rsidRPr="007D22EB">
        <w:rPr>
          <w:szCs w:val="22"/>
        </w:rPr>
        <w:t xml:space="preserve"> huma </w:t>
      </w:r>
      <w:proofErr w:type="spellStart"/>
      <w:r w:rsidRPr="007D22EB">
        <w:rPr>
          <w:szCs w:val="22"/>
        </w:rPr>
        <w:t>mitluba</w:t>
      </w:r>
      <w:proofErr w:type="spellEnd"/>
      <w:r w:rsidRPr="007D22EB">
        <w:rPr>
          <w:szCs w:val="22"/>
        </w:rPr>
        <w:t xml:space="preserve"> </w:t>
      </w:r>
      <w:proofErr w:type="spellStart"/>
      <w:r w:rsidRPr="007D22EB">
        <w:rPr>
          <w:szCs w:val="22"/>
        </w:rPr>
        <w:t>jirrappurtaw</w:t>
      </w:r>
      <w:proofErr w:type="spellEnd"/>
      <w:r w:rsidRPr="007D22EB">
        <w:rPr>
          <w:szCs w:val="22"/>
        </w:rPr>
        <w:t xml:space="preserve"> </w:t>
      </w:r>
      <w:proofErr w:type="spellStart"/>
      <w:r w:rsidRPr="007D22EB">
        <w:rPr>
          <w:szCs w:val="22"/>
        </w:rPr>
        <w:t>kwalunkwe</w:t>
      </w:r>
      <w:proofErr w:type="spellEnd"/>
      <w:r w:rsidRPr="007D22EB">
        <w:rPr>
          <w:szCs w:val="22"/>
        </w:rPr>
        <w:t xml:space="preserve"> </w:t>
      </w:r>
      <w:proofErr w:type="spellStart"/>
      <w:r w:rsidRPr="007D22EB">
        <w:rPr>
          <w:szCs w:val="22"/>
        </w:rPr>
        <w:t>reazzjoni</w:t>
      </w:r>
      <w:proofErr w:type="spellEnd"/>
      <w:r w:rsidRPr="007D22EB">
        <w:rPr>
          <w:szCs w:val="22"/>
        </w:rPr>
        <w:t xml:space="preserve"> </w:t>
      </w:r>
      <w:proofErr w:type="spellStart"/>
      <w:r w:rsidRPr="007D22EB">
        <w:rPr>
          <w:szCs w:val="22"/>
        </w:rPr>
        <w:t>avversa</w:t>
      </w:r>
      <w:proofErr w:type="spellEnd"/>
      <w:r w:rsidRPr="007D22EB">
        <w:rPr>
          <w:szCs w:val="22"/>
        </w:rPr>
        <w:t xml:space="preserve"> </w:t>
      </w:r>
      <w:proofErr w:type="spellStart"/>
      <w:r w:rsidRPr="007D22EB">
        <w:rPr>
          <w:szCs w:val="22"/>
        </w:rPr>
        <w:t>suspettata</w:t>
      </w:r>
      <w:proofErr w:type="spellEnd"/>
      <w:r w:rsidRPr="007D22EB">
        <w:rPr>
          <w:szCs w:val="22"/>
        </w:rPr>
        <w:t xml:space="preserve"> </w:t>
      </w:r>
      <w:proofErr w:type="spellStart"/>
      <w:r w:rsidRPr="007D22EB">
        <w:rPr>
          <w:szCs w:val="22"/>
        </w:rPr>
        <w:t>permezz</w:t>
      </w:r>
      <w:proofErr w:type="spellEnd"/>
      <w:r w:rsidRPr="007D22EB">
        <w:rPr>
          <w:szCs w:val="22"/>
        </w:rPr>
        <w:t xml:space="preserve"> </w:t>
      </w:r>
      <w:proofErr w:type="spellStart"/>
      <w:r w:rsidRPr="007D22EB">
        <w:rPr>
          <w:szCs w:val="22"/>
          <w:highlight w:val="lightGray"/>
        </w:rPr>
        <w:t>tas-sistema</w:t>
      </w:r>
      <w:proofErr w:type="spellEnd"/>
      <w:r w:rsidRPr="007D22EB">
        <w:rPr>
          <w:szCs w:val="22"/>
          <w:highlight w:val="lightGray"/>
        </w:rPr>
        <w:t xml:space="preserve"> ta’ </w:t>
      </w:r>
      <w:proofErr w:type="spellStart"/>
      <w:r w:rsidRPr="007D22EB">
        <w:rPr>
          <w:szCs w:val="22"/>
          <w:highlight w:val="lightGray"/>
        </w:rPr>
        <w:t>rappurtar</w:t>
      </w:r>
      <w:proofErr w:type="spellEnd"/>
      <w:r w:rsidRPr="007D22EB">
        <w:rPr>
          <w:szCs w:val="22"/>
          <w:highlight w:val="lightGray"/>
        </w:rPr>
        <w:t xml:space="preserve"> </w:t>
      </w:r>
      <w:proofErr w:type="spellStart"/>
      <w:r w:rsidRPr="007D22EB">
        <w:rPr>
          <w:szCs w:val="22"/>
          <w:highlight w:val="lightGray"/>
        </w:rPr>
        <w:t>nazzjonali</w:t>
      </w:r>
      <w:proofErr w:type="spellEnd"/>
      <w:r w:rsidRPr="007D22EB">
        <w:rPr>
          <w:szCs w:val="22"/>
          <w:highlight w:val="lightGray"/>
        </w:rPr>
        <w:t xml:space="preserve"> </w:t>
      </w:r>
      <w:proofErr w:type="spellStart"/>
      <w:r w:rsidRPr="007D22EB">
        <w:rPr>
          <w:szCs w:val="22"/>
          <w:highlight w:val="lightGray"/>
        </w:rPr>
        <w:t>imni</w:t>
      </w:r>
      <w:proofErr w:type="spellEnd"/>
      <w:r w:rsidRPr="007D22EB">
        <w:rPr>
          <w:szCs w:val="22"/>
          <w:highlight w:val="lightGray"/>
          <w:lang w:val="mt-MT"/>
        </w:rPr>
        <w:t>żż</w:t>
      </w:r>
      <w:r w:rsidRPr="007D22EB">
        <w:rPr>
          <w:szCs w:val="22"/>
          <w:highlight w:val="lightGray"/>
        </w:rPr>
        <w:t xml:space="preserve">la </w:t>
      </w:r>
      <w:proofErr w:type="spellStart"/>
      <w:r w:rsidRPr="007D22EB">
        <w:rPr>
          <w:szCs w:val="22"/>
          <w:highlight w:val="lightGray"/>
        </w:rPr>
        <w:t>f’</w:t>
      </w:r>
      <w:hyperlink r:id="rId12" w:history="1">
        <w:r w:rsidRPr="007D22EB">
          <w:rPr>
            <w:rStyle w:val="Hyperlink"/>
            <w:szCs w:val="22"/>
            <w:highlight w:val="lightGray"/>
          </w:rPr>
          <w:t>Appendiċi</w:t>
        </w:r>
        <w:proofErr w:type="spellEnd"/>
        <w:r w:rsidRPr="007D22EB">
          <w:rPr>
            <w:rStyle w:val="Hyperlink"/>
            <w:szCs w:val="22"/>
            <w:highlight w:val="lightGray"/>
          </w:rPr>
          <w:t xml:space="preserve"> V</w:t>
        </w:r>
      </w:hyperlink>
      <w:r w:rsidRPr="007D22EB">
        <w:rPr>
          <w:szCs w:val="22"/>
        </w:rPr>
        <w:t>.</w:t>
      </w:r>
    </w:p>
    <w:bookmarkEnd w:id="17"/>
    <w:bookmarkEnd w:id="18"/>
    <w:bookmarkEnd w:id="19"/>
    <w:bookmarkEnd w:id="20"/>
    <w:bookmarkEnd w:id="21"/>
    <w:p w14:paraId="09717747" w14:textId="77777777" w:rsidR="00A40472" w:rsidRPr="007D22EB" w:rsidRDefault="00A40472" w:rsidP="00FD0421">
      <w:pPr>
        <w:tabs>
          <w:tab w:val="clear" w:pos="567"/>
        </w:tabs>
        <w:spacing w:line="240" w:lineRule="auto"/>
        <w:rPr>
          <w:bCs/>
          <w:szCs w:val="22"/>
        </w:rPr>
      </w:pPr>
    </w:p>
    <w:p w14:paraId="60F99F3B" w14:textId="77777777" w:rsidR="00A40472" w:rsidRPr="007D22EB" w:rsidRDefault="00A40472" w:rsidP="00FD0421">
      <w:pPr>
        <w:tabs>
          <w:tab w:val="clear" w:pos="567"/>
        </w:tabs>
        <w:spacing w:line="240" w:lineRule="auto"/>
        <w:ind w:left="567" w:hanging="567"/>
        <w:rPr>
          <w:szCs w:val="22"/>
        </w:rPr>
      </w:pPr>
      <w:r w:rsidRPr="007D22EB">
        <w:rPr>
          <w:b/>
          <w:szCs w:val="22"/>
        </w:rPr>
        <w:t>4.9</w:t>
      </w:r>
      <w:r w:rsidRPr="007D22EB">
        <w:rPr>
          <w:b/>
          <w:szCs w:val="22"/>
        </w:rPr>
        <w:tab/>
      </w:r>
      <w:proofErr w:type="spellStart"/>
      <w:r w:rsidRPr="007D22EB">
        <w:rPr>
          <w:b/>
          <w:szCs w:val="22"/>
        </w:rPr>
        <w:t>Doża</w:t>
      </w:r>
      <w:proofErr w:type="spellEnd"/>
      <w:r w:rsidRPr="007D22EB">
        <w:rPr>
          <w:b/>
          <w:szCs w:val="22"/>
        </w:rPr>
        <w:t xml:space="preserve"> </w:t>
      </w:r>
      <w:proofErr w:type="spellStart"/>
      <w:r w:rsidRPr="007D22EB">
        <w:rPr>
          <w:b/>
          <w:szCs w:val="22"/>
        </w:rPr>
        <w:t>eċċessiva</w:t>
      </w:r>
      <w:proofErr w:type="spellEnd"/>
    </w:p>
    <w:p w14:paraId="635E7C5D" w14:textId="77777777" w:rsidR="00A40472" w:rsidRPr="007D22EB" w:rsidRDefault="00A40472" w:rsidP="00FD0421">
      <w:pPr>
        <w:tabs>
          <w:tab w:val="clear" w:pos="567"/>
        </w:tabs>
        <w:spacing w:line="240" w:lineRule="auto"/>
        <w:rPr>
          <w:szCs w:val="22"/>
        </w:rPr>
      </w:pPr>
    </w:p>
    <w:p w14:paraId="3AD5E523" w14:textId="77777777" w:rsidR="00A40472" w:rsidRPr="007D22EB" w:rsidRDefault="00A40472" w:rsidP="00FD0421">
      <w:pPr>
        <w:tabs>
          <w:tab w:val="clear" w:pos="567"/>
        </w:tabs>
        <w:spacing w:line="240" w:lineRule="auto"/>
        <w:rPr>
          <w:szCs w:val="22"/>
        </w:rPr>
      </w:pPr>
      <w:proofErr w:type="spellStart"/>
      <w:r w:rsidRPr="007D22EB">
        <w:rPr>
          <w:szCs w:val="22"/>
        </w:rPr>
        <w:t>Dożi</w:t>
      </w:r>
      <w:proofErr w:type="spellEnd"/>
      <w:r w:rsidRPr="007D22EB">
        <w:rPr>
          <w:szCs w:val="22"/>
        </w:rPr>
        <w:t xml:space="preserve"> ta’ Fondaparinux </w:t>
      </w:r>
      <w:proofErr w:type="spellStart"/>
      <w:r w:rsidRPr="007D22EB">
        <w:rPr>
          <w:szCs w:val="22"/>
        </w:rPr>
        <w:t>akbar</w:t>
      </w:r>
      <w:proofErr w:type="spellEnd"/>
      <w:r w:rsidRPr="007D22EB">
        <w:rPr>
          <w:szCs w:val="22"/>
        </w:rPr>
        <w:t xml:space="preserve"> mir-</w:t>
      </w:r>
      <w:proofErr w:type="spellStart"/>
      <w:r w:rsidRPr="007D22EB">
        <w:rPr>
          <w:szCs w:val="22"/>
        </w:rPr>
        <w:t>reġimen</w:t>
      </w:r>
      <w:proofErr w:type="spellEnd"/>
      <w:r w:rsidRPr="007D22EB">
        <w:rPr>
          <w:szCs w:val="22"/>
        </w:rPr>
        <w:t xml:space="preserve"> </w:t>
      </w:r>
      <w:proofErr w:type="spellStart"/>
      <w:r w:rsidRPr="007D22EB">
        <w:rPr>
          <w:szCs w:val="22"/>
        </w:rPr>
        <w:t>rakkomandat</w:t>
      </w:r>
      <w:proofErr w:type="spellEnd"/>
      <w:r w:rsidRPr="007D22EB">
        <w:rPr>
          <w:szCs w:val="22"/>
        </w:rPr>
        <w:t xml:space="preserve"> </w:t>
      </w:r>
      <w:proofErr w:type="spellStart"/>
      <w:r w:rsidRPr="007D22EB">
        <w:rPr>
          <w:szCs w:val="22"/>
        </w:rPr>
        <w:t>jistgħu</w:t>
      </w:r>
      <w:proofErr w:type="spellEnd"/>
      <w:r w:rsidRPr="007D22EB">
        <w:rPr>
          <w:szCs w:val="22"/>
        </w:rPr>
        <w:t xml:space="preserve"> </w:t>
      </w:r>
      <w:proofErr w:type="spellStart"/>
      <w:r w:rsidRPr="007D22EB">
        <w:rPr>
          <w:szCs w:val="22"/>
        </w:rPr>
        <w:t>jwasslu</w:t>
      </w:r>
      <w:proofErr w:type="spellEnd"/>
      <w:r w:rsidRPr="007D22EB">
        <w:rPr>
          <w:szCs w:val="22"/>
        </w:rPr>
        <w:t xml:space="preserve"> </w:t>
      </w:r>
      <w:proofErr w:type="spellStart"/>
      <w:r w:rsidRPr="007D22EB">
        <w:rPr>
          <w:szCs w:val="22"/>
        </w:rPr>
        <w:t>għal</w:t>
      </w:r>
      <w:proofErr w:type="spellEnd"/>
      <w:r w:rsidRPr="007D22EB">
        <w:rPr>
          <w:szCs w:val="22"/>
        </w:rPr>
        <w:t xml:space="preserve"> </w:t>
      </w:r>
      <w:proofErr w:type="spellStart"/>
      <w:r w:rsidRPr="007D22EB">
        <w:rPr>
          <w:szCs w:val="22"/>
        </w:rPr>
        <w:t>riskju</w:t>
      </w:r>
      <w:proofErr w:type="spellEnd"/>
      <w:r w:rsidRPr="007D22EB">
        <w:rPr>
          <w:szCs w:val="22"/>
        </w:rPr>
        <w:t xml:space="preserve"> </w:t>
      </w:r>
      <w:proofErr w:type="spellStart"/>
      <w:r w:rsidRPr="007D22EB">
        <w:rPr>
          <w:szCs w:val="22"/>
        </w:rPr>
        <w:t>akbar</w:t>
      </w:r>
      <w:proofErr w:type="spellEnd"/>
      <w:r w:rsidRPr="007D22EB">
        <w:rPr>
          <w:szCs w:val="22"/>
        </w:rPr>
        <w:t xml:space="preserve"> ta’ </w:t>
      </w:r>
      <w:proofErr w:type="spellStart"/>
      <w:r w:rsidRPr="007D22EB">
        <w:rPr>
          <w:szCs w:val="22"/>
        </w:rPr>
        <w:t>fsada</w:t>
      </w:r>
      <w:proofErr w:type="spellEnd"/>
      <w:r w:rsidRPr="007D22EB">
        <w:rPr>
          <w:szCs w:val="22"/>
        </w:rPr>
        <w:t xml:space="preserve">. </w:t>
      </w:r>
      <w:proofErr w:type="spellStart"/>
      <w:r w:rsidRPr="007D22EB">
        <w:rPr>
          <w:szCs w:val="22"/>
        </w:rPr>
        <w:t>M’hemmx</w:t>
      </w:r>
      <w:proofErr w:type="spellEnd"/>
      <w:r w:rsidRPr="007D22EB">
        <w:rPr>
          <w:szCs w:val="22"/>
        </w:rPr>
        <w:t xml:space="preserve"> </w:t>
      </w:r>
      <w:proofErr w:type="spellStart"/>
      <w:r w:rsidRPr="007D22EB">
        <w:rPr>
          <w:szCs w:val="22"/>
        </w:rPr>
        <w:t>antidotu</w:t>
      </w:r>
      <w:proofErr w:type="spellEnd"/>
      <w:r w:rsidRPr="007D22EB">
        <w:rPr>
          <w:szCs w:val="22"/>
        </w:rPr>
        <w:t xml:space="preserve"> </w:t>
      </w:r>
      <w:proofErr w:type="spellStart"/>
      <w:r w:rsidRPr="007D22EB">
        <w:rPr>
          <w:szCs w:val="22"/>
        </w:rPr>
        <w:t>għal</w:t>
      </w:r>
      <w:proofErr w:type="spellEnd"/>
      <w:r w:rsidRPr="007D22EB">
        <w:rPr>
          <w:szCs w:val="22"/>
        </w:rPr>
        <w:t xml:space="preserve"> fondaparinux.</w:t>
      </w:r>
    </w:p>
    <w:p w14:paraId="3AC43207" w14:textId="77777777" w:rsidR="00A40472" w:rsidRPr="007D22EB" w:rsidRDefault="00A40472" w:rsidP="00FD0421">
      <w:pPr>
        <w:tabs>
          <w:tab w:val="clear" w:pos="567"/>
        </w:tabs>
        <w:spacing w:line="240" w:lineRule="auto"/>
        <w:rPr>
          <w:szCs w:val="22"/>
        </w:rPr>
      </w:pPr>
    </w:p>
    <w:p w14:paraId="13C006DE" w14:textId="77777777" w:rsidR="00A40472" w:rsidRPr="007D22EB" w:rsidRDefault="00A40472" w:rsidP="00FD0421">
      <w:pPr>
        <w:tabs>
          <w:tab w:val="clear" w:pos="567"/>
        </w:tabs>
        <w:spacing w:line="240" w:lineRule="auto"/>
        <w:rPr>
          <w:szCs w:val="22"/>
        </w:rPr>
      </w:pPr>
      <w:proofErr w:type="spellStart"/>
      <w:r w:rsidRPr="007D22EB">
        <w:rPr>
          <w:szCs w:val="22"/>
        </w:rPr>
        <w:t>Doża</w:t>
      </w:r>
      <w:proofErr w:type="spellEnd"/>
      <w:r w:rsidRPr="007D22EB">
        <w:rPr>
          <w:szCs w:val="22"/>
        </w:rPr>
        <w:t xml:space="preserve"> </w:t>
      </w:r>
      <w:proofErr w:type="spellStart"/>
      <w:r w:rsidRPr="007D22EB">
        <w:rPr>
          <w:szCs w:val="22"/>
        </w:rPr>
        <w:t>eċċessiva</w:t>
      </w:r>
      <w:proofErr w:type="spellEnd"/>
      <w:r w:rsidRPr="007D22EB">
        <w:rPr>
          <w:szCs w:val="22"/>
        </w:rPr>
        <w:t xml:space="preserve"> </w:t>
      </w:r>
      <w:proofErr w:type="spellStart"/>
      <w:r w:rsidRPr="007D22EB">
        <w:rPr>
          <w:szCs w:val="22"/>
        </w:rPr>
        <w:t>assoċjata</w:t>
      </w:r>
      <w:proofErr w:type="spellEnd"/>
      <w:r w:rsidRPr="007D22EB">
        <w:rPr>
          <w:szCs w:val="22"/>
        </w:rPr>
        <w:t xml:space="preserve"> ma’ </w:t>
      </w:r>
      <w:proofErr w:type="spellStart"/>
      <w:r w:rsidRPr="007D22EB">
        <w:rPr>
          <w:szCs w:val="22"/>
        </w:rPr>
        <w:t>komplikazzjonijiet</w:t>
      </w:r>
      <w:proofErr w:type="spellEnd"/>
      <w:r w:rsidRPr="007D22EB">
        <w:rPr>
          <w:szCs w:val="22"/>
        </w:rPr>
        <w:t xml:space="preserve"> </w:t>
      </w:r>
      <w:proofErr w:type="spellStart"/>
      <w:r w:rsidRPr="007D22EB">
        <w:rPr>
          <w:szCs w:val="22"/>
        </w:rPr>
        <w:t>tal-fsada</w:t>
      </w:r>
      <w:proofErr w:type="spellEnd"/>
      <w:r w:rsidRPr="007D22EB">
        <w:rPr>
          <w:szCs w:val="22"/>
        </w:rPr>
        <w:t xml:space="preserve"> </w:t>
      </w:r>
      <w:proofErr w:type="spellStart"/>
      <w:r w:rsidRPr="007D22EB">
        <w:rPr>
          <w:szCs w:val="22"/>
        </w:rPr>
        <w:t>għandhom</w:t>
      </w:r>
      <w:proofErr w:type="spellEnd"/>
      <w:r w:rsidRPr="007D22EB">
        <w:rPr>
          <w:szCs w:val="22"/>
        </w:rPr>
        <w:t xml:space="preserve"> </w:t>
      </w:r>
      <w:proofErr w:type="spellStart"/>
      <w:r w:rsidRPr="007D22EB">
        <w:rPr>
          <w:szCs w:val="22"/>
        </w:rPr>
        <w:t>iwasslu</w:t>
      </w:r>
      <w:proofErr w:type="spellEnd"/>
      <w:r w:rsidRPr="007D22EB">
        <w:rPr>
          <w:szCs w:val="22"/>
        </w:rPr>
        <w:t xml:space="preserve"> </w:t>
      </w:r>
      <w:proofErr w:type="spellStart"/>
      <w:r w:rsidRPr="007D22EB">
        <w:rPr>
          <w:szCs w:val="22"/>
        </w:rPr>
        <w:t>g</w:t>
      </w:r>
      <w:r w:rsidRPr="007D22EB">
        <w:rPr>
          <w:szCs w:val="22"/>
          <w:lang w:eastAsia="ko-KR"/>
        </w:rPr>
        <w:t>ħal</w:t>
      </w:r>
      <w:proofErr w:type="spellEnd"/>
      <w:r w:rsidRPr="007D22EB">
        <w:rPr>
          <w:szCs w:val="22"/>
          <w:lang w:eastAsia="ko-KR"/>
        </w:rPr>
        <w:t xml:space="preserve"> </w:t>
      </w:r>
      <w:proofErr w:type="spellStart"/>
      <w:r w:rsidRPr="007D22EB">
        <w:rPr>
          <w:szCs w:val="22"/>
        </w:rPr>
        <w:t>waqfien</w:t>
      </w:r>
      <w:proofErr w:type="spellEnd"/>
      <w:r w:rsidRPr="007D22EB">
        <w:rPr>
          <w:szCs w:val="22"/>
        </w:rPr>
        <w:t xml:space="preserve"> tat-</w:t>
      </w:r>
      <w:proofErr w:type="spellStart"/>
      <w:r w:rsidRPr="007D22EB">
        <w:rPr>
          <w:szCs w:val="22"/>
        </w:rPr>
        <w:t>trattament</w:t>
      </w:r>
      <w:proofErr w:type="spellEnd"/>
      <w:r w:rsidRPr="007D22EB">
        <w:rPr>
          <w:szCs w:val="22"/>
        </w:rPr>
        <w:t xml:space="preserve"> u </w:t>
      </w:r>
      <w:proofErr w:type="spellStart"/>
      <w:r w:rsidRPr="007D22EB">
        <w:rPr>
          <w:szCs w:val="22"/>
        </w:rPr>
        <w:t>għandha</w:t>
      </w:r>
      <w:proofErr w:type="spellEnd"/>
      <w:r w:rsidRPr="007D22EB">
        <w:rPr>
          <w:szCs w:val="22"/>
        </w:rPr>
        <w:t xml:space="preserve"> </w:t>
      </w:r>
      <w:proofErr w:type="spellStart"/>
      <w:r w:rsidRPr="007D22EB">
        <w:rPr>
          <w:szCs w:val="22"/>
        </w:rPr>
        <w:t>ssir</w:t>
      </w:r>
      <w:proofErr w:type="spellEnd"/>
      <w:r w:rsidRPr="007D22EB">
        <w:rPr>
          <w:szCs w:val="22"/>
        </w:rPr>
        <w:t xml:space="preserve"> </w:t>
      </w:r>
      <w:proofErr w:type="spellStart"/>
      <w:r w:rsidRPr="007D22EB">
        <w:rPr>
          <w:szCs w:val="22"/>
        </w:rPr>
        <w:t>riċerka</w:t>
      </w:r>
      <w:proofErr w:type="spellEnd"/>
      <w:r w:rsidRPr="007D22EB">
        <w:rPr>
          <w:szCs w:val="22"/>
        </w:rPr>
        <w:t xml:space="preserve"> </w:t>
      </w:r>
      <w:proofErr w:type="spellStart"/>
      <w:r w:rsidRPr="007D22EB">
        <w:rPr>
          <w:szCs w:val="22"/>
        </w:rPr>
        <w:t>għall-kawża</w:t>
      </w:r>
      <w:proofErr w:type="spellEnd"/>
      <w:r w:rsidRPr="007D22EB">
        <w:rPr>
          <w:szCs w:val="22"/>
        </w:rPr>
        <w:t xml:space="preserve"> </w:t>
      </w:r>
      <w:proofErr w:type="spellStart"/>
      <w:r w:rsidRPr="007D22EB">
        <w:rPr>
          <w:szCs w:val="22"/>
        </w:rPr>
        <w:t>primarja</w:t>
      </w:r>
      <w:proofErr w:type="spellEnd"/>
      <w:r w:rsidRPr="007D22EB">
        <w:rPr>
          <w:szCs w:val="22"/>
        </w:rPr>
        <w:t xml:space="preserve">. </w:t>
      </w:r>
      <w:proofErr w:type="spellStart"/>
      <w:r w:rsidRPr="007D22EB">
        <w:rPr>
          <w:szCs w:val="22"/>
        </w:rPr>
        <w:t>Għandha</w:t>
      </w:r>
      <w:proofErr w:type="spellEnd"/>
      <w:r w:rsidRPr="007D22EB">
        <w:rPr>
          <w:szCs w:val="22"/>
        </w:rPr>
        <w:t xml:space="preserve"> </w:t>
      </w:r>
      <w:proofErr w:type="spellStart"/>
      <w:r w:rsidRPr="007D22EB">
        <w:rPr>
          <w:szCs w:val="22"/>
        </w:rPr>
        <w:t>tiġi</w:t>
      </w:r>
      <w:proofErr w:type="spellEnd"/>
      <w:r w:rsidRPr="007D22EB">
        <w:rPr>
          <w:szCs w:val="22"/>
        </w:rPr>
        <w:t xml:space="preserve"> </w:t>
      </w:r>
      <w:proofErr w:type="spellStart"/>
      <w:r w:rsidRPr="007D22EB">
        <w:rPr>
          <w:szCs w:val="22"/>
        </w:rPr>
        <w:t>kkunsidrata</w:t>
      </w:r>
      <w:proofErr w:type="spellEnd"/>
      <w:r w:rsidRPr="007D22EB">
        <w:rPr>
          <w:szCs w:val="22"/>
        </w:rPr>
        <w:t xml:space="preserve"> li </w:t>
      </w:r>
      <w:proofErr w:type="spellStart"/>
      <w:r w:rsidRPr="007D22EB">
        <w:rPr>
          <w:szCs w:val="22"/>
        </w:rPr>
        <w:t>tinbeda</w:t>
      </w:r>
      <w:proofErr w:type="spellEnd"/>
      <w:r w:rsidRPr="007D22EB">
        <w:rPr>
          <w:szCs w:val="22"/>
        </w:rPr>
        <w:t xml:space="preserve"> </w:t>
      </w:r>
      <w:proofErr w:type="spellStart"/>
      <w:r w:rsidRPr="007D22EB">
        <w:rPr>
          <w:szCs w:val="22"/>
        </w:rPr>
        <w:t>terapija</w:t>
      </w:r>
      <w:proofErr w:type="spellEnd"/>
      <w:r w:rsidRPr="007D22EB">
        <w:rPr>
          <w:szCs w:val="22"/>
        </w:rPr>
        <w:t xml:space="preserve"> </w:t>
      </w:r>
      <w:proofErr w:type="spellStart"/>
      <w:r w:rsidRPr="007D22EB">
        <w:rPr>
          <w:szCs w:val="22"/>
        </w:rPr>
        <w:t>xierqa</w:t>
      </w:r>
      <w:proofErr w:type="spellEnd"/>
      <w:r w:rsidRPr="007D22EB">
        <w:rPr>
          <w:szCs w:val="22"/>
        </w:rPr>
        <w:t xml:space="preserve"> </w:t>
      </w:r>
      <w:proofErr w:type="spellStart"/>
      <w:r w:rsidRPr="007D22EB">
        <w:rPr>
          <w:szCs w:val="22"/>
        </w:rPr>
        <w:t>bħal</w:t>
      </w:r>
      <w:proofErr w:type="spellEnd"/>
      <w:r w:rsidRPr="007D22EB">
        <w:rPr>
          <w:szCs w:val="22"/>
        </w:rPr>
        <w:t xml:space="preserve"> </w:t>
      </w:r>
      <w:proofErr w:type="spellStart"/>
      <w:r w:rsidRPr="007D22EB">
        <w:rPr>
          <w:szCs w:val="22"/>
        </w:rPr>
        <w:t>emostażi</w:t>
      </w:r>
      <w:proofErr w:type="spellEnd"/>
      <w:r w:rsidRPr="007D22EB">
        <w:rPr>
          <w:szCs w:val="22"/>
        </w:rPr>
        <w:t xml:space="preserve"> </w:t>
      </w:r>
      <w:proofErr w:type="spellStart"/>
      <w:r w:rsidRPr="007D22EB">
        <w:rPr>
          <w:szCs w:val="22"/>
        </w:rPr>
        <w:t>kirurġika</w:t>
      </w:r>
      <w:proofErr w:type="spellEnd"/>
      <w:r w:rsidRPr="007D22EB">
        <w:rPr>
          <w:szCs w:val="22"/>
        </w:rPr>
        <w:t xml:space="preserve">, </w:t>
      </w:r>
      <w:proofErr w:type="spellStart"/>
      <w:r w:rsidRPr="007D22EB">
        <w:rPr>
          <w:szCs w:val="22"/>
        </w:rPr>
        <w:t>sostituzzjoni</w:t>
      </w:r>
      <w:proofErr w:type="spellEnd"/>
      <w:r w:rsidRPr="007D22EB">
        <w:rPr>
          <w:szCs w:val="22"/>
        </w:rPr>
        <w:t xml:space="preserve"> tad-</w:t>
      </w:r>
      <w:proofErr w:type="spellStart"/>
      <w:r w:rsidRPr="007D22EB">
        <w:rPr>
          <w:szCs w:val="22"/>
        </w:rPr>
        <w:t>demm</w:t>
      </w:r>
      <w:proofErr w:type="spellEnd"/>
      <w:r w:rsidRPr="007D22EB">
        <w:rPr>
          <w:szCs w:val="22"/>
        </w:rPr>
        <w:t xml:space="preserve">, </w:t>
      </w:r>
      <w:proofErr w:type="spellStart"/>
      <w:r w:rsidRPr="007D22EB">
        <w:rPr>
          <w:szCs w:val="22"/>
        </w:rPr>
        <w:t>trasfużjoni</w:t>
      </w:r>
      <w:proofErr w:type="spellEnd"/>
      <w:r w:rsidRPr="007D22EB">
        <w:rPr>
          <w:szCs w:val="22"/>
        </w:rPr>
        <w:t xml:space="preserve"> mill-</w:t>
      </w:r>
      <w:proofErr w:type="spellStart"/>
      <w:r w:rsidRPr="007D22EB">
        <w:rPr>
          <w:szCs w:val="22"/>
        </w:rPr>
        <w:t>ġdid</w:t>
      </w:r>
      <w:proofErr w:type="spellEnd"/>
      <w:r w:rsidRPr="007D22EB">
        <w:rPr>
          <w:szCs w:val="22"/>
        </w:rPr>
        <w:t xml:space="preserve"> ta’ </w:t>
      </w:r>
      <w:proofErr w:type="spellStart"/>
      <w:r w:rsidRPr="007D22EB">
        <w:rPr>
          <w:szCs w:val="22"/>
        </w:rPr>
        <w:t>plażma</w:t>
      </w:r>
      <w:proofErr w:type="spellEnd"/>
      <w:r w:rsidRPr="007D22EB">
        <w:rPr>
          <w:szCs w:val="22"/>
        </w:rPr>
        <w:t xml:space="preserve">, </w:t>
      </w:r>
      <w:proofErr w:type="spellStart"/>
      <w:r w:rsidRPr="007D22EB">
        <w:rPr>
          <w:szCs w:val="22"/>
        </w:rPr>
        <w:t>plażmafereżi</w:t>
      </w:r>
      <w:proofErr w:type="spellEnd"/>
      <w:r w:rsidRPr="007D22EB">
        <w:rPr>
          <w:szCs w:val="22"/>
        </w:rPr>
        <w:t>.</w:t>
      </w:r>
    </w:p>
    <w:p w14:paraId="48D441B3" w14:textId="77777777" w:rsidR="00A40472" w:rsidRPr="007D22EB" w:rsidRDefault="00A40472" w:rsidP="00FD0421">
      <w:pPr>
        <w:tabs>
          <w:tab w:val="clear" w:pos="567"/>
        </w:tabs>
        <w:spacing w:line="240" w:lineRule="auto"/>
        <w:rPr>
          <w:szCs w:val="22"/>
        </w:rPr>
      </w:pPr>
    </w:p>
    <w:p w14:paraId="11E93BB5" w14:textId="77777777" w:rsidR="00A40472" w:rsidRPr="007D22EB" w:rsidRDefault="00A40472" w:rsidP="00FD0421">
      <w:pPr>
        <w:tabs>
          <w:tab w:val="clear" w:pos="567"/>
        </w:tabs>
        <w:spacing w:line="240" w:lineRule="auto"/>
        <w:rPr>
          <w:szCs w:val="22"/>
        </w:rPr>
      </w:pPr>
    </w:p>
    <w:p w14:paraId="3BA453C3" w14:textId="77777777" w:rsidR="00A40472" w:rsidRPr="007D22EB" w:rsidRDefault="00A40472" w:rsidP="00FD0421">
      <w:pPr>
        <w:tabs>
          <w:tab w:val="clear" w:pos="567"/>
        </w:tabs>
        <w:spacing w:line="240" w:lineRule="auto"/>
        <w:ind w:left="567" w:hanging="567"/>
        <w:rPr>
          <w:szCs w:val="22"/>
        </w:rPr>
      </w:pPr>
      <w:bookmarkStart w:id="22" w:name="OLE_LINK27"/>
      <w:bookmarkStart w:id="23" w:name="OLE_LINK28"/>
      <w:bookmarkStart w:id="24" w:name="OLE_LINK4"/>
      <w:r w:rsidRPr="007D22EB">
        <w:rPr>
          <w:b/>
          <w:szCs w:val="22"/>
        </w:rPr>
        <w:t>5.</w:t>
      </w:r>
      <w:r w:rsidRPr="007D22EB">
        <w:rPr>
          <w:b/>
          <w:szCs w:val="22"/>
        </w:rPr>
        <w:tab/>
      </w:r>
      <w:bookmarkStart w:id="25" w:name="OLE_LINK173"/>
      <w:bookmarkStart w:id="26" w:name="OLE_LINK172"/>
      <w:r w:rsidR="0046001A" w:rsidRPr="007D22EB">
        <w:rPr>
          <w:b/>
          <w:snapToGrid w:val="0"/>
          <w:szCs w:val="22"/>
        </w:rPr>
        <w:t>PROPRJETAJIET FARMAKOLOĠIĊI</w:t>
      </w:r>
      <w:bookmarkEnd w:id="25"/>
      <w:bookmarkEnd w:id="26"/>
    </w:p>
    <w:p w14:paraId="2A2E44D8" w14:textId="77777777" w:rsidR="00A40472" w:rsidRPr="007D22EB" w:rsidRDefault="00A40472" w:rsidP="00FD0421">
      <w:pPr>
        <w:tabs>
          <w:tab w:val="clear" w:pos="567"/>
        </w:tabs>
        <w:spacing w:line="240" w:lineRule="auto"/>
        <w:rPr>
          <w:b/>
          <w:szCs w:val="22"/>
        </w:rPr>
      </w:pPr>
    </w:p>
    <w:p w14:paraId="4C13E69D" w14:textId="2C4EE2CA" w:rsidR="00A40472" w:rsidRPr="007D22EB" w:rsidRDefault="005535CB" w:rsidP="00FD0421">
      <w:pPr>
        <w:tabs>
          <w:tab w:val="clear" w:pos="567"/>
        </w:tabs>
        <w:spacing w:line="240" w:lineRule="auto"/>
        <w:ind w:left="567" w:hanging="567"/>
        <w:rPr>
          <w:szCs w:val="22"/>
        </w:rPr>
      </w:pPr>
      <w:r w:rsidRPr="007D22EB">
        <w:rPr>
          <w:b/>
          <w:szCs w:val="22"/>
        </w:rPr>
        <w:t>5.1</w:t>
      </w:r>
      <w:r w:rsidR="00A40472" w:rsidRPr="007D22EB">
        <w:rPr>
          <w:b/>
          <w:szCs w:val="22"/>
        </w:rPr>
        <w:tab/>
      </w:r>
      <w:bookmarkStart w:id="27" w:name="OLE_LINK174"/>
      <w:proofErr w:type="spellStart"/>
      <w:r w:rsidR="0046001A" w:rsidRPr="007D22EB">
        <w:rPr>
          <w:b/>
          <w:snapToGrid w:val="0"/>
          <w:szCs w:val="22"/>
        </w:rPr>
        <w:t>Proprjetajiet</w:t>
      </w:r>
      <w:proofErr w:type="spellEnd"/>
      <w:r w:rsidR="0046001A" w:rsidRPr="007D22EB">
        <w:rPr>
          <w:b/>
          <w:snapToGrid w:val="0"/>
          <w:szCs w:val="22"/>
        </w:rPr>
        <w:t xml:space="preserve"> </w:t>
      </w:r>
      <w:proofErr w:type="spellStart"/>
      <w:r w:rsidR="0046001A" w:rsidRPr="007D22EB">
        <w:rPr>
          <w:b/>
          <w:snapToGrid w:val="0"/>
          <w:szCs w:val="22"/>
        </w:rPr>
        <w:t>farmakodinamiċi</w:t>
      </w:r>
      <w:bookmarkEnd w:id="27"/>
      <w:proofErr w:type="spellEnd"/>
    </w:p>
    <w:bookmarkEnd w:id="22"/>
    <w:bookmarkEnd w:id="23"/>
    <w:bookmarkEnd w:id="24"/>
    <w:p w14:paraId="3282EE33" w14:textId="77777777" w:rsidR="00A40472" w:rsidRPr="007D22EB" w:rsidRDefault="00A40472" w:rsidP="00FD0421">
      <w:pPr>
        <w:spacing w:line="240" w:lineRule="auto"/>
        <w:rPr>
          <w:szCs w:val="22"/>
        </w:rPr>
      </w:pPr>
    </w:p>
    <w:p w14:paraId="63F8FA35" w14:textId="77777777" w:rsidR="00A40472" w:rsidRPr="007D22EB" w:rsidRDefault="00A40472" w:rsidP="00FD0421">
      <w:pPr>
        <w:tabs>
          <w:tab w:val="clear" w:pos="567"/>
        </w:tabs>
        <w:spacing w:line="240" w:lineRule="auto"/>
        <w:rPr>
          <w:szCs w:val="22"/>
        </w:rPr>
      </w:pPr>
      <w:proofErr w:type="spellStart"/>
      <w:r w:rsidRPr="007D22EB">
        <w:rPr>
          <w:szCs w:val="22"/>
        </w:rPr>
        <w:t>Kategorija</w:t>
      </w:r>
      <w:proofErr w:type="spellEnd"/>
      <w:r w:rsidRPr="007D22EB">
        <w:rPr>
          <w:szCs w:val="22"/>
        </w:rPr>
        <w:t xml:space="preserve"> </w:t>
      </w:r>
      <w:proofErr w:type="spellStart"/>
      <w:r w:rsidRPr="007D22EB">
        <w:rPr>
          <w:szCs w:val="22"/>
        </w:rPr>
        <w:t>farmakoterapewtika</w:t>
      </w:r>
      <w:proofErr w:type="spellEnd"/>
      <w:r w:rsidRPr="007D22EB">
        <w:rPr>
          <w:szCs w:val="22"/>
        </w:rPr>
        <w:t xml:space="preserve">: </w:t>
      </w:r>
      <w:proofErr w:type="spellStart"/>
      <w:r w:rsidRPr="007D22EB">
        <w:rPr>
          <w:szCs w:val="22"/>
        </w:rPr>
        <w:t>aġent</w:t>
      </w:r>
      <w:proofErr w:type="spellEnd"/>
      <w:r w:rsidRPr="007D22EB">
        <w:rPr>
          <w:szCs w:val="22"/>
        </w:rPr>
        <w:t xml:space="preserve"> </w:t>
      </w:r>
      <w:proofErr w:type="spellStart"/>
      <w:r w:rsidRPr="007D22EB">
        <w:rPr>
          <w:szCs w:val="22"/>
        </w:rPr>
        <w:t>antitrombotiku</w:t>
      </w:r>
      <w:proofErr w:type="spellEnd"/>
    </w:p>
    <w:p w14:paraId="61A3C1BB" w14:textId="77777777" w:rsidR="00A40472" w:rsidRPr="007D22EB" w:rsidRDefault="00A40472" w:rsidP="00FD0421">
      <w:pPr>
        <w:tabs>
          <w:tab w:val="clear" w:pos="567"/>
        </w:tabs>
        <w:spacing w:line="240" w:lineRule="auto"/>
        <w:rPr>
          <w:szCs w:val="22"/>
        </w:rPr>
      </w:pPr>
      <w:proofErr w:type="spellStart"/>
      <w:r w:rsidRPr="007D22EB">
        <w:rPr>
          <w:szCs w:val="22"/>
        </w:rPr>
        <w:t>Kodiċi</w:t>
      </w:r>
      <w:proofErr w:type="spellEnd"/>
      <w:r w:rsidRPr="007D22EB">
        <w:rPr>
          <w:szCs w:val="22"/>
        </w:rPr>
        <w:t xml:space="preserve"> ATC: B01AX05</w:t>
      </w:r>
    </w:p>
    <w:p w14:paraId="624C1426" w14:textId="77777777" w:rsidR="00A40472" w:rsidRPr="007D22EB" w:rsidRDefault="00A40472" w:rsidP="00FD0421">
      <w:pPr>
        <w:tabs>
          <w:tab w:val="clear" w:pos="567"/>
        </w:tabs>
        <w:spacing w:line="240" w:lineRule="auto"/>
        <w:rPr>
          <w:szCs w:val="22"/>
        </w:rPr>
      </w:pPr>
    </w:p>
    <w:p w14:paraId="1BADE141" w14:textId="77777777" w:rsidR="00A40472" w:rsidRPr="007D22EB" w:rsidRDefault="00A40472" w:rsidP="00FD0421">
      <w:pPr>
        <w:keepNext/>
        <w:tabs>
          <w:tab w:val="clear" w:pos="567"/>
        </w:tabs>
        <w:spacing w:line="240" w:lineRule="auto"/>
        <w:rPr>
          <w:i/>
          <w:szCs w:val="22"/>
          <w:u w:val="single"/>
        </w:rPr>
      </w:pPr>
      <w:proofErr w:type="spellStart"/>
      <w:r w:rsidRPr="007D22EB">
        <w:rPr>
          <w:i/>
          <w:szCs w:val="22"/>
          <w:u w:val="single"/>
        </w:rPr>
        <w:t>Effetti</w:t>
      </w:r>
      <w:proofErr w:type="spellEnd"/>
      <w:r w:rsidRPr="007D22EB">
        <w:rPr>
          <w:i/>
          <w:szCs w:val="22"/>
          <w:u w:val="single"/>
        </w:rPr>
        <w:t xml:space="preserve"> </w:t>
      </w:r>
      <w:proofErr w:type="spellStart"/>
      <w:r w:rsidRPr="007D22EB">
        <w:rPr>
          <w:i/>
          <w:szCs w:val="22"/>
          <w:u w:val="single"/>
        </w:rPr>
        <w:t>farmakodinamiċi</w:t>
      </w:r>
      <w:proofErr w:type="spellEnd"/>
    </w:p>
    <w:p w14:paraId="78A74038" w14:textId="77777777" w:rsidR="00A40472" w:rsidRPr="007D22EB" w:rsidRDefault="00A40472" w:rsidP="00FD0421">
      <w:pPr>
        <w:keepNext/>
        <w:tabs>
          <w:tab w:val="clear" w:pos="567"/>
        </w:tabs>
        <w:spacing w:line="240" w:lineRule="auto"/>
        <w:rPr>
          <w:szCs w:val="22"/>
        </w:rPr>
      </w:pPr>
    </w:p>
    <w:p w14:paraId="43579ABB" w14:textId="77777777" w:rsidR="00A40472" w:rsidRPr="00B2714C" w:rsidRDefault="00A40472" w:rsidP="00FD0421">
      <w:pPr>
        <w:keepNext/>
        <w:tabs>
          <w:tab w:val="clear" w:pos="567"/>
        </w:tabs>
        <w:spacing w:line="240" w:lineRule="auto"/>
        <w:rPr>
          <w:szCs w:val="22"/>
          <w:lang w:val="fr-FR"/>
        </w:rPr>
      </w:pPr>
      <w:r w:rsidRPr="007D22EB">
        <w:rPr>
          <w:szCs w:val="22"/>
        </w:rPr>
        <w:t xml:space="preserve">Fondaparinux </w:t>
      </w:r>
      <w:proofErr w:type="spellStart"/>
      <w:r w:rsidRPr="007D22EB">
        <w:rPr>
          <w:szCs w:val="22"/>
        </w:rPr>
        <w:t>huwa</w:t>
      </w:r>
      <w:proofErr w:type="spellEnd"/>
      <w:r w:rsidRPr="007D22EB">
        <w:rPr>
          <w:szCs w:val="22"/>
        </w:rPr>
        <w:t xml:space="preserve"> </w:t>
      </w:r>
      <w:proofErr w:type="spellStart"/>
      <w:r w:rsidRPr="007D22EB">
        <w:rPr>
          <w:szCs w:val="22"/>
        </w:rPr>
        <w:t>impeditur</w:t>
      </w:r>
      <w:proofErr w:type="spellEnd"/>
      <w:r w:rsidRPr="007D22EB">
        <w:rPr>
          <w:szCs w:val="22"/>
        </w:rPr>
        <w:t xml:space="preserve"> </w:t>
      </w:r>
      <w:proofErr w:type="spellStart"/>
      <w:r w:rsidRPr="007D22EB">
        <w:rPr>
          <w:szCs w:val="22"/>
        </w:rPr>
        <w:t>sintetiku</w:t>
      </w:r>
      <w:proofErr w:type="spellEnd"/>
      <w:r w:rsidRPr="007D22EB">
        <w:rPr>
          <w:szCs w:val="22"/>
        </w:rPr>
        <w:t xml:space="preserve"> u </w:t>
      </w:r>
      <w:proofErr w:type="spellStart"/>
      <w:r w:rsidRPr="007D22EB">
        <w:rPr>
          <w:szCs w:val="22"/>
        </w:rPr>
        <w:t>selettiv</w:t>
      </w:r>
      <w:proofErr w:type="spellEnd"/>
      <w:r w:rsidRPr="007D22EB">
        <w:rPr>
          <w:szCs w:val="22"/>
        </w:rPr>
        <w:t xml:space="preserve"> ta’ </w:t>
      </w:r>
      <w:proofErr w:type="spellStart"/>
      <w:r w:rsidRPr="007D22EB">
        <w:rPr>
          <w:szCs w:val="22"/>
        </w:rPr>
        <w:t>Fattur</w:t>
      </w:r>
      <w:proofErr w:type="spellEnd"/>
      <w:r w:rsidRPr="007D22EB">
        <w:rPr>
          <w:szCs w:val="22"/>
        </w:rPr>
        <w:t xml:space="preserve"> X </w:t>
      </w:r>
      <w:proofErr w:type="spellStart"/>
      <w:r w:rsidRPr="007D22EB">
        <w:rPr>
          <w:szCs w:val="22"/>
        </w:rPr>
        <w:t>attivat</w:t>
      </w:r>
      <w:proofErr w:type="spellEnd"/>
      <w:r w:rsidRPr="007D22EB">
        <w:rPr>
          <w:szCs w:val="22"/>
        </w:rPr>
        <w:t xml:space="preserve"> (Xa). </w:t>
      </w:r>
      <w:r w:rsidRPr="00B2714C">
        <w:rPr>
          <w:szCs w:val="22"/>
          <w:lang w:val="fr-FR"/>
        </w:rPr>
        <w:t>L-</w:t>
      </w:r>
      <w:proofErr w:type="spellStart"/>
      <w:r w:rsidRPr="00B2714C">
        <w:rPr>
          <w:szCs w:val="22"/>
          <w:lang w:val="fr-FR"/>
        </w:rPr>
        <w:t>attivita</w:t>
      </w:r>
      <w:proofErr w:type="spellEnd"/>
      <w:r w:rsidRPr="00B2714C">
        <w:rPr>
          <w:szCs w:val="22"/>
          <w:lang w:val="fr-FR"/>
        </w:rPr>
        <w:t xml:space="preserve">` </w:t>
      </w:r>
      <w:proofErr w:type="spellStart"/>
      <w:r w:rsidRPr="00B2714C">
        <w:rPr>
          <w:szCs w:val="22"/>
          <w:lang w:val="fr-FR"/>
        </w:rPr>
        <w:t>antitrombotika</w:t>
      </w:r>
      <w:proofErr w:type="spellEnd"/>
      <w:r w:rsidRPr="00B2714C">
        <w:rPr>
          <w:szCs w:val="22"/>
          <w:lang w:val="fr-FR"/>
        </w:rPr>
        <w:t xml:space="preserve"> ta’ fondaparinux </w:t>
      </w:r>
      <w:proofErr w:type="spellStart"/>
      <w:r w:rsidRPr="00B2714C">
        <w:rPr>
          <w:szCs w:val="22"/>
          <w:lang w:val="fr-FR"/>
        </w:rPr>
        <w:t>hija</w:t>
      </w:r>
      <w:proofErr w:type="spellEnd"/>
      <w:r w:rsidRPr="00B2714C">
        <w:rPr>
          <w:szCs w:val="22"/>
          <w:lang w:val="fr-FR"/>
        </w:rPr>
        <w:t xml:space="preserve"> </w:t>
      </w:r>
      <w:proofErr w:type="spellStart"/>
      <w:r w:rsidRPr="00B2714C">
        <w:rPr>
          <w:szCs w:val="22"/>
          <w:lang w:val="fr-FR"/>
        </w:rPr>
        <w:t>riżultat</w:t>
      </w:r>
      <w:proofErr w:type="spellEnd"/>
      <w:r w:rsidRPr="00B2714C">
        <w:rPr>
          <w:szCs w:val="22"/>
          <w:lang w:val="fr-FR"/>
        </w:rPr>
        <w:t xml:space="preserve"> ta’ </w:t>
      </w:r>
      <w:proofErr w:type="spellStart"/>
      <w:r w:rsidRPr="00B2714C">
        <w:rPr>
          <w:szCs w:val="22"/>
          <w:lang w:val="fr-FR"/>
        </w:rPr>
        <w:t>impediment</w:t>
      </w:r>
      <w:proofErr w:type="spellEnd"/>
      <w:r w:rsidRPr="00B2714C">
        <w:rPr>
          <w:szCs w:val="22"/>
          <w:lang w:val="fr-FR"/>
        </w:rPr>
        <w:t xml:space="preserve"> </w:t>
      </w:r>
      <w:proofErr w:type="spellStart"/>
      <w:r w:rsidRPr="00B2714C">
        <w:rPr>
          <w:szCs w:val="22"/>
          <w:lang w:val="fr-FR"/>
        </w:rPr>
        <w:t>selettiv</w:t>
      </w:r>
      <w:proofErr w:type="spellEnd"/>
      <w:r w:rsidRPr="00B2714C">
        <w:rPr>
          <w:szCs w:val="22"/>
          <w:lang w:val="fr-FR"/>
        </w:rPr>
        <w:t xml:space="preserve"> ta’ </w:t>
      </w:r>
      <w:proofErr w:type="spellStart"/>
      <w:r w:rsidRPr="00B2714C">
        <w:rPr>
          <w:szCs w:val="22"/>
          <w:lang w:val="fr-FR"/>
        </w:rPr>
        <w:t>Fattur</w:t>
      </w:r>
      <w:proofErr w:type="spellEnd"/>
      <w:r w:rsidRPr="00B2714C">
        <w:rPr>
          <w:szCs w:val="22"/>
          <w:lang w:val="fr-FR"/>
        </w:rPr>
        <w:t xml:space="preserve"> Xa </w:t>
      </w:r>
      <w:proofErr w:type="spellStart"/>
      <w:r w:rsidRPr="00B2714C">
        <w:rPr>
          <w:szCs w:val="22"/>
          <w:lang w:val="fr-FR"/>
        </w:rPr>
        <w:t>medjat</w:t>
      </w:r>
      <w:proofErr w:type="spellEnd"/>
      <w:r w:rsidRPr="00B2714C">
        <w:rPr>
          <w:szCs w:val="22"/>
          <w:lang w:val="fr-FR"/>
        </w:rPr>
        <w:t xml:space="preserve"> </w:t>
      </w:r>
      <w:proofErr w:type="spellStart"/>
      <w:r w:rsidRPr="00B2714C">
        <w:rPr>
          <w:szCs w:val="22"/>
          <w:lang w:val="fr-FR"/>
        </w:rPr>
        <w:t>b’antithrombin</w:t>
      </w:r>
      <w:proofErr w:type="spellEnd"/>
      <w:r w:rsidRPr="00B2714C">
        <w:rPr>
          <w:szCs w:val="22"/>
          <w:lang w:val="fr-FR"/>
        </w:rPr>
        <w:t xml:space="preserve"> III (ATIII</w:t>
      </w:r>
      <w:proofErr w:type="gramStart"/>
      <w:r w:rsidRPr="00B2714C">
        <w:rPr>
          <w:szCs w:val="22"/>
          <w:lang w:val="fr-FR"/>
        </w:rPr>
        <w:t>) .</w:t>
      </w:r>
      <w:proofErr w:type="gramEnd"/>
      <w:r w:rsidRPr="00B2714C">
        <w:rPr>
          <w:szCs w:val="22"/>
          <w:lang w:val="fr-FR"/>
        </w:rPr>
        <w:t xml:space="preserve"> </w:t>
      </w:r>
      <w:proofErr w:type="spellStart"/>
      <w:r w:rsidRPr="00B2714C">
        <w:rPr>
          <w:szCs w:val="22"/>
          <w:lang w:val="fr-FR"/>
        </w:rPr>
        <w:t>Billi</w:t>
      </w:r>
      <w:proofErr w:type="spellEnd"/>
      <w:r w:rsidRPr="00B2714C">
        <w:rPr>
          <w:szCs w:val="22"/>
          <w:lang w:val="fr-FR"/>
        </w:rPr>
        <w:t xml:space="preserve"> </w:t>
      </w:r>
      <w:proofErr w:type="spellStart"/>
      <w:r w:rsidRPr="00B2714C">
        <w:rPr>
          <w:szCs w:val="22"/>
          <w:lang w:val="fr-FR"/>
        </w:rPr>
        <w:t>jeħel</w:t>
      </w:r>
      <w:proofErr w:type="spellEnd"/>
      <w:r w:rsidRPr="00B2714C">
        <w:rPr>
          <w:szCs w:val="22"/>
          <w:lang w:val="fr-FR"/>
        </w:rPr>
        <w:t xml:space="preserve"> </w:t>
      </w:r>
      <w:proofErr w:type="spellStart"/>
      <w:r w:rsidRPr="00B2714C">
        <w:rPr>
          <w:szCs w:val="22"/>
          <w:lang w:val="fr-FR"/>
        </w:rPr>
        <w:t>b’mod</w:t>
      </w:r>
      <w:proofErr w:type="spellEnd"/>
      <w:r w:rsidRPr="00B2714C">
        <w:rPr>
          <w:szCs w:val="22"/>
          <w:lang w:val="fr-FR"/>
        </w:rPr>
        <w:t xml:space="preserve"> </w:t>
      </w:r>
      <w:proofErr w:type="spellStart"/>
      <w:r w:rsidRPr="00B2714C">
        <w:rPr>
          <w:szCs w:val="22"/>
          <w:lang w:val="fr-FR"/>
        </w:rPr>
        <w:t>selettiv</w:t>
      </w:r>
      <w:proofErr w:type="spellEnd"/>
      <w:r w:rsidRPr="00B2714C">
        <w:rPr>
          <w:szCs w:val="22"/>
          <w:lang w:val="fr-FR"/>
        </w:rPr>
        <w:t xml:space="preserve"> ma’ ATIII, fondaparinux </w:t>
      </w:r>
      <w:proofErr w:type="spellStart"/>
      <w:r w:rsidRPr="00B2714C">
        <w:rPr>
          <w:szCs w:val="22"/>
          <w:lang w:val="fr-FR"/>
        </w:rPr>
        <w:t>isa</w:t>
      </w:r>
      <w:r w:rsidRPr="00B2714C">
        <w:rPr>
          <w:szCs w:val="22"/>
          <w:lang w:val="fr-FR" w:eastAsia="ko-KR"/>
        </w:rPr>
        <w:t>ħħah</w:t>
      </w:r>
      <w:proofErr w:type="spellEnd"/>
      <w:r w:rsidRPr="00B2714C">
        <w:rPr>
          <w:szCs w:val="22"/>
          <w:lang w:val="fr-FR"/>
        </w:rPr>
        <w:t xml:space="preserve"> (</w:t>
      </w:r>
      <w:proofErr w:type="spellStart"/>
      <w:r w:rsidRPr="00B2714C">
        <w:rPr>
          <w:szCs w:val="22"/>
          <w:lang w:val="fr-FR"/>
        </w:rPr>
        <w:t>b’madwar</w:t>
      </w:r>
      <w:proofErr w:type="spellEnd"/>
      <w:r w:rsidRPr="00B2714C">
        <w:rPr>
          <w:szCs w:val="22"/>
          <w:lang w:val="fr-FR"/>
        </w:rPr>
        <w:t xml:space="preserve"> 300 </w:t>
      </w:r>
      <w:proofErr w:type="spellStart"/>
      <w:r w:rsidRPr="00B2714C">
        <w:rPr>
          <w:szCs w:val="22"/>
          <w:lang w:val="fr-FR"/>
        </w:rPr>
        <w:t>darba</w:t>
      </w:r>
      <w:proofErr w:type="spellEnd"/>
      <w:r w:rsidRPr="00B2714C">
        <w:rPr>
          <w:szCs w:val="22"/>
          <w:lang w:val="fr-FR"/>
        </w:rPr>
        <w:t>) in-</w:t>
      </w:r>
      <w:proofErr w:type="spellStart"/>
      <w:r w:rsidRPr="00B2714C">
        <w:rPr>
          <w:szCs w:val="22"/>
          <w:lang w:val="fr-FR"/>
        </w:rPr>
        <w:t>newtralizzazzjoni</w:t>
      </w:r>
      <w:proofErr w:type="spellEnd"/>
      <w:r w:rsidRPr="00B2714C">
        <w:rPr>
          <w:szCs w:val="22"/>
          <w:lang w:val="fr-FR"/>
        </w:rPr>
        <w:t xml:space="preserve"> </w:t>
      </w:r>
      <w:proofErr w:type="spellStart"/>
      <w:r w:rsidRPr="00B2714C">
        <w:rPr>
          <w:szCs w:val="22"/>
          <w:lang w:val="fr-FR"/>
        </w:rPr>
        <w:t>naturali</w:t>
      </w:r>
      <w:proofErr w:type="spellEnd"/>
      <w:r w:rsidRPr="00B2714C">
        <w:rPr>
          <w:szCs w:val="22"/>
          <w:lang w:val="fr-FR"/>
        </w:rPr>
        <w:t xml:space="preserve"> ta’ </w:t>
      </w:r>
      <w:proofErr w:type="spellStart"/>
      <w:r w:rsidRPr="00B2714C">
        <w:rPr>
          <w:szCs w:val="22"/>
          <w:lang w:val="fr-FR"/>
        </w:rPr>
        <w:t>Fattur</w:t>
      </w:r>
      <w:proofErr w:type="spellEnd"/>
      <w:r w:rsidRPr="00B2714C">
        <w:rPr>
          <w:szCs w:val="22"/>
          <w:lang w:val="fr-FR"/>
        </w:rPr>
        <w:t xml:space="preserve"> Xa </w:t>
      </w:r>
      <w:proofErr w:type="spellStart"/>
      <w:r w:rsidRPr="00B2714C">
        <w:rPr>
          <w:szCs w:val="22"/>
          <w:lang w:val="fr-FR"/>
        </w:rPr>
        <w:t>b’ATIII</w:t>
      </w:r>
      <w:proofErr w:type="spellEnd"/>
      <w:r w:rsidRPr="00B2714C">
        <w:rPr>
          <w:szCs w:val="22"/>
          <w:lang w:val="fr-FR"/>
        </w:rPr>
        <w:t>. In-</w:t>
      </w:r>
      <w:proofErr w:type="spellStart"/>
      <w:r w:rsidRPr="00B2714C">
        <w:rPr>
          <w:szCs w:val="22"/>
          <w:lang w:val="fr-FR"/>
        </w:rPr>
        <w:t>newtralizzazzjoni</w:t>
      </w:r>
      <w:proofErr w:type="spellEnd"/>
      <w:r w:rsidRPr="00B2714C">
        <w:rPr>
          <w:szCs w:val="22"/>
          <w:lang w:val="fr-FR"/>
        </w:rPr>
        <w:t xml:space="preserve"> ta’ </w:t>
      </w:r>
      <w:proofErr w:type="spellStart"/>
      <w:r w:rsidRPr="00B2714C">
        <w:rPr>
          <w:szCs w:val="22"/>
          <w:lang w:val="fr-FR"/>
        </w:rPr>
        <w:t>Fattur</w:t>
      </w:r>
      <w:proofErr w:type="spellEnd"/>
      <w:r w:rsidRPr="00B2714C">
        <w:rPr>
          <w:szCs w:val="22"/>
          <w:lang w:val="fr-FR"/>
        </w:rPr>
        <w:t xml:space="preserve"> Xa </w:t>
      </w:r>
      <w:proofErr w:type="spellStart"/>
      <w:r w:rsidRPr="00B2714C">
        <w:rPr>
          <w:szCs w:val="22"/>
          <w:lang w:val="fr-FR"/>
        </w:rPr>
        <w:t>tinterrompi</w:t>
      </w:r>
      <w:proofErr w:type="spellEnd"/>
      <w:r w:rsidRPr="00B2714C">
        <w:rPr>
          <w:szCs w:val="22"/>
          <w:lang w:val="fr-FR"/>
        </w:rPr>
        <w:t xml:space="preserve"> l-</w:t>
      </w:r>
      <w:proofErr w:type="spellStart"/>
      <w:r w:rsidRPr="00B2714C">
        <w:rPr>
          <w:szCs w:val="22"/>
          <w:lang w:val="fr-FR"/>
        </w:rPr>
        <w:t>kaskata</w:t>
      </w:r>
      <w:proofErr w:type="spellEnd"/>
      <w:r w:rsidRPr="00B2714C">
        <w:rPr>
          <w:szCs w:val="22"/>
          <w:lang w:val="fr-FR"/>
        </w:rPr>
        <w:t xml:space="preserve"> </w:t>
      </w:r>
      <w:proofErr w:type="spellStart"/>
      <w:r w:rsidRPr="00B2714C">
        <w:rPr>
          <w:szCs w:val="22"/>
          <w:lang w:val="fr-FR"/>
        </w:rPr>
        <w:t>tal-koagulazzjoni</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u </w:t>
      </w:r>
      <w:proofErr w:type="spellStart"/>
      <w:r w:rsidRPr="00B2714C">
        <w:rPr>
          <w:szCs w:val="22"/>
          <w:lang w:val="fr-FR"/>
        </w:rPr>
        <w:t>tinibixxi</w:t>
      </w:r>
      <w:proofErr w:type="spellEnd"/>
      <w:r w:rsidRPr="00B2714C">
        <w:rPr>
          <w:szCs w:val="22"/>
          <w:lang w:val="fr-FR"/>
        </w:rPr>
        <w:t xml:space="preserve"> </w:t>
      </w:r>
      <w:proofErr w:type="spellStart"/>
      <w:r w:rsidRPr="00B2714C">
        <w:rPr>
          <w:szCs w:val="22"/>
          <w:lang w:val="fr-FR"/>
        </w:rPr>
        <w:t>kemm</w:t>
      </w:r>
      <w:proofErr w:type="spellEnd"/>
      <w:r w:rsidRPr="00B2714C">
        <w:rPr>
          <w:szCs w:val="22"/>
          <w:lang w:val="fr-FR"/>
        </w:rPr>
        <w:t xml:space="preserve"> il-</w:t>
      </w:r>
      <w:proofErr w:type="spellStart"/>
      <w:r w:rsidRPr="00B2714C">
        <w:rPr>
          <w:szCs w:val="22"/>
          <w:lang w:val="fr-FR"/>
        </w:rPr>
        <w:t>formazzjoni</w:t>
      </w:r>
      <w:proofErr w:type="spellEnd"/>
      <w:r w:rsidRPr="00B2714C">
        <w:rPr>
          <w:szCs w:val="22"/>
          <w:lang w:val="fr-FR"/>
        </w:rPr>
        <w:t xml:space="preserve"> ta’ l-</w:t>
      </w:r>
      <w:proofErr w:type="spellStart"/>
      <w:r w:rsidRPr="00B2714C">
        <w:rPr>
          <w:szCs w:val="22"/>
          <w:lang w:val="fr-FR"/>
        </w:rPr>
        <w:t>enżima</w:t>
      </w:r>
      <w:proofErr w:type="spellEnd"/>
      <w:r w:rsidRPr="00B2714C">
        <w:rPr>
          <w:szCs w:val="22"/>
          <w:lang w:val="fr-FR"/>
        </w:rPr>
        <w:t xml:space="preserve"> li </w:t>
      </w:r>
      <w:proofErr w:type="spellStart"/>
      <w:r w:rsidRPr="00B2714C">
        <w:rPr>
          <w:szCs w:val="22"/>
          <w:lang w:val="fr-FR"/>
        </w:rPr>
        <w:t>tikkawża</w:t>
      </w:r>
      <w:proofErr w:type="spellEnd"/>
      <w:r w:rsidRPr="00B2714C">
        <w:rPr>
          <w:szCs w:val="22"/>
          <w:lang w:val="fr-FR"/>
        </w:rPr>
        <w:t xml:space="preserve"> t-</w:t>
      </w:r>
      <w:proofErr w:type="spellStart"/>
      <w:r w:rsidRPr="00B2714C">
        <w:rPr>
          <w:szCs w:val="22"/>
          <w:lang w:val="fr-FR"/>
        </w:rPr>
        <w:t>tagħqid</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kif </w:t>
      </w:r>
      <w:proofErr w:type="spellStart"/>
      <w:r w:rsidRPr="00B2714C">
        <w:rPr>
          <w:szCs w:val="22"/>
          <w:lang w:val="fr-FR"/>
        </w:rPr>
        <w:t>ukoll</w:t>
      </w:r>
      <w:proofErr w:type="spellEnd"/>
      <w:r w:rsidRPr="00B2714C">
        <w:rPr>
          <w:szCs w:val="22"/>
          <w:lang w:val="fr-FR"/>
        </w:rPr>
        <w:t xml:space="preserve"> </w:t>
      </w:r>
      <w:proofErr w:type="spellStart"/>
      <w:r w:rsidRPr="00B2714C">
        <w:rPr>
          <w:szCs w:val="22"/>
          <w:lang w:val="fr-FR"/>
        </w:rPr>
        <w:t>żvilupp</w:t>
      </w:r>
      <w:proofErr w:type="spellEnd"/>
      <w:r w:rsidRPr="00B2714C">
        <w:rPr>
          <w:szCs w:val="22"/>
          <w:lang w:val="fr-FR"/>
        </w:rPr>
        <w:t xml:space="preserve"> ta’ </w:t>
      </w:r>
      <w:proofErr w:type="spellStart"/>
      <w:r w:rsidRPr="00B2714C">
        <w:rPr>
          <w:szCs w:val="22"/>
          <w:lang w:val="fr-FR"/>
        </w:rPr>
        <w:t>trombożi</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Fondaparinux ma </w:t>
      </w:r>
      <w:proofErr w:type="spellStart"/>
      <w:r w:rsidRPr="00B2714C">
        <w:rPr>
          <w:szCs w:val="22"/>
          <w:lang w:val="fr-FR"/>
        </w:rPr>
        <w:t>jinattivax</w:t>
      </w:r>
      <w:proofErr w:type="spellEnd"/>
      <w:r w:rsidRPr="00B2714C">
        <w:rPr>
          <w:szCs w:val="22"/>
          <w:lang w:val="fr-FR"/>
        </w:rPr>
        <w:t xml:space="preserve"> l-</w:t>
      </w:r>
      <w:proofErr w:type="spellStart"/>
      <w:r w:rsidRPr="00B2714C">
        <w:rPr>
          <w:szCs w:val="22"/>
          <w:lang w:val="fr-FR"/>
        </w:rPr>
        <w:t>enżima</w:t>
      </w:r>
      <w:proofErr w:type="spellEnd"/>
      <w:r w:rsidRPr="00B2714C">
        <w:rPr>
          <w:szCs w:val="22"/>
          <w:lang w:val="fr-FR"/>
        </w:rPr>
        <w:t xml:space="preserve"> li </w:t>
      </w:r>
      <w:proofErr w:type="spellStart"/>
      <w:r w:rsidRPr="00B2714C">
        <w:rPr>
          <w:szCs w:val="22"/>
          <w:lang w:val="fr-FR"/>
        </w:rPr>
        <w:t>tikkawża</w:t>
      </w:r>
      <w:proofErr w:type="spellEnd"/>
      <w:r w:rsidRPr="00B2714C">
        <w:rPr>
          <w:szCs w:val="22"/>
          <w:lang w:val="fr-FR"/>
        </w:rPr>
        <w:t xml:space="preserve"> t-</w:t>
      </w:r>
      <w:proofErr w:type="spellStart"/>
      <w:r w:rsidRPr="00B2714C">
        <w:rPr>
          <w:szCs w:val="22"/>
          <w:lang w:val="fr-FR"/>
        </w:rPr>
        <w:t>tagħqid</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w:t>
      </w:r>
      <w:proofErr w:type="spellStart"/>
      <w:r w:rsidRPr="00B2714C">
        <w:rPr>
          <w:szCs w:val="22"/>
          <w:lang w:val="fr-FR"/>
        </w:rPr>
        <w:t>Fattur</w:t>
      </w:r>
      <w:proofErr w:type="spellEnd"/>
      <w:r w:rsidRPr="00B2714C">
        <w:rPr>
          <w:szCs w:val="22"/>
          <w:lang w:val="fr-FR"/>
        </w:rPr>
        <w:t xml:space="preserve"> II </w:t>
      </w:r>
      <w:proofErr w:type="spellStart"/>
      <w:r w:rsidRPr="00B2714C">
        <w:rPr>
          <w:szCs w:val="22"/>
          <w:lang w:val="fr-FR"/>
        </w:rPr>
        <w:t>attivat</w:t>
      </w:r>
      <w:proofErr w:type="spellEnd"/>
      <w:r w:rsidRPr="00B2714C">
        <w:rPr>
          <w:szCs w:val="22"/>
          <w:lang w:val="fr-FR"/>
        </w:rPr>
        <w:t>) u m’</w:t>
      </w:r>
      <w:proofErr w:type="spellStart"/>
      <w:r w:rsidRPr="00B2714C">
        <w:rPr>
          <w:szCs w:val="22"/>
          <w:lang w:val="fr-FR"/>
        </w:rPr>
        <w:t>ghandux</w:t>
      </w:r>
      <w:proofErr w:type="spellEnd"/>
      <w:r w:rsidRPr="00B2714C">
        <w:rPr>
          <w:szCs w:val="22"/>
          <w:lang w:val="fr-FR"/>
        </w:rPr>
        <w:t xml:space="preserve"> </w:t>
      </w:r>
      <w:proofErr w:type="spellStart"/>
      <w:r w:rsidRPr="00B2714C">
        <w:rPr>
          <w:szCs w:val="22"/>
          <w:lang w:val="fr-FR"/>
        </w:rPr>
        <w:t>effetti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il-</w:t>
      </w:r>
      <w:proofErr w:type="spellStart"/>
      <w:r w:rsidRPr="00B2714C">
        <w:rPr>
          <w:szCs w:val="22"/>
          <w:lang w:val="fr-FR"/>
        </w:rPr>
        <w:t>plejtlets</w:t>
      </w:r>
      <w:proofErr w:type="spellEnd"/>
      <w:r w:rsidRPr="00B2714C">
        <w:rPr>
          <w:szCs w:val="22"/>
          <w:lang w:val="fr-FR"/>
        </w:rPr>
        <w:t>.</w:t>
      </w:r>
    </w:p>
    <w:p w14:paraId="12D7D17A" w14:textId="77777777" w:rsidR="00A40472" w:rsidRPr="00B2714C" w:rsidRDefault="00A40472" w:rsidP="00FD0421">
      <w:pPr>
        <w:tabs>
          <w:tab w:val="clear" w:pos="567"/>
        </w:tabs>
        <w:spacing w:line="240" w:lineRule="auto"/>
        <w:rPr>
          <w:szCs w:val="22"/>
          <w:lang w:val="fr-FR"/>
        </w:rPr>
      </w:pPr>
    </w:p>
    <w:p w14:paraId="7C8BEB1E" w14:textId="77777777" w:rsidR="00A40472" w:rsidRPr="007D22EB" w:rsidRDefault="00A40472" w:rsidP="00FD0421">
      <w:pPr>
        <w:tabs>
          <w:tab w:val="clear" w:pos="567"/>
        </w:tabs>
        <w:spacing w:line="240" w:lineRule="auto"/>
        <w:rPr>
          <w:szCs w:val="22"/>
        </w:rPr>
      </w:pPr>
      <w:r w:rsidRPr="007D22EB">
        <w:rPr>
          <w:szCs w:val="22"/>
        </w:rPr>
        <w:t>Bid-</w:t>
      </w:r>
      <w:proofErr w:type="spellStart"/>
      <w:r w:rsidRPr="007D22EB">
        <w:rPr>
          <w:szCs w:val="22"/>
        </w:rPr>
        <w:t>doża</w:t>
      </w:r>
      <w:proofErr w:type="spellEnd"/>
      <w:r w:rsidRPr="007D22EB">
        <w:rPr>
          <w:szCs w:val="22"/>
        </w:rPr>
        <w:t xml:space="preserve"> ta’ 2.</w:t>
      </w:r>
      <w:r w:rsidR="008859C7" w:rsidRPr="007D22EB">
        <w:rPr>
          <w:szCs w:val="22"/>
        </w:rPr>
        <w:t xml:space="preserve">5 </w:t>
      </w:r>
      <w:r w:rsidRPr="007D22EB">
        <w:rPr>
          <w:szCs w:val="22"/>
        </w:rPr>
        <w:t xml:space="preserve">mg, fondaparinux ma </w:t>
      </w:r>
      <w:proofErr w:type="spellStart"/>
      <w:r w:rsidRPr="007D22EB">
        <w:rPr>
          <w:szCs w:val="22"/>
        </w:rPr>
        <w:t>jaffettwax</w:t>
      </w:r>
      <w:proofErr w:type="spellEnd"/>
      <w:r w:rsidRPr="007D22EB">
        <w:rPr>
          <w:szCs w:val="22"/>
        </w:rPr>
        <w:t xml:space="preserve"> </w:t>
      </w:r>
      <w:proofErr w:type="spellStart"/>
      <w:r w:rsidRPr="007D22EB">
        <w:rPr>
          <w:szCs w:val="22"/>
        </w:rPr>
        <w:t>testijiet</w:t>
      </w:r>
      <w:proofErr w:type="spellEnd"/>
      <w:r w:rsidRPr="007D22EB">
        <w:rPr>
          <w:szCs w:val="22"/>
        </w:rPr>
        <w:t xml:space="preserve"> </w:t>
      </w:r>
      <w:proofErr w:type="spellStart"/>
      <w:r w:rsidRPr="007D22EB">
        <w:rPr>
          <w:szCs w:val="22"/>
        </w:rPr>
        <w:t>tal-koagulazzjoni</w:t>
      </w:r>
      <w:proofErr w:type="spellEnd"/>
      <w:r w:rsidRPr="007D22EB">
        <w:rPr>
          <w:szCs w:val="22"/>
        </w:rPr>
        <w:t xml:space="preserve"> ta’ </w:t>
      </w:r>
      <w:proofErr w:type="spellStart"/>
      <w:r w:rsidRPr="007D22EB">
        <w:rPr>
          <w:szCs w:val="22"/>
        </w:rPr>
        <w:t>rutina</w:t>
      </w:r>
      <w:proofErr w:type="spellEnd"/>
      <w:r w:rsidRPr="007D22EB">
        <w:rPr>
          <w:szCs w:val="22"/>
        </w:rPr>
        <w:t xml:space="preserve"> tad-</w:t>
      </w:r>
      <w:proofErr w:type="spellStart"/>
      <w:r w:rsidRPr="007D22EB">
        <w:rPr>
          <w:szCs w:val="22"/>
        </w:rPr>
        <w:t>demm</w:t>
      </w:r>
      <w:proofErr w:type="spellEnd"/>
      <w:r w:rsidRPr="007D22EB">
        <w:rPr>
          <w:szCs w:val="22"/>
        </w:rPr>
        <w:t xml:space="preserve"> </w:t>
      </w:r>
      <w:proofErr w:type="spellStart"/>
      <w:r w:rsidRPr="007D22EB">
        <w:rPr>
          <w:szCs w:val="22"/>
        </w:rPr>
        <w:t>bħal</w:t>
      </w:r>
      <w:proofErr w:type="spellEnd"/>
      <w:r w:rsidRPr="007D22EB">
        <w:rPr>
          <w:szCs w:val="22"/>
        </w:rPr>
        <w:t xml:space="preserve"> </w:t>
      </w:r>
      <w:r w:rsidRPr="007D22EB">
        <w:rPr>
          <w:i/>
          <w:szCs w:val="22"/>
        </w:rPr>
        <w:t>activated partial thromboplastin time</w:t>
      </w:r>
      <w:r w:rsidRPr="007D22EB">
        <w:rPr>
          <w:szCs w:val="22"/>
        </w:rPr>
        <w:t xml:space="preserve"> (</w:t>
      </w:r>
      <w:proofErr w:type="spellStart"/>
      <w:r w:rsidRPr="007D22EB">
        <w:rPr>
          <w:szCs w:val="22"/>
        </w:rPr>
        <w:t>aPTT</w:t>
      </w:r>
      <w:proofErr w:type="spellEnd"/>
      <w:r w:rsidRPr="007D22EB">
        <w:rPr>
          <w:szCs w:val="22"/>
        </w:rPr>
        <w:t xml:space="preserve">), </w:t>
      </w:r>
      <w:r w:rsidRPr="007D22EB">
        <w:rPr>
          <w:i/>
          <w:szCs w:val="22"/>
        </w:rPr>
        <w:t>activated clotting time</w:t>
      </w:r>
      <w:r w:rsidRPr="007D22EB">
        <w:rPr>
          <w:szCs w:val="22"/>
        </w:rPr>
        <w:t xml:space="preserve"> (ACT) </w:t>
      </w:r>
      <w:proofErr w:type="gramStart"/>
      <w:r w:rsidRPr="007D22EB">
        <w:rPr>
          <w:szCs w:val="22"/>
        </w:rPr>
        <w:t>jew</w:t>
      </w:r>
      <w:proofErr w:type="gramEnd"/>
      <w:r w:rsidRPr="007D22EB">
        <w:rPr>
          <w:szCs w:val="22"/>
        </w:rPr>
        <w:t xml:space="preserve"> </w:t>
      </w:r>
      <w:r w:rsidRPr="007D22EB">
        <w:rPr>
          <w:i/>
          <w:szCs w:val="22"/>
        </w:rPr>
        <w:t>prothrombin time</w:t>
      </w:r>
      <w:r w:rsidRPr="007D22EB">
        <w:rPr>
          <w:szCs w:val="22"/>
        </w:rPr>
        <w:t xml:space="preserve"> (PT) / </w:t>
      </w:r>
      <w:r w:rsidRPr="007D22EB">
        <w:rPr>
          <w:i/>
          <w:szCs w:val="22"/>
        </w:rPr>
        <w:t>International Normalised Ratio</w:t>
      </w:r>
      <w:r w:rsidRPr="007D22EB">
        <w:rPr>
          <w:szCs w:val="22"/>
        </w:rPr>
        <w:t xml:space="preserve"> (INR), </w:t>
      </w:r>
      <w:proofErr w:type="spellStart"/>
      <w:r w:rsidRPr="007D22EB">
        <w:rPr>
          <w:szCs w:val="22"/>
        </w:rPr>
        <w:t>testijiet</w:t>
      </w:r>
      <w:proofErr w:type="spellEnd"/>
      <w:r w:rsidRPr="007D22EB">
        <w:rPr>
          <w:szCs w:val="22"/>
        </w:rPr>
        <w:t xml:space="preserve"> fil-</w:t>
      </w:r>
      <w:proofErr w:type="spellStart"/>
      <w:r w:rsidRPr="007D22EB">
        <w:rPr>
          <w:szCs w:val="22"/>
        </w:rPr>
        <w:t>ħin</w:t>
      </w:r>
      <w:proofErr w:type="spellEnd"/>
      <w:r w:rsidRPr="007D22EB">
        <w:rPr>
          <w:szCs w:val="22"/>
        </w:rPr>
        <w:t xml:space="preserve"> </w:t>
      </w:r>
      <w:proofErr w:type="spellStart"/>
      <w:r w:rsidRPr="007D22EB">
        <w:rPr>
          <w:szCs w:val="22"/>
        </w:rPr>
        <w:t>tal-plażma</w:t>
      </w:r>
      <w:proofErr w:type="spellEnd"/>
      <w:r w:rsidRPr="007D22EB">
        <w:rPr>
          <w:szCs w:val="22"/>
        </w:rPr>
        <w:t xml:space="preserve"> jew </w:t>
      </w:r>
      <w:proofErr w:type="spellStart"/>
      <w:r w:rsidRPr="007D22EB">
        <w:rPr>
          <w:szCs w:val="22"/>
        </w:rPr>
        <w:t>fsada</w:t>
      </w:r>
      <w:proofErr w:type="spellEnd"/>
      <w:r w:rsidRPr="007D22EB">
        <w:rPr>
          <w:szCs w:val="22"/>
        </w:rPr>
        <w:t xml:space="preserve"> jew </w:t>
      </w:r>
      <w:proofErr w:type="spellStart"/>
      <w:r w:rsidRPr="007D22EB">
        <w:rPr>
          <w:szCs w:val="22"/>
        </w:rPr>
        <w:t>attivita</w:t>
      </w:r>
      <w:proofErr w:type="spellEnd"/>
      <w:r w:rsidRPr="007D22EB">
        <w:rPr>
          <w:szCs w:val="22"/>
        </w:rPr>
        <w:t xml:space="preserve">` </w:t>
      </w:r>
      <w:proofErr w:type="spellStart"/>
      <w:r w:rsidRPr="007D22EB">
        <w:rPr>
          <w:szCs w:val="22"/>
        </w:rPr>
        <w:t>fibronolitika</w:t>
      </w:r>
      <w:proofErr w:type="spellEnd"/>
      <w:r w:rsidRPr="007D22EB">
        <w:rPr>
          <w:szCs w:val="22"/>
        </w:rPr>
        <w:t>.</w:t>
      </w:r>
      <w:r w:rsidR="006F066F" w:rsidRPr="007D22EB">
        <w:rPr>
          <w:szCs w:val="22"/>
        </w:rPr>
        <w:t xml:space="preserve"> </w:t>
      </w:r>
      <w:proofErr w:type="spellStart"/>
      <w:r w:rsidR="006F066F" w:rsidRPr="007D22EB">
        <w:rPr>
          <w:szCs w:val="22"/>
        </w:rPr>
        <w:t>Madankollu</w:t>
      </w:r>
      <w:proofErr w:type="spellEnd"/>
      <w:r w:rsidR="006F066F" w:rsidRPr="007D22EB">
        <w:rPr>
          <w:szCs w:val="22"/>
        </w:rPr>
        <w:t xml:space="preserve">, </w:t>
      </w:r>
      <w:proofErr w:type="spellStart"/>
      <w:r w:rsidR="00CB77F0" w:rsidRPr="007D22EB">
        <w:rPr>
          <w:szCs w:val="22"/>
        </w:rPr>
        <w:t>waslu</w:t>
      </w:r>
      <w:proofErr w:type="spellEnd"/>
      <w:r w:rsidR="00CB77F0" w:rsidRPr="007D22EB">
        <w:rPr>
          <w:szCs w:val="22"/>
        </w:rPr>
        <w:t xml:space="preserve"> </w:t>
      </w:r>
      <w:r w:rsidR="006F066F" w:rsidRPr="007D22EB">
        <w:rPr>
          <w:szCs w:val="22"/>
          <w:lang w:val="mt-MT"/>
        </w:rPr>
        <w:t xml:space="preserve">rapporti spontanji rari ta’ </w:t>
      </w:r>
      <w:r w:rsidR="00463519" w:rsidRPr="007D22EB">
        <w:rPr>
          <w:szCs w:val="22"/>
          <w:lang w:val="mt-MT"/>
        </w:rPr>
        <w:t>titwil fl’</w:t>
      </w:r>
      <w:proofErr w:type="spellStart"/>
      <w:r w:rsidR="006F066F" w:rsidRPr="007D22EB">
        <w:rPr>
          <w:szCs w:val="22"/>
        </w:rPr>
        <w:t>aPTT</w:t>
      </w:r>
      <w:proofErr w:type="spellEnd"/>
      <w:r w:rsidR="00CB77F0" w:rsidRPr="007D22EB">
        <w:rPr>
          <w:szCs w:val="22"/>
        </w:rPr>
        <w:t>.</w:t>
      </w:r>
    </w:p>
    <w:p w14:paraId="1EC7C7C6" w14:textId="77777777" w:rsidR="00A40472" w:rsidRPr="007D22EB" w:rsidRDefault="00A40472" w:rsidP="00FD0421">
      <w:pPr>
        <w:tabs>
          <w:tab w:val="clear" w:pos="567"/>
        </w:tabs>
        <w:spacing w:line="240" w:lineRule="auto"/>
        <w:rPr>
          <w:szCs w:val="22"/>
        </w:rPr>
      </w:pPr>
    </w:p>
    <w:p w14:paraId="7147C3BA" w14:textId="77777777" w:rsidR="00A40472" w:rsidRPr="007D22EB" w:rsidRDefault="00A40472" w:rsidP="00FD0421">
      <w:pPr>
        <w:tabs>
          <w:tab w:val="clear" w:pos="567"/>
        </w:tabs>
        <w:spacing w:line="240" w:lineRule="auto"/>
        <w:rPr>
          <w:szCs w:val="22"/>
        </w:rPr>
      </w:pPr>
      <w:r w:rsidRPr="007D22EB">
        <w:rPr>
          <w:szCs w:val="22"/>
        </w:rPr>
        <w:t xml:space="preserve">Fondaparinux </w:t>
      </w:r>
      <w:r w:rsidR="00A02B93" w:rsidRPr="007D22EB">
        <w:rPr>
          <w:szCs w:val="22"/>
        </w:rPr>
        <w:t>s-</w:t>
      </w:r>
      <w:proofErr w:type="spellStart"/>
      <w:r w:rsidR="00A02B93" w:rsidRPr="007D22EB">
        <w:rPr>
          <w:szCs w:val="22"/>
        </w:rPr>
        <w:t>soltu</w:t>
      </w:r>
      <w:proofErr w:type="spellEnd"/>
      <w:r w:rsidR="00A02B93" w:rsidRPr="007D22EB">
        <w:rPr>
          <w:szCs w:val="22"/>
        </w:rPr>
        <w:t xml:space="preserve"> </w:t>
      </w:r>
      <w:r w:rsidRPr="007D22EB">
        <w:rPr>
          <w:szCs w:val="22"/>
        </w:rPr>
        <w:t xml:space="preserve">ma </w:t>
      </w:r>
      <w:proofErr w:type="spellStart"/>
      <w:r w:rsidRPr="007D22EB">
        <w:rPr>
          <w:szCs w:val="22"/>
        </w:rPr>
        <w:t>jag</w:t>
      </w:r>
      <w:r w:rsidRPr="007D22EB">
        <w:rPr>
          <w:szCs w:val="22"/>
          <w:lang w:eastAsia="ko-KR"/>
        </w:rPr>
        <w:t>ħmilx</w:t>
      </w:r>
      <w:proofErr w:type="spellEnd"/>
      <w:r w:rsidRPr="007D22EB">
        <w:rPr>
          <w:szCs w:val="22"/>
          <w:lang w:eastAsia="ko-KR"/>
        </w:rPr>
        <w:t xml:space="preserve"> </w:t>
      </w:r>
      <w:proofErr w:type="spellStart"/>
      <w:r w:rsidR="00F817CB" w:rsidRPr="007D22EB">
        <w:rPr>
          <w:szCs w:val="22"/>
          <w:lang w:eastAsia="ko-KR"/>
        </w:rPr>
        <w:t>reazzjoni</w:t>
      </w:r>
      <w:proofErr w:type="spellEnd"/>
      <w:r w:rsidR="00F817CB" w:rsidRPr="007D22EB">
        <w:rPr>
          <w:szCs w:val="22"/>
          <w:lang w:eastAsia="ko-KR"/>
        </w:rPr>
        <w:t xml:space="preserve"> </w:t>
      </w:r>
      <w:r w:rsidRPr="007D22EB">
        <w:rPr>
          <w:szCs w:val="22"/>
        </w:rPr>
        <w:t xml:space="preserve">ma’ sera </w:t>
      </w:r>
      <w:proofErr w:type="spellStart"/>
      <w:r w:rsidRPr="007D22EB">
        <w:rPr>
          <w:szCs w:val="22"/>
        </w:rPr>
        <w:t>minn</w:t>
      </w:r>
      <w:proofErr w:type="spellEnd"/>
      <w:r w:rsidRPr="007D22EB">
        <w:rPr>
          <w:szCs w:val="22"/>
        </w:rPr>
        <w:t xml:space="preserve"> </w:t>
      </w:r>
      <w:proofErr w:type="spellStart"/>
      <w:r w:rsidRPr="007D22EB">
        <w:rPr>
          <w:szCs w:val="22"/>
        </w:rPr>
        <w:t>pazjenti</w:t>
      </w:r>
      <w:proofErr w:type="spellEnd"/>
      <w:r w:rsidRPr="007D22EB">
        <w:rPr>
          <w:szCs w:val="22"/>
        </w:rPr>
        <w:t xml:space="preserve"> bi </w:t>
      </w:r>
      <w:proofErr w:type="spellStart"/>
      <w:r w:rsidRPr="007D22EB">
        <w:rPr>
          <w:szCs w:val="22"/>
        </w:rPr>
        <w:t>tromboċitopenja</w:t>
      </w:r>
      <w:proofErr w:type="spellEnd"/>
      <w:r w:rsidRPr="007D22EB">
        <w:rPr>
          <w:szCs w:val="22"/>
        </w:rPr>
        <w:t xml:space="preserve"> </w:t>
      </w:r>
      <w:proofErr w:type="spellStart"/>
      <w:r w:rsidRPr="007D22EB">
        <w:rPr>
          <w:szCs w:val="22"/>
        </w:rPr>
        <w:t>indotta</w:t>
      </w:r>
      <w:proofErr w:type="spellEnd"/>
      <w:r w:rsidRPr="007D22EB">
        <w:rPr>
          <w:szCs w:val="22"/>
        </w:rPr>
        <w:t xml:space="preserve"> bl-</w:t>
      </w:r>
      <w:proofErr w:type="spellStart"/>
      <w:r w:rsidRPr="007D22EB">
        <w:rPr>
          <w:szCs w:val="22"/>
        </w:rPr>
        <w:t>eparina</w:t>
      </w:r>
      <w:proofErr w:type="spellEnd"/>
      <w:r w:rsidR="00F43BE5" w:rsidRPr="007D22EB">
        <w:rPr>
          <w:szCs w:val="22"/>
        </w:rPr>
        <w:t xml:space="preserve"> (TIE)</w:t>
      </w:r>
      <w:r w:rsidRPr="007D22EB">
        <w:rPr>
          <w:szCs w:val="22"/>
        </w:rPr>
        <w:t>.</w:t>
      </w:r>
      <w:r w:rsidR="00F43BE5" w:rsidRPr="007D22EB">
        <w:rPr>
          <w:szCs w:val="22"/>
        </w:rPr>
        <w:t xml:space="preserve"> </w:t>
      </w:r>
      <w:proofErr w:type="spellStart"/>
      <w:r w:rsidR="00F43BE5" w:rsidRPr="007D22EB">
        <w:rPr>
          <w:szCs w:val="22"/>
        </w:rPr>
        <w:t>Madanakollu</w:t>
      </w:r>
      <w:proofErr w:type="spellEnd"/>
      <w:r w:rsidR="00F43BE5" w:rsidRPr="007D22EB">
        <w:rPr>
          <w:szCs w:val="22"/>
        </w:rPr>
        <w:t xml:space="preserve">, </w:t>
      </w:r>
      <w:proofErr w:type="spellStart"/>
      <w:r w:rsidR="00187087" w:rsidRPr="007D22EB">
        <w:rPr>
          <w:szCs w:val="22"/>
        </w:rPr>
        <w:t>waslu</w:t>
      </w:r>
      <w:proofErr w:type="spellEnd"/>
      <w:r w:rsidR="00187087" w:rsidRPr="007D22EB">
        <w:rPr>
          <w:szCs w:val="22"/>
        </w:rPr>
        <w:t xml:space="preserve"> </w:t>
      </w:r>
      <w:proofErr w:type="spellStart"/>
      <w:r w:rsidR="00F43BE5" w:rsidRPr="007D22EB">
        <w:rPr>
          <w:szCs w:val="22"/>
        </w:rPr>
        <w:t>rapporti</w:t>
      </w:r>
      <w:proofErr w:type="spellEnd"/>
      <w:r w:rsidR="00F43BE5" w:rsidRPr="007D22EB">
        <w:rPr>
          <w:szCs w:val="22"/>
        </w:rPr>
        <w:t xml:space="preserve"> </w:t>
      </w:r>
      <w:proofErr w:type="spellStart"/>
      <w:r w:rsidR="00F43BE5" w:rsidRPr="007D22EB">
        <w:rPr>
          <w:szCs w:val="22"/>
        </w:rPr>
        <w:t>spontanji</w:t>
      </w:r>
      <w:proofErr w:type="spellEnd"/>
      <w:r w:rsidR="00F43BE5" w:rsidRPr="007D22EB">
        <w:rPr>
          <w:szCs w:val="22"/>
        </w:rPr>
        <w:t xml:space="preserve"> </w:t>
      </w:r>
      <w:proofErr w:type="spellStart"/>
      <w:r w:rsidR="00F43BE5" w:rsidRPr="007D22EB">
        <w:rPr>
          <w:szCs w:val="22"/>
        </w:rPr>
        <w:t>rari</w:t>
      </w:r>
      <w:proofErr w:type="spellEnd"/>
      <w:r w:rsidR="00F43BE5" w:rsidRPr="007D22EB">
        <w:rPr>
          <w:szCs w:val="22"/>
        </w:rPr>
        <w:t xml:space="preserve"> </w:t>
      </w:r>
      <w:proofErr w:type="spellStart"/>
      <w:r w:rsidR="00F43BE5" w:rsidRPr="007D22EB">
        <w:rPr>
          <w:szCs w:val="22"/>
        </w:rPr>
        <w:t>b’TIE</w:t>
      </w:r>
      <w:proofErr w:type="spellEnd"/>
      <w:r w:rsidR="00F43BE5" w:rsidRPr="007D22EB">
        <w:rPr>
          <w:szCs w:val="22"/>
        </w:rPr>
        <w:t xml:space="preserve"> </w:t>
      </w:r>
      <w:proofErr w:type="spellStart"/>
      <w:r w:rsidR="00F43BE5" w:rsidRPr="007D22EB">
        <w:rPr>
          <w:szCs w:val="22"/>
        </w:rPr>
        <w:t>f’pazjenti</w:t>
      </w:r>
      <w:proofErr w:type="spellEnd"/>
      <w:r w:rsidR="00F43BE5" w:rsidRPr="007D22EB">
        <w:rPr>
          <w:szCs w:val="22"/>
        </w:rPr>
        <w:t xml:space="preserve"> </w:t>
      </w:r>
      <w:proofErr w:type="spellStart"/>
      <w:r w:rsidR="00F43BE5" w:rsidRPr="007D22EB">
        <w:rPr>
          <w:szCs w:val="22"/>
        </w:rPr>
        <w:t>trattati</w:t>
      </w:r>
      <w:proofErr w:type="spellEnd"/>
      <w:r w:rsidR="00F43BE5" w:rsidRPr="007D22EB">
        <w:rPr>
          <w:szCs w:val="22"/>
        </w:rPr>
        <w:t xml:space="preserve"> </w:t>
      </w:r>
      <w:proofErr w:type="spellStart"/>
      <w:r w:rsidR="00F43BE5" w:rsidRPr="007D22EB">
        <w:rPr>
          <w:szCs w:val="22"/>
        </w:rPr>
        <w:t>b’fondaparinux</w:t>
      </w:r>
      <w:proofErr w:type="spellEnd"/>
      <w:r w:rsidR="00F43BE5" w:rsidRPr="007D22EB">
        <w:rPr>
          <w:szCs w:val="22"/>
        </w:rPr>
        <w:t xml:space="preserve">. </w:t>
      </w:r>
    </w:p>
    <w:p w14:paraId="692CBDBD" w14:textId="77777777" w:rsidR="00A40472" w:rsidRPr="007D22EB" w:rsidRDefault="00A40472" w:rsidP="00FD0421">
      <w:pPr>
        <w:tabs>
          <w:tab w:val="clear" w:pos="567"/>
        </w:tabs>
        <w:spacing w:line="240" w:lineRule="auto"/>
        <w:rPr>
          <w:szCs w:val="22"/>
        </w:rPr>
      </w:pPr>
    </w:p>
    <w:p w14:paraId="7477EF92" w14:textId="77777777" w:rsidR="00A40472" w:rsidRPr="007D22EB" w:rsidRDefault="00A40472" w:rsidP="00FD0421">
      <w:pPr>
        <w:tabs>
          <w:tab w:val="clear" w:pos="567"/>
        </w:tabs>
        <w:spacing w:line="240" w:lineRule="auto"/>
        <w:rPr>
          <w:i/>
          <w:szCs w:val="22"/>
          <w:u w:val="single"/>
        </w:rPr>
      </w:pPr>
      <w:proofErr w:type="spellStart"/>
      <w:r w:rsidRPr="007D22EB">
        <w:rPr>
          <w:i/>
          <w:szCs w:val="22"/>
          <w:u w:val="single"/>
        </w:rPr>
        <w:t>Studji</w:t>
      </w:r>
      <w:proofErr w:type="spellEnd"/>
      <w:r w:rsidRPr="007D22EB">
        <w:rPr>
          <w:i/>
          <w:szCs w:val="22"/>
          <w:u w:val="single"/>
        </w:rPr>
        <w:t xml:space="preserve"> </w:t>
      </w:r>
      <w:proofErr w:type="spellStart"/>
      <w:r w:rsidRPr="007D22EB">
        <w:rPr>
          <w:i/>
          <w:szCs w:val="22"/>
          <w:u w:val="single"/>
        </w:rPr>
        <w:t>klinici</w:t>
      </w:r>
      <w:proofErr w:type="spellEnd"/>
    </w:p>
    <w:p w14:paraId="382EB42B" w14:textId="77777777" w:rsidR="00A40472" w:rsidRPr="007D22EB" w:rsidRDefault="00A40472" w:rsidP="00FD0421">
      <w:pPr>
        <w:tabs>
          <w:tab w:val="clear" w:pos="567"/>
        </w:tabs>
        <w:spacing w:line="240" w:lineRule="auto"/>
        <w:rPr>
          <w:b/>
          <w:szCs w:val="22"/>
        </w:rPr>
      </w:pPr>
    </w:p>
    <w:p w14:paraId="72C2A079" w14:textId="77777777" w:rsidR="00A40472" w:rsidRPr="007D22EB" w:rsidRDefault="00A40472" w:rsidP="00FD0421">
      <w:pPr>
        <w:tabs>
          <w:tab w:val="clear" w:pos="567"/>
        </w:tabs>
        <w:spacing w:line="240" w:lineRule="auto"/>
        <w:rPr>
          <w:szCs w:val="22"/>
        </w:rPr>
      </w:pPr>
      <w:proofErr w:type="spellStart"/>
      <w:r w:rsidRPr="007D22EB">
        <w:rPr>
          <w:b/>
          <w:szCs w:val="22"/>
        </w:rPr>
        <w:t>Prevenzjoni</w:t>
      </w:r>
      <w:proofErr w:type="spellEnd"/>
      <w:r w:rsidRPr="007D22EB">
        <w:rPr>
          <w:b/>
          <w:szCs w:val="22"/>
        </w:rPr>
        <w:t xml:space="preserve"> ta’ </w:t>
      </w:r>
      <w:proofErr w:type="spellStart"/>
      <w:r w:rsidRPr="007D22EB">
        <w:rPr>
          <w:b/>
          <w:szCs w:val="22"/>
        </w:rPr>
        <w:t>Eventi</w:t>
      </w:r>
      <w:proofErr w:type="spellEnd"/>
      <w:r w:rsidRPr="007D22EB">
        <w:rPr>
          <w:b/>
          <w:szCs w:val="22"/>
        </w:rPr>
        <w:t xml:space="preserve"> </w:t>
      </w:r>
      <w:proofErr w:type="spellStart"/>
      <w:r w:rsidRPr="007D22EB">
        <w:rPr>
          <w:b/>
          <w:szCs w:val="22"/>
        </w:rPr>
        <w:t>Tromboemboliċi</w:t>
      </w:r>
      <w:proofErr w:type="spellEnd"/>
      <w:r w:rsidRPr="007D22EB">
        <w:rPr>
          <w:b/>
          <w:szCs w:val="22"/>
        </w:rPr>
        <w:t xml:space="preserve"> fil-Vini (VTE) </w:t>
      </w:r>
      <w:proofErr w:type="spellStart"/>
      <w:r w:rsidRPr="007D22EB">
        <w:rPr>
          <w:b/>
          <w:szCs w:val="22"/>
        </w:rPr>
        <w:t>f’pazjenti</w:t>
      </w:r>
      <w:proofErr w:type="spellEnd"/>
      <w:r w:rsidRPr="007D22EB">
        <w:rPr>
          <w:b/>
          <w:szCs w:val="22"/>
        </w:rPr>
        <w:t xml:space="preserve"> li </w:t>
      </w:r>
      <w:proofErr w:type="spellStart"/>
      <w:r w:rsidRPr="007D22EB">
        <w:rPr>
          <w:b/>
          <w:szCs w:val="22"/>
        </w:rPr>
        <w:t>għaddejjin</w:t>
      </w:r>
      <w:proofErr w:type="spellEnd"/>
      <w:r w:rsidRPr="007D22EB">
        <w:rPr>
          <w:b/>
          <w:szCs w:val="22"/>
        </w:rPr>
        <w:t xml:space="preserve"> </w:t>
      </w:r>
      <w:proofErr w:type="spellStart"/>
      <w:r w:rsidRPr="007D22EB">
        <w:rPr>
          <w:b/>
          <w:szCs w:val="22"/>
        </w:rPr>
        <w:t>minn</w:t>
      </w:r>
      <w:proofErr w:type="spellEnd"/>
      <w:r w:rsidRPr="007D22EB">
        <w:rPr>
          <w:b/>
          <w:szCs w:val="22"/>
        </w:rPr>
        <w:t xml:space="preserve"> </w:t>
      </w:r>
      <w:proofErr w:type="spellStart"/>
      <w:r w:rsidRPr="007D22EB">
        <w:rPr>
          <w:b/>
          <w:szCs w:val="22"/>
        </w:rPr>
        <w:t>kirurġija</w:t>
      </w:r>
      <w:proofErr w:type="spellEnd"/>
      <w:r w:rsidRPr="007D22EB">
        <w:rPr>
          <w:b/>
          <w:szCs w:val="22"/>
        </w:rPr>
        <w:t xml:space="preserve"> </w:t>
      </w:r>
      <w:proofErr w:type="spellStart"/>
      <w:r w:rsidRPr="007D22EB">
        <w:rPr>
          <w:b/>
          <w:szCs w:val="22"/>
        </w:rPr>
        <w:t>ortopedika</w:t>
      </w:r>
      <w:proofErr w:type="spellEnd"/>
      <w:r w:rsidRPr="007D22EB">
        <w:rPr>
          <w:b/>
          <w:szCs w:val="22"/>
        </w:rPr>
        <w:t xml:space="preserve"> </w:t>
      </w:r>
      <w:proofErr w:type="spellStart"/>
      <w:r w:rsidRPr="007D22EB">
        <w:rPr>
          <w:b/>
          <w:szCs w:val="22"/>
        </w:rPr>
        <w:t>maġġuri</w:t>
      </w:r>
      <w:proofErr w:type="spellEnd"/>
      <w:r w:rsidRPr="007D22EB">
        <w:rPr>
          <w:b/>
          <w:szCs w:val="22"/>
        </w:rPr>
        <w:t xml:space="preserve"> </w:t>
      </w:r>
      <w:proofErr w:type="spellStart"/>
      <w:r w:rsidRPr="007D22EB">
        <w:rPr>
          <w:b/>
          <w:szCs w:val="22"/>
        </w:rPr>
        <w:t>tal</w:t>
      </w:r>
      <w:proofErr w:type="spellEnd"/>
      <w:r w:rsidRPr="007D22EB">
        <w:rPr>
          <w:b/>
          <w:szCs w:val="22"/>
        </w:rPr>
        <w:t xml:space="preserve">-parti </w:t>
      </w:r>
      <w:proofErr w:type="spellStart"/>
      <w:r w:rsidRPr="007D22EB">
        <w:rPr>
          <w:b/>
          <w:szCs w:val="22"/>
        </w:rPr>
        <w:t>t’isfel</w:t>
      </w:r>
      <w:proofErr w:type="spellEnd"/>
      <w:r w:rsidRPr="007D22EB">
        <w:rPr>
          <w:b/>
          <w:szCs w:val="22"/>
        </w:rPr>
        <w:t xml:space="preserve"> </w:t>
      </w:r>
      <w:proofErr w:type="spellStart"/>
      <w:r w:rsidRPr="007D22EB">
        <w:rPr>
          <w:b/>
          <w:szCs w:val="22"/>
        </w:rPr>
        <w:t>tal-ġisem</w:t>
      </w:r>
      <w:proofErr w:type="spellEnd"/>
      <w:r w:rsidRPr="007D22EB">
        <w:rPr>
          <w:b/>
          <w:szCs w:val="22"/>
        </w:rPr>
        <w:t xml:space="preserve"> </w:t>
      </w:r>
      <w:proofErr w:type="spellStart"/>
      <w:r w:rsidRPr="007D22EB">
        <w:rPr>
          <w:b/>
          <w:szCs w:val="22"/>
        </w:rPr>
        <w:t>trattati</w:t>
      </w:r>
      <w:proofErr w:type="spellEnd"/>
      <w:r w:rsidRPr="007D22EB">
        <w:rPr>
          <w:b/>
          <w:szCs w:val="22"/>
        </w:rPr>
        <w:t xml:space="preserve"> </w:t>
      </w:r>
      <w:proofErr w:type="spellStart"/>
      <w:r w:rsidRPr="007D22EB">
        <w:rPr>
          <w:b/>
          <w:szCs w:val="22"/>
        </w:rPr>
        <w:t>sa</w:t>
      </w:r>
      <w:proofErr w:type="spellEnd"/>
      <w:r w:rsidRPr="007D22EB">
        <w:rPr>
          <w:b/>
          <w:szCs w:val="22"/>
        </w:rPr>
        <w:t xml:space="preserve">’ 9 t’ </w:t>
      </w:r>
      <w:proofErr w:type="spellStart"/>
      <w:r w:rsidRPr="007D22EB">
        <w:rPr>
          <w:b/>
          <w:szCs w:val="22"/>
        </w:rPr>
        <w:t>ijiem</w:t>
      </w:r>
      <w:proofErr w:type="spellEnd"/>
    </w:p>
    <w:p w14:paraId="2F932D68" w14:textId="77777777" w:rsidR="00A40472" w:rsidRPr="007D22EB" w:rsidRDefault="00A40472" w:rsidP="00FD0421">
      <w:pPr>
        <w:tabs>
          <w:tab w:val="clear" w:pos="567"/>
        </w:tabs>
        <w:spacing w:line="240" w:lineRule="auto"/>
        <w:rPr>
          <w:szCs w:val="22"/>
        </w:rPr>
      </w:pPr>
      <w:r w:rsidRPr="007D22EB">
        <w:rPr>
          <w:szCs w:val="22"/>
        </w:rPr>
        <w:t>Il-</w:t>
      </w:r>
      <w:proofErr w:type="spellStart"/>
      <w:r w:rsidRPr="007D22EB">
        <w:rPr>
          <w:szCs w:val="22"/>
        </w:rPr>
        <w:t>programm</w:t>
      </w:r>
      <w:proofErr w:type="spellEnd"/>
      <w:r w:rsidRPr="007D22EB">
        <w:rPr>
          <w:szCs w:val="22"/>
        </w:rPr>
        <w:t xml:space="preserve"> </w:t>
      </w:r>
      <w:proofErr w:type="spellStart"/>
      <w:r w:rsidRPr="007D22EB">
        <w:rPr>
          <w:szCs w:val="22"/>
        </w:rPr>
        <w:t>kliniku</w:t>
      </w:r>
      <w:proofErr w:type="spellEnd"/>
      <w:r w:rsidRPr="007D22EB">
        <w:rPr>
          <w:szCs w:val="22"/>
        </w:rPr>
        <w:t xml:space="preserve"> ta’ fondaparinux </w:t>
      </w:r>
      <w:proofErr w:type="spellStart"/>
      <w:r w:rsidRPr="007D22EB">
        <w:rPr>
          <w:szCs w:val="22"/>
        </w:rPr>
        <w:t>kien</w:t>
      </w:r>
      <w:proofErr w:type="spellEnd"/>
      <w:r w:rsidRPr="007D22EB">
        <w:rPr>
          <w:szCs w:val="22"/>
        </w:rPr>
        <w:t xml:space="preserve"> </w:t>
      </w:r>
      <w:proofErr w:type="spellStart"/>
      <w:r w:rsidRPr="007D22EB">
        <w:rPr>
          <w:szCs w:val="22"/>
        </w:rPr>
        <w:t>diżinjat</w:t>
      </w:r>
      <w:proofErr w:type="spellEnd"/>
      <w:r w:rsidRPr="007D22EB">
        <w:rPr>
          <w:szCs w:val="22"/>
        </w:rPr>
        <w:t xml:space="preserve"> </w:t>
      </w:r>
      <w:proofErr w:type="spellStart"/>
      <w:r w:rsidRPr="007D22EB">
        <w:rPr>
          <w:szCs w:val="22"/>
        </w:rPr>
        <w:t>biex</w:t>
      </w:r>
      <w:proofErr w:type="spellEnd"/>
      <w:r w:rsidRPr="007D22EB">
        <w:rPr>
          <w:szCs w:val="22"/>
        </w:rPr>
        <w:t xml:space="preserve"> </w:t>
      </w:r>
      <w:proofErr w:type="spellStart"/>
      <w:r w:rsidRPr="007D22EB">
        <w:rPr>
          <w:szCs w:val="22"/>
        </w:rPr>
        <w:t>juri</w:t>
      </w:r>
      <w:proofErr w:type="spellEnd"/>
      <w:r w:rsidRPr="007D22EB">
        <w:rPr>
          <w:szCs w:val="22"/>
        </w:rPr>
        <w:t xml:space="preserve"> l-</w:t>
      </w:r>
      <w:proofErr w:type="spellStart"/>
      <w:r w:rsidRPr="007D22EB">
        <w:rPr>
          <w:szCs w:val="22"/>
        </w:rPr>
        <w:t>effikaċja</w:t>
      </w:r>
      <w:proofErr w:type="spellEnd"/>
      <w:r w:rsidRPr="007D22EB">
        <w:rPr>
          <w:szCs w:val="22"/>
        </w:rPr>
        <w:t xml:space="preserve"> ta’ fondaparinux </w:t>
      </w:r>
      <w:proofErr w:type="spellStart"/>
      <w:r w:rsidRPr="007D22EB">
        <w:rPr>
          <w:szCs w:val="22"/>
        </w:rPr>
        <w:t>għall-prevenzjoni</w:t>
      </w:r>
      <w:proofErr w:type="spellEnd"/>
      <w:r w:rsidRPr="007D22EB">
        <w:rPr>
          <w:szCs w:val="22"/>
        </w:rPr>
        <w:t xml:space="preserve"> </w:t>
      </w:r>
      <w:proofErr w:type="spellStart"/>
      <w:r w:rsidRPr="007D22EB">
        <w:rPr>
          <w:szCs w:val="22"/>
        </w:rPr>
        <w:t>ta’eventi</w:t>
      </w:r>
      <w:proofErr w:type="spellEnd"/>
      <w:r w:rsidRPr="007D22EB">
        <w:rPr>
          <w:szCs w:val="22"/>
        </w:rPr>
        <w:t xml:space="preserve"> </w:t>
      </w:r>
      <w:proofErr w:type="spellStart"/>
      <w:r w:rsidRPr="007D22EB">
        <w:rPr>
          <w:szCs w:val="22"/>
        </w:rPr>
        <w:t>tromboemboliċi</w:t>
      </w:r>
      <w:proofErr w:type="spellEnd"/>
      <w:r w:rsidRPr="007D22EB">
        <w:rPr>
          <w:szCs w:val="22"/>
        </w:rPr>
        <w:t xml:space="preserve"> fil-</w:t>
      </w:r>
      <w:proofErr w:type="spellStart"/>
      <w:r w:rsidRPr="007D22EB">
        <w:rPr>
          <w:szCs w:val="22"/>
        </w:rPr>
        <w:t>vini</w:t>
      </w:r>
      <w:proofErr w:type="spellEnd"/>
      <w:r w:rsidRPr="007D22EB">
        <w:rPr>
          <w:szCs w:val="22"/>
        </w:rPr>
        <w:t xml:space="preserve"> (VTE), </w:t>
      </w:r>
      <w:proofErr w:type="spellStart"/>
      <w:r w:rsidRPr="007D22EB">
        <w:rPr>
          <w:szCs w:val="22"/>
        </w:rPr>
        <w:t>jiġifieri</w:t>
      </w:r>
      <w:proofErr w:type="spellEnd"/>
      <w:r w:rsidRPr="007D22EB">
        <w:rPr>
          <w:szCs w:val="22"/>
        </w:rPr>
        <w:t xml:space="preserve"> </w:t>
      </w:r>
      <w:proofErr w:type="spellStart"/>
      <w:r w:rsidRPr="007D22EB">
        <w:rPr>
          <w:szCs w:val="22"/>
        </w:rPr>
        <w:t>trombożi</w:t>
      </w:r>
      <w:proofErr w:type="spellEnd"/>
      <w:r w:rsidRPr="007D22EB">
        <w:rPr>
          <w:szCs w:val="22"/>
        </w:rPr>
        <w:t xml:space="preserve"> fil-</w:t>
      </w:r>
      <w:proofErr w:type="spellStart"/>
      <w:r w:rsidRPr="007D22EB">
        <w:rPr>
          <w:szCs w:val="22"/>
        </w:rPr>
        <w:t>vini</w:t>
      </w:r>
      <w:proofErr w:type="spellEnd"/>
      <w:r w:rsidRPr="007D22EB">
        <w:rPr>
          <w:szCs w:val="22"/>
        </w:rPr>
        <w:t xml:space="preserve"> </w:t>
      </w:r>
      <w:proofErr w:type="spellStart"/>
      <w:r w:rsidRPr="007D22EB">
        <w:rPr>
          <w:szCs w:val="22"/>
        </w:rPr>
        <w:t>fondi</w:t>
      </w:r>
      <w:proofErr w:type="spellEnd"/>
      <w:r w:rsidRPr="007D22EB">
        <w:rPr>
          <w:szCs w:val="22"/>
        </w:rPr>
        <w:t xml:space="preserve"> </w:t>
      </w:r>
      <w:proofErr w:type="spellStart"/>
      <w:r w:rsidRPr="007D22EB">
        <w:rPr>
          <w:szCs w:val="22"/>
        </w:rPr>
        <w:t>prossimali</w:t>
      </w:r>
      <w:proofErr w:type="spellEnd"/>
      <w:r w:rsidRPr="007D22EB">
        <w:rPr>
          <w:szCs w:val="22"/>
        </w:rPr>
        <w:t xml:space="preserve"> u tat-</w:t>
      </w:r>
      <w:proofErr w:type="spellStart"/>
      <w:r w:rsidRPr="007D22EB">
        <w:rPr>
          <w:szCs w:val="22"/>
        </w:rPr>
        <w:lastRenderedPageBreak/>
        <w:t>truf</w:t>
      </w:r>
      <w:proofErr w:type="spellEnd"/>
      <w:r w:rsidRPr="007D22EB">
        <w:rPr>
          <w:szCs w:val="22"/>
        </w:rPr>
        <w:t xml:space="preserve"> u </w:t>
      </w:r>
      <w:proofErr w:type="spellStart"/>
      <w:r w:rsidRPr="007D22EB">
        <w:rPr>
          <w:szCs w:val="22"/>
        </w:rPr>
        <w:t>emboliżmu</w:t>
      </w:r>
      <w:proofErr w:type="spellEnd"/>
      <w:r w:rsidRPr="007D22EB">
        <w:rPr>
          <w:szCs w:val="22"/>
        </w:rPr>
        <w:t xml:space="preserve"> </w:t>
      </w:r>
      <w:proofErr w:type="spellStart"/>
      <w:r w:rsidRPr="007D22EB">
        <w:rPr>
          <w:szCs w:val="22"/>
        </w:rPr>
        <w:t>pulmonari</w:t>
      </w:r>
      <w:proofErr w:type="spellEnd"/>
      <w:r w:rsidRPr="007D22EB">
        <w:rPr>
          <w:szCs w:val="22"/>
        </w:rPr>
        <w:t xml:space="preserve"> (PE) </w:t>
      </w:r>
      <w:proofErr w:type="spellStart"/>
      <w:r w:rsidRPr="007D22EB">
        <w:rPr>
          <w:szCs w:val="22"/>
        </w:rPr>
        <w:t>f’pazjenti</w:t>
      </w:r>
      <w:proofErr w:type="spellEnd"/>
      <w:r w:rsidRPr="007D22EB">
        <w:rPr>
          <w:szCs w:val="22"/>
        </w:rPr>
        <w:t xml:space="preserve"> </w:t>
      </w:r>
      <w:proofErr w:type="spellStart"/>
      <w:r w:rsidRPr="007D22EB">
        <w:rPr>
          <w:szCs w:val="22"/>
        </w:rPr>
        <w:t>għaddejjin</w:t>
      </w:r>
      <w:proofErr w:type="spellEnd"/>
      <w:r w:rsidRPr="007D22EB">
        <w:rPr>
          <w:szCs w:val="22"/>
        </w:rPr>
        <w:t xml:space="preserve"> </w:t>
      </w:r>
      <w:proofErr w:type="spellStart"/>
      <w:r w:rsidRPr="007D22EB">
        <w:rPr>
          <w:szCs w:val="22"/>
        </w:rPr>
        <w:t>minn</w:t>
      </w:r>
      <w:proofErr w:type="spellEnd"/>
      <w:r w:rsidRPr="007D22EB">
        <w:rPr>
          <w:szCs w:val="22"/>
        </w:rPr>
        <w:t xml:space="preserve"> </w:t>
      </w:r>
      <w:proofErr w:type="spellStart"/>
      <w:r w:rsidRPr="007D22EB">
        <w:rPr>
          <w:szCs w:val="22"/>
        </w:rPr>
        <w:t>kirurġija</w:t>
      </w:r>
      <w:proofErr w:type="spellEnd"/>
      <w:r w:rsidRPr="007D22EB">
        <w:rPr>
          <w:szCs w:val="22"/>
        </w:rPr>
        <w:t xml:space="preserve"> </w:t>
      </w:r>
      <w:proofErr w:type="spellStart"/>
      <w:r w:rsidRPr="007D22EB">
        <w:rPr>
          <w:szCs w:val="22"/>
        </w:rPr>
        <w:t>ortopedika</w:t>
      </w:r>
      <w:proofErr w:type="spellEnd"/>
      <w:r w:rsidRPr="007D22EB">
        <w:rPr>
          <w:szCs w:val="22"/>
        </w:rPr>
        <w:t xml:space="preserve"> </w:t>
      </w:r>
      <w:proofErr w:type="spellStart"/>
      <w:r w:rsidRPr="007D22EB">
        <w:rPr>
          <w:szCs w:val="22"/>
        </w:rPr>
        <w:t>maġġuri</w:t>
      </w:r>
      <w:proofErr w:type="spellEnd"/>
      <w:r w:rsidRPr="007D22EB">
        <w:rPr>
          <w:szCs w:val="22"/>
        </w:rPr>
        <w:t xml:space="preserve"> </w:t>
      </w:r>
      <w:proofErr w:type="spellStart"/>
      <w:r w:rsidRPr="007D22EB">
        <w:rPr>
          <w:szCs w:val="22"/>
        </w:rPr>
        <w:t>tal</w:t>
      </w:r>
      <w:proofErr w:type="spellEnd"/>
      <w:r w:rsidRPr="007D22EB">
        <w:rPr>
          <w:szCs w:val="22"/>
        </w:rPr>
        <w:t xml:space="preserve">-parti </w:t>
      </w:r>
      <w:proofErr w:type="spellStart"/>
      <w:r w:rsidRPr="007D22EB">
        <w:rPr>
          <w:szCs w:val="22"/>
        </w:rPr>
        <w:t>t’isfel</w:t>
      </w:r>
      <w:proofErr w:type="spellEnd"/>
      <w:r w:rsidRPr="007D22EB">
        <w:rPr>
          <w:szCs w:val="22"/>
        </w:rPr>
        <w:t xml:space="preserve"> </w:t>
      </w:r>
      <w:proofErr w:type="spellStart"/>
      <w:r w:rsidRPr="007D22EB">
        <w:rPr>
          <w:szCs w:val="22"/>
        </w:rPr>
        <w:t>tal-ġisem</w:t>
      </w:r>
      <w:proofErr w:type="spellEnd"/>
      <w:r w:rsidRPr="007D22EB">
        <w:rPr>
          <w:szCs w:val="22"/>
        </w:rPr>
        <w:t xml:space="preserve"> </w:t>
      </w:r>
      <w:proofErr w:type="spellStart"/>
      <w:r w:rsidRPr="007D22EB">
        <w:rPr>
          <w:szCs w:val="22"/>
        </w:rPr>
        <w:t>bħal</w:t>
      </w:r>
      <w:proofErr w:type="spellEnd"/>
      <w:r w:rsidRPr="007D22EB">
        <w:rPr>
          <w:szCs w:val="22"/>
        </w:rPr>
        <w:t xml:space="preserve"> </w:t>
      </w:r>
      <w:proofErr w:type="spellStart"/>
      <w:r w:rsidRPr="007D22EB">
        <w:rPr>
          <w:szCs w:val="22"/>
        </w:rPr>
        <w:t>frattura</w:t>
      </w:r>
      <w:proofErr w:type="spellEnd"/>
      <w:r w:rsidRPr="007D22EB">
        <w:rPr>
          <w:szCs w:val="22"/>
        </w:rPr>
        <w:t xml:space="preserve"> fil-</w:t>
      </w:r>
      <w:proofErr w:type="spellStart"/>
      <w:r w:rsidRPr="007D22EB">
        <w:rPr>
          <w:szCs w:val="22"/>
        </w:rPr>
        <w:t>ġenb</w:t>
      </w:r>
      <w:proofErr w:type="spellEnd"/>
      <w:r w:rsidRPr="007D22EB">
        <w:rPr>
          <w:szCs w:val="22"/>
        </w:rPr>
        <w:t xml:space="preserve">, </w:t>
      </w:r>
      <w:proofErr w:type="spellStart"/>
      <w:r w:rsidRPr="007D22EB">
        <w:rPr>
          <w:szCs w:val="22"/>
        </w:rPr>
        <w:t>kirurġija</w:t>
      </w:r>
      <w:proofErr w:type="spellEnd"/>
      <w:r w:rsidRPr="007D22EB">
        <w:rPr>
          <w:szCs w:val="22"/>
        </w:rPr>
        <w:t xml:space="preserve"> </w:t>
      </w:r>
      <w:proofErr w:type="spellStart"/>
      <w:r w:rsidRPr="007D22EB">
        <w:rPr>
          <w:szCs w:val="22"/>
        </w:rPr>
        <w:t>maġġuri</w:t>
      </w:r>
      <w:proofErr w:type="spellEnd"/>
      <w:r w:rsidRPr="007D22EB">
        <w:rPr>
          <w:szCs w:val="22"/>
        </w:rPr>
        <w:t xml:space="preserve"> </w:t>
      </w:r>
      <w:proofErr w:type="spellStart"/>
      <w:r w:rsidRPr="007D22EB">
        <w:rPr>
          <w:szCs w:val="22"/>
        </w:rPr>
        <w:t>fl-irkoppa</w:t>
      </w:r>
      <w:proofErr w:type="spellEnd"/>
      <w:r w:rsidRPr="007D22EB">
        <w:rPr>
          <w:szCs w:val="22"/>
        </w:rPr>
        <w:t xml:space="preserve"> </w:t>
      </w:r>
      <w:proofErr w:type="gramStart"/>
      <w:r w:rsidRPr="007D22EB">
        <w:rPr>
          <w:szCs w:val="22"/>
        </w:rPr>
        <w:t>jew</w:t>
      </w:r>
      <w:proofErr w:type="gramEnd"/>
      <w:r w:rsidRPr="007D22EB">
        <w:rPr>
          <w:szCs w:val="22"/>
        </w:rPr>
        <w:t xml:space="preserve"> </w:t>
      </w:r>
      <w:proofErr w:type="spellStart"/>
      <w:r w:rsidRPr="007D22EB">
        <w:rPr>
          <w:szCs w:val="22"/>
        </w:rPr>
        <w:t>kirurġija</w:t>
      </w:r>
      <w:proofErr w:type="spellEnd"/>
      <w:r w:rsidRPr="007D22EB">
        <w:rPr>
          <w:szCs w:val="22"/>
        </w:rPr>
        <w:t xml:space="preserve"> </w:t>
      </w:r>
      <w:proofErr w:type="spellStart"/>
      <w:r w:rsidRPr="007D22EB">
        <w:rPr>
          <w:szCs w:val="22"/>
        </w:rPr>
        <w:t>għal</w:t>
      </w:r>
      <w:proofErr w:type="spellEnd"/>
      <w:r w:rsidRPr="007D22EB">
        <w:rPr>
          <w:szCs w:val="22"/>
        </w:rPr>
        <w:t xml:space="preserve"> </w:t>
      </w:r>
      <w:proofErr w:type="spellStart"/>
      <w:r w:rsidRPr="007D22EB">
        <w:rPr>
          <w:szCs w:val="22"/>
        </w:rPr>
        <w:t>sostituzzjoni</w:t>
      </w:r>
      <w:proofErr w:type="spellEnd"/>
      <w:r w:rsidRPr="007D22EB">
        <w:rPr>
          <w:szCs w:val="22"/>
        </w:rPr>
        <w:t xml:space="preserve"> </w:t>
      </w:r>
      <w:proofErr w:type="spellStart"/>
      <w:r w:rsidRPr="007D22EB">
        <w:rPr>
          <w:szCs w:val="22"/>
        </w:rPr>
        <w:t>tal-ġenb</w:t>
      </w:r>
      <w:proofErr w:type="spellEnd"/>
      <w:r w:rsidRPr="007D22EB">
        <w:rPr>
          <w:szCs w:val="22"/>
        </w:rPr>
        <w:t xml:space="preserve">. Iktar </w:t>
      </w:r>
      <w:proofErr w:type="spellStart"/>
      <w:r w:rsidRPr="007D22EB">
        <w:rPr>
          <w:szCs w:val="22"/>
        </w:rPr>
        <w:t>minn</w:t>
      </w:r>
      <w:proofErr w:type="spellEnd"/>
      <w:r w:rsidRPr="007D22EB">
        <w:rPr>
          <w:szCs w:val="22"/>
        </w:rPr>
        <w:t xml:space="preserve"> 8,000 </w:t>
      </w:r>
      <w:proofErr w:type="spellStart"/>
      <w:r w:rsidRPr="007D22EB">
        <w:rPr>
          <w:szCs w:val="22"/>
        </w:rPr>
        <w:t>pazjent</w:t>
      </w:r>
      <w:proofErr w:type="spellEnd"/>
      <w:r w:rsidRPr="007D22EB">
        <w:rPr>
          <w:szCs w:val="22"/>
        </w:rPr>
        <w:t xml:space="preserve"> (</w:t>
      </w:r>
      <w:proofErr w:type="spellStart"/>
      <w:r w:rsidRPr="007D22EB">
        <w:rPr>
          <w:szCs w:val="22"/>
        </w:rPr>
        <w:t>frattura</w:t>
      </w:r>
      <w:proofErr w:type="spellEnd"/>
      <w:r w:rsidRPr="007D22EB">
        <w:rPr>
          <w:szCs w:val="22"/>
        </w:rPr>
        <w:t xml:space="preserve"> fil-</w:t>
      </w:r>
      <w:proofErr w:type="spellStart"/>
      <w:r w:rsidRPr="007D22EB">
        <w:rPr>
          <w:szCs w:val="22"/>
        </w:rPr>
        <w:t>ġenb</w:t>
      </w:r>
      <w:proofErr w:type="spellEnd"/>
      <w:r w:rsidRPr="007D22EB">
        <w:rPr>
          <w:szCs w:val="22"/>
        </w:rPr>
        <w:t xml:space="preserve"> – 1,711, </w:t>
      </w:r>
      <w:proofErr w:type="spellStart"/>
      <w:r w:rsidRPr="007D22EB">
        <w:rPr>
          <w:szCs w:val="22"/>
        </w:rPr>
        <w:t>sostituzzjoni</w:t>
      </w:r>
      <w:proofErr w:type="spellEnd"/>
      <w:r w:rsidRPr="007D22EB">
        <w:rPr>
          <w:szCs w:val="22"/>
        </w:rPr>
        <w:t xml:space="preserve"> </w:t>
      </w:r>
      <w:proofErr w:type="spellStart"/>
      <w:r w:rsidRPr="007D22EB">
        <w:rPr>
          <w:szCs w:val="22"/>
        </w:rPr>
        <w:t>tal-ġenb</w:t>
      </w:r>
      <w:proofErr w:type="spellEnd"/>
      <w:r w:rsidRPr="007D22EB">
        <w:rPr>
          <w:szCs w:val="22"/>
        </w:rPr>
        <w:t xml:space="preserve"> -5,829, </w:t>
      </w:r>
      <w:proofErr w:type="spellStart"/>
      <w:r w:rsidRPr="007D22EB">
        <w:rPr>
          <w:szCs w:val="22"/>
        </w:rPr>
        <w:t>kirurġija</w:t>
      </w:r>
      <w:proofErr w:type="spellEnd"/>
      <w:r w:rsidRPr="007D22EB">
        <w:rPr>
          <w:szCs w:val="22"/>
        </w:rPr>
        <w:t xml:space="preserve"> </w:t>
      </w:r>
      <w:proofErr w:type="spellStart"/>
      <w:r w:rsidRPr="007D22EB">
        <w:rPr>
          <w:szCs w:val="22"/>
        </w:rPr>
        <w:t>maġġuri</w:t>
      </w:r>
      <w:proofErr w:type="spellEnd"/>
      <w:r w:rsidRPr="007D22EB">
        <w:rPr>
          <w:szCs w:val="22"/>
        </w:rPr>
        <w:t xml:space="preserve"> </w:t>
      </w:r>
      <w:proofErr w:type="spellStart"/>
      <w:r w:rsidRPr="007D22EB">
        <w:rPr>
          <w:szCs w:val="22"/>
        </w:rPr>
        <w:t>fl-irkoppa</w:t>
      </w:r>
      <w:proofErr w:type="spellEnd"/>
      <w:r w:rsidRPr="007D22EB">
        <w:rPr>
          <w:szCs w:val="22"/>
        </w:rPr>
        <w:t xml:space="preserve"> – 1,367) </w:t>
      </w:r>
      <w:proofErr w:type="spellStart"/>
      <w:r w:rsidRPr="007D22EB">
        <w:rPr>
          <w:szCs w:val="22"/>
        </w:rPr>
        <w:t>ġew</w:t>
      </w:r>
      <w:proofErr w:type="spellEnd"/>
      <w:r w:rsidRPr="007D22EB">
        <w:rPr>
          <w:szCs w:val="22"/>
        </w:rPr>
        <w:t xml:space="preserve"> </w:t>
      </w:r>
      <w:proofErr w:type="spellStart"/>
      <w:r w:rsidRPr="007D22EB">
        <w:rPr>
          <w:szCs w:val="22"/>
        </w:rPr>
        <w:t>studjati</w:t>
      </w:r>
      <w:proofErr w:type="spellEnd"/>
      <w:r w:rsidRPr="007D22EB">
        <w:rPr>
          <w:szCs w:val="22"/>
        </w:rPr>
        <w:t xml:space="preserve"> fi </w:t>
      </w:r>
      <w:proofErr w:type="spellStart"/>
      <w:r w:rsidRPr="007D22EB">
        <w:rPr>
          <w:szCs w:val="22"/>
        </w:rPr>
        <w:t>studji</w:t>
      </w:r>
      <w:proofErr w:type="spellEnd"/>
      <w:r w:rsidRPr="007D22EB">
        <w:rPr>
          <w:szCs w:val="22"/>
        </w:rPr>
        <w:t xml:space="preserve"> </w:t>
      </w:r>
      <w:proofErr w:type="spellStart"/>
      <w:r w:rsidRPr="007D22EB">
        <w:rPr>
          <w:szCs w:val="22"/>
        </w:rPr>
        <w:t>kliniċi</w:t>
      </w:r>
      <w:proofErr w:type="spellEnd"/>
      <w:r w:rsidRPr="007D22EB">
        <w:rPr>
          <w:szCs w:val="22"/>
        </w:rPr>
        <w:t xml:space="preserve"> </w:t>
      </w:r>
      <w:proofErr w:type="spellStart"/>
      <w:r w:rsidRPr="007D22EB">
        <w:rPr>
          <w:szCs w:val="22"/>
        </w:rPr>
        <w:t>kontrollati</w:t>
      </w:r>
      <w:proofErr w:type="spellEnd"/>
      <w:r w:rsidRPr="007D22EB">
        <w:rPr>
          <w:szCs w:val="22"/>
        </w:rPr>
        <w:t xml:space="preserve"> </w:t>
      </w:r>
      <w:proofErr w:type="spellStart"/>
      <w:r w:rsidRPr="007D22EB">
        <w:rPr>
          <w:szCs w:val="22"/>
        </w:rPr>
        <w:t>Fażi</w:t>
      </w:r>
      <w:proofErr w:type="spellEnd"/>
      <w:r w:rsidRPr="007D22EB">
        <w:rPr>
          <w:szCs w:val="22"/>
        </w:rPr>
        <w:t xml:space="preserve"> II u III. Fondaparinux 2.</w:t>
      </w:r>
      <w:r w:rsidR="008859C7" w:rsidRPr="007D22EB">
        <w:rPr>
          <w:szCs w:val="22"/>
        </w:rPr>
        <w:t xml:space="preserve">5 </w:t>
      </w:r>
      <w:r w:rsidRPr="007D22EB">
        <w:rPr>
          <w:szCs w:val="22"/>
        </w:rPr>
        <w:t xml:space="preserve">mg </w:t>
      </w:r>
      <w:proofErr w:type="spellStart"/>
      <w:r w:rsidRPr="007D22EB">
        <w:rPr>
          <w:szCs w:val="22"/>
        </w:rPr>
        <w:t>darba</w:t>
      </w:r>
      <w:proofErr w:type="spellEnd"/>
      <w:r w:rsidRPr="007D22EB">
        <w:rPr>
          <w:szCs w:val="22"/>
        </w:rPr>
        <w:t xml:space="preserve"> </w:t>
      </w:r>
      <w:proofErr w:type="spellStart"/>
      <w:r w:rsidRPr="007D22EB">
        <w:rPr>
          <w:szCs w:val="22"/>
        </w:rPr>
        <w:t>kuljum</w:t>
      </w:r>
      <w:proofErr w:type="spellEnd"/>
      <w:r w:rsidRPr="007D22EB">
        <w:rPr>
          <w:szCs w:val="22"/>
        </w:rPr>
        <w:t xml:space="preserve"> </w:t>
      </w:r>
      <w:proofErr w:type="spellStart"/>
      <w:r w:rsidRPr="007D22EB">
        <w:rPr>
          <w:szCs w:val="22"/>
        </w:rPr>
        <w:t>mibdi</w:t>
      </w:r>
      <w:proofErr w:type="spellEnd"/>
      <w:r w:rsidRPr="007D22EB">
        <w:rPr>
          <w:szCs w:val="22"/>
        </w:rPr>
        <w:t xml:space="preserve"> 6-8 </w:t>
      </w:r>
      <w:proofErr w:type="spellStart"/>
      <w:r w:rsidRPr="007D22EB">
        <w:rPr>
          <w:szCs w:val="22"/>
        </w:rPr>
        <w:t>sigħat</w:t>
      </w:r>
      <w:proofErr w:type="spellEnd"/>
      <w:r w:rsidRPr="007D22EB">
        <w:rPr>
          <w:szCs w:val="22"/>
        </w:rPr>
        <w:t xml:space="preserve"> </w:t>
      </w:r>
      <w:proofErr w:type="spellStart"/>
      <w:r w:rsidRPr="007D22EB">
        <w:rPr>
          <w:szCs w:val="22"/>
        </w:rPr>
        <w:t>wara</w:t>
      </w:r>
      <w:proofErr w:type="spellEnd"/>
      <w:r w:rsidRPr="007D22EB">
        <w:rPr>
          <w:szCs w:val="22"/>
        </w:rPr>
        <w:t xml:space="preserve"> l-</w:t>
      </w:r>
      <w:proofErr w:type="spellStart"/>
      <w:r w:rsidRPr="007D22EB">
        <w:rPr>
          <w:szCs w:val="22"/>
        </w:rPr>
        <w:t>operazzjoni</w:t>
      </w:r>
      <w:proofErr w:type="spellEnd"/>
      <w:r w:rsidRPr="007D22EB">
        <w:rPr>
          <w:szCs w:val="22"/>
        </w:rPr>
        <w:t xml:space="preserve"> </w:t>
      </w:r>
      <w:proofErr w:type="spellStart"/>
      <w:r w:rsidRPr="007D22EB">
        <w:rPr>
          <w:szCs w:val="22"/>
        </w:rPr>
        <w:t>ġie</w:t>
      </w:r>
      <w:proofErr w:type="spellEnd"/>
      <w:r w:rsidRPr="007D22EB">
        <w:rPr>
          <w:szCs w:val="22"/>
        </w:rPr>
        <w:t xml:space="preserve"> </w:t>
      </w:r>
      <w:proofErr w:type="spellStart"/>
      <w:r w:rsidRPr="007D22EB">
        <w:rPr>
          <w:szCs w:val="22"/>
        </w:rPr>
        <w:t>ipparagunat</w:t>
      </w:r>
      <w:proofErr w:type="spellEnd"/>
      <w:r w:rsidRPr="007D22EB">
        <w:rPr>
          <w:szCs w:val="22"/>
        </w:rPr>
        <w:t xml:space="preserve"> ma’ enoxaparin 40 mg </w:t>
      </w:r>
      <w:proofErr w:type="spellStart"/>
      <w:r w:rsidRPr="007D22EB">
        <w:rPr>
          <w:szCs w:val="22"/>
        </w:rPr>
        <w:t>darba</w:t>
      </w:r>
      <w:proofErr w:type="spellEnd"/>
      <w:r w:rsidRPr="007D22EB">
        <w:rPr>
          <w:szCs w:val="22"/>
        </w:rPr>
        <w:t xml:space="preserve"> </w:t>
      </w:r>
      <w:proofErr w:type="spellStart"/>
      <w:r w:rsidRPr="007D22EB">
        <w:rPr>
          <w:szCs w:val="22"/>
        </w:rPr>
        <w:t>kuljum</w:t>
      </w:r>
      <w:proofErr w:type="spellEnd"/>
      <w:r w:rsidRPr="007D22EB">
        <w:rPr>
          <w:szCs w:val="22"/>
        </w:rPr>
        <w:t xml:space="preserve"> </w:t>
      </w:r>
      <w:proofErr w:type="spellStart"/>
      <w:r w:rsidRPr="007D22EB">
        <w:rPr>
          <w:szCs w:val="22"/>
        </w:rPr>
        <w:t>mibdi</w:t>
      </w:r>
      <w:proofErr w:type="spellEnd"/>
      <w:r w:rsidRPr="007D22EB">
        <w:rPr>
          <w:szCs w:val="22"/>
        </w:rPr>
        <w:t xml:space="preserve"> 12-il </w:t>
      </w:r>
      <w:proofErr w:type="spellStart"/>
      <w:r w:rsidRPr="007D22EB">
        <w:rPr>
          <w:szCs w:val="22"/>
        </w:rPr>
        <w:t>siegħa</w:t>
      </w:r>
      <w:proofErr w:type="spellEnd"/>
      <w:r w:rsidRPr="007D22EB">
        <w:rPr>
          <w:szCs w:val="22"/>
        </w:rPr>
        <w:t xml:space="preserve"> </w:t>
      </w:r>
      <w:proofErr w:type="spellStart"/>
      <w:r w:rsidRPr="007D22EB">
        <w:rPr>
          <w:szCs w:val="22"/>
        </w:rPr>
        <w:t>qabel</w:t>
      </w:r>
      <w:proofErr w:type="spellEnd"/>
      <w:r w:rsidRPr="007D22EB">
        <w:rPr>
          <w:szCs w:val="22"/>
        </w:rPr>
        <w:t xml:space="preserve"> il-</w:t>
      </w:r>
      <w:proofErr w:type="spellStart"/>
      <w:r w:rsidRPr="007D22EB">
        <w:rPr>
          <w:szCs w:val="22"/>
        </w:rPr>
        <w:t>kirurġija</w:t>
      </w:r>
      <w:proofErr w:type="spellEnd"/>
      <w:r w:rsidRPr="007D22EB">
        <w:rPr>
          <w:szCs w:val="22"/>
        </w:rPr>
        <w:t xml:space="preserve">, </w:t>
      </w:r>
      <w:proofErr w:type="gramStart"/>
      <w:r w:rsidRPr="007D22EB">
        <w:rPr>
          <w:szCs w:val="22"/>
        </w:rPr>
        <w:t>jew</w:t>
      </w:r>
      <w:proofErr w:type="gramEnd"/>
      <w:r w:rsidRPr="007D22EB">
        <w:rPr>
          <w:szCs w:val="22"/>
        </w:rPr>
        <w:t xml:space="preserve"> 30 mg </w:t>
      </w:r>
      <w:proofErr w:type="spellStart"/>
      <w:r w:rsidRPr="007D22EB">
        <w:rPr>
          <w:szCs w:val="22"/>
        </w:rPr>
        <w:t>darbtejn</w:t>
      </w:r>
      <w:proofErr w:type="spellEnd"/>
      <w:r w:rsidRPr="007D22EB">
        <w:rPr>
          <w:szCs w:val="22"/>
        </w:rPr>
        <w:t xml:space="preserve"> </w:t>
      </w:r>
      <w:proofErr w:type="spellStart"/>
      <w:r w:rsidRPr="007D22EB">
        <w:rPr>
          <w:szCs w:val="22"/>
        </w:rPr>
        <w:t>kuljum</w:t>
      </w:r>
      <w:proofErr w:type="spellEnd"/>
      <w:r w:rsidRPr="007D22EB">
        <w:rPr>
          <w:szCs w:val="22"/>
        </w:rPr>
        <w:t xml:space="preserve"> </w:t>
      </w:r>
      <w:proofErr w:type="spellStart"/>
      <w:r w:rsidRPr="007D22EB">
        <w:rPr>
          <w:szCs w:val="22"/>
        </w:rPr>
        <w:t>mibdi</w:t>
      </w:r>
      <w:proofErr w:type="spellEnd"/>
      <w:r w:rsidRPr="007D22EB">
        <w:rPr>
          <w:szCs w:val="22"/>
        </w:rPr>
        <w:t xml:space="preserve"> 12-24 </w:t>
      </w:r>
      <w:proofErr w:type="spellStart"/>
      <w:r w:rsidRPr="007D22EB">
        <w:rPr>
          <w:szCs w:val="22"/>
        </w:rPr>
        <w:t>siegħa</w:t>
      </w:r>
      <w:proofErr w:type="spellEnd"/>
      <w:r w:rsidRPr="007D22EB">
        <w:rPr>
          <w:szCs w:val="22"/>
        </w:rPr>
        <w:t xml:space="preserve"> </w:t>
      </w:r>
      <w:proofErr w:type="spellStart"/>
      <w:r w:rsidRPr="007D22EB">
        <w:rPr>
          <w:szCs w:val="22"/>
        </w:rPr>
        <w:t>wara</w:t>
      </w:r>
      <w:proofErr w:type="spellEnd"/>
      <w:r w:rsidRPr="007D22EB">
        <w:rPr>
          <w:szCs w:val="22"/>
        </w:rPr>
        <w:t xml:space="preserve"> l-</w:t>
      </w:r>
      <w:proofErr w:type="spellStart"/>
      <w:r w:rsidRPr="007D22EB">
        <w:rPr>
          <w:szCs w:val="22"/>
        </w:rPr>
        <w:t>kirurġija</w:t>
      </w:r>
      <w:proofErr w:type="spellEnd"/>
      <w:r w:rsidRPr="007D22EB">
        <w:rPr>
          <w:szCs w:val="22"/>
        </w:rPr>
        <w:t>.</w:t>
      </w:r>
    </w:p>
    <w:p w14:paraId="3C41B48A" w14:textId="77777777" w:rsidR="00A40472" w:rsidRPr="007D22EB" w:rsidRDefault="00A40472" w:rsidP="00FD0421">
      <w:pPr>
        <w:pStyle w:val="EndnoteText"/>
        <w:tabs>
          <w:tab w:val="clear" w:pos="567"/>
        </w:tabs>
        <w:rPr>
          <w:szCs w:val="22"/>
        </w:rPr>
      </w:pPr>
    </w:p>
    <w:p w14:paraId="3FB7F018" w14:textId="77777777" w:rsidR="00A40472" w:rsidRPr="00B2714C" w:rsidRDefault="00A40472" w:rsidP="00FD0421">
      <w:pPr>
        <w:tabs>
          <w:tab w:val="clear" w:pos="567"/>
        </w:tabs>
        <w:spacing w:line="240" w:lineRule="auto"/>
        <w:rPr>
          <w:szCs w:val="22"/>
          <w:lang w:val="fr-FR"/>
        </w:rPr>
      </w:pPr>
      <w:proofErr w:type="spellStart"/>
      <w:r w:rsidRPr="007D22EB">
        <w:rPr>
          <w:szCs w:val="22"/>
        </w:rPr>
        <w:t>F’ġabra</w:t>
      </w:r>
      <w:proofErr w:type="spellEnd"/>
      <w:r w:rsidRPr="007D22EB">
        <w:rPr>
          <w:szCs w:val="22"/>
        </w:rPr>
        <w:t xml:space="preserve"> ta’ </w:t>
      </w:r>
      <w:proofErr w:type="spellStart"/>
      <w:r w:rsidRPr="007D22EB">
        <w:rPr>
          <w:szCs w:val="22"/>
        </w:rPr>
        <w:t>analiżi</w:t>
      </w:r>
      <w:proofErr w:type="spellEnd"/>
      <w:r w:rsidRPr="007D22EB">
        <w:rPr>
          <w:szCs w:val="22"/>
        </w:rPr>
        <w:t xml:space="preserve"> ta’ dawn l-</w:t>
      </w:r>
      <w:proofErr w:type="spellStart"/>
      <w:r w:rsidRPr="007D22EB">
        <w:rPr>
          <w:szCs w:val="22"/>
        </w:rPr>
        <w:t>istudji</w:t>
      </w:r>
      <w:proofErr w:type="spellEnd"/>
      <w:r w:rsidRPr="007D22EB">
        <w:rPr>
          <w:szCs w:val="22"/>
        </w:rPr>
        <w:t xml:space="preserve">, </w:t>
      </w:r>
      <w:proofErr w:type="spellStart"/>
      <w:r w:rsidRPr="007D22EB">
        <w:rPr>
          <w:szCs w:val="22"/>
        </w:rPr>
        <w:t>ir-reġimen</w:t>
      </w:r>
      <w:proofErr w:type="spellEnd"/>
      <w:r w:rsidRPr="007D22EB">
        <w:rPr>
          <w:szCs w:val="22"/>
        </w:rPr>
        <w:t xml:space="preserve"> tad-</w:t>
      </w:r>
      <w:proofErr w:type="spellStart"/>
      <w:r w:rsidRPr="007D22EB">
        <w:rPr>
          <w:szCs w:val="22"/>
        </w:rPr>
        <w:t>doża</w:t>
      </w:r>
      <w:proofErr w:type="spellEnd"/>
      <w:r w:rsidRPr="007D22EB">
        <w:rPr>
          <w:szCs w:val="22"/>
        </w:rPr>
        <w:t xml:space="preserve"> </w:t>
      </w:r>
      <w:proofErr w:type="spellStart"/>
      <w:r w:rsidRPr="007D22EB">
        <w:rPr>
          <w:szCs w:val="22"/>
        </w:rPr>
        <w:t>rakkomandata</w:t>
      </w:r>
      <w:proofErr w:type="spellEnd"/>
      <w:r w:rsidRPr="007D22EB">
        <w:rPr>
          <w:szCs w:val="22"/>
        </w:rPr>
        <w:t xml:space="preserve"> ta’ fondaparinux </w:t>
      </w:r>
      <w:proofErr w:type="spellStart"/>
      <w:r w:rsidRPr="007D22EB">
        <w:rPr>
          <w:szCs w:val="22"/>
        </w:rPr>
        <w:t>kontra</w:t>
      </w:r>
      <w:proofErr w:type="spellEnd"/>
      <w:r w:rsidRPr="007D22EB">
        <w:rPr>
          <w:szCs w:val="22"/>
        </w:rPr>
        <w:t xml:space="preserve"> enoxaparin </w:t>
      </w:r>
      <w:proofErr w:type="spellStart"/>
      <w:r w:rsidRPr="007D22EB">
        <w:rPr>
          <w:szCs w:val="22"/>
        </w:rPr>
        <w:t>ġiet</w:t>
      </w:r>
      <w:proofErr w:type="spellEnd"/>
      <w:r w:rsidRPr="007D22EB">
        <w:rPr>
          <w:szCs w:val="22"/>
        </w:rPr>
        <w:t xml:space="preserve"> </w:t>
      </w:r>
      <w:proofErr w:type="spellStart"/>
      <w:r w:rsidRPr="007D22EB">
        <w:rPr>
          <w:szCs w:val="22"/>
        </w:rPr>
        <w:t>assoċjata</w:t>
      </w:r>
      <w:proofErr w:type="spellEnd"/>
      <w:r w:rsidRPr="007D22EB">
        <w:rPr>
          <w:szCs w:val="22"/>
        </w:rPr>
        <w:t xml:space="preserve"> ma’ </w:t>
      </w:r>
      <w:proofErr w:type="spellStart"/>
      <w:r w:rsidRPr="007D22EB">
        <w:rPr>
          <w:szCs w:val="22"/>
        </w:rPr>
        <w:t>nuqqas</w:t>
      </w:r>
      <w:proofErr w:type="spellEnd"/>
      <w:r w:rsidRPr="007D22EB">
        <w:rPr>
          <w:szCs w:val="22"/>
        </w:rPr>
        <w:t xml:space="preserve"> </w:t>
      </w:r>
      <w:proofErr w:type="spellStart"/>
      <w:r w:rsidRPr="007D22EB">
        <w:rPr>
          <w:szCs w:val="22"/>
        </w:rPr>
        <w:t>sinifikattiv</w:t>
      </w:r>
      <w:proofErr w:type="spellEnd"/>
      <w:r w:rsidRPr="007D22EB">
        <w:rPr>
          <w:szCs w:val="22"/>
        </w:rPr>
        <w:t xml:space="preserve"> (54 % </w:t>
      </w:r>
      <w:r w:rsidR="00EE21A3" w:rsidRPr="007D22EB">
        <w:rPr>
          <w:snapToGrid w:val="0"/>
          <w:szCs w:val="22"/>
        </w:rPr>
        <w:t>[</w:t>
      </w:r>
      <w:r w:rsidRPr="007D22EB">
        <w:rPr>
          <w:szCs w:val="22"/>
        </w:rPr>
        <w:t>9</w:t>
      </w:r>
      <w:r w:rsidR="008859C7" w:rsidRPr="007D22EB">
        <w:rPr>
          <w:szCs w:val="22"/>
        </w:rPr>
        <w:t xml:space="preserve">5 </w:t>
      </w:r>
      <w:r w:rsidRPr="007D22EB">
        <w:rPr>
          <w:szCs w:val="22"/>
        </w:rPr>
        <w:t>% CI, 44 %; 6</w:t>
      </w:r>
      <w:r w:rsidR="008859C7" w:rsidRPr="007D22EB">
        <w:rPr>
          <w:szCs w:val="22"/>
        </w:rPr>
        <w:t xml:space="preserve">3 </w:t>
      </w:r>
      <w:r w:rsidRPr="007D22EB">
        <w:rPr>
          <w:szCs w:val="22"/>
        </w:rPr>
        <w:t>%</w:t>
      </w:r>
      <w:r w:rsidR="00EE21A3" w:rsidRPr="007D22EB">
        <w:rPr>
          <w:szCs w:val="22"/>
        </w:rPr>
        <w:t>]</w:t>
      </w:r>
      <w:r w:rsidRPr="007D22EB">
        <w:rPr>
          <w:szCs w:val="22"/>
        </w:rPr>
        <w:t xml:space="preserve">) fir-rata ta’ VTE </w:t>
      </w:r>
      <w:proofErr w:type="spellStart"/>
      <w:r w:rsidRPr="007D22EB">
        <w:rPr>
          <w:szCs w:val="22"/>
        </w:rPr>
        <w:t>evalwata</w:t>
      </w:r>
      <w:proofErr w:type="spellEnd"/>
      <w:r w:rsidRPr="007D22EB">
        <w:rPr>
          <w:szCs w:val="22"/>
        </w:rPr>
        <w:t xml:space="preserve"> </w:t>
      </w:r>
      <w:proofErr w:type="spellStart"/>
      <w:r w:rsidRPr="007D22EB">
        <w:rPr>
          <w:szCs w:val="22"/>
        </w:rPr>
        <w:t>sa</w:t>
      </w:r>
      <w:proofErr w:type="spellEnd"/>
      <w:r w:rsidRPr="007D22EB">
        <w:rPr>
          <w:szCs w:val="22"/>
        </w:rPr>
        <w:t xml:space="preserve"> </w:t>
      </w:r>
      <w:proofErr w:type="spellStart"/>
      <w:r w:rsidRPr="007D22EB">
        <w:rPr>
          <w:szCs w:val="22"/>
        </w:rPr>
        <w:t>jum</w:t>
      </w:r>
      <w:proofErr w:type="spellEnd"/>
      <w:r w:rsidRPr="007D22EB">
        <w:rPr>
          <w:szCs w:val="22"/>
        </w:rPr>
        <w:t xml:space="preserve"> 11 </w:t>
      </w:r>
      <w:proofErr w:type="spellStart"/>
      <w:r w:rsidRPr="007D22EB">
        <w:rPr>
          <w:szCs w:val="22"/>
        </w:rPr>
        <w:t>wara</w:t>
      </w:r>
      <w:proofErr w:type="spellEnd"/>
      <w:r w:rsidRPr="007D22EB">
        <w:rPr>
          <w:szCs w:val="22"/>
        </w:rPr>
        <w:t xml:space="preserve"> l-</w:t>
      </w:r>
      <w:proofErr w:type="spellStart"/>
      <w:r w:rsidRPr="007D22EB">
        <w:rPr>
          <w:szCs w:val="22"/>
        </w:rPr>
        <w:t>kirurġija</w:t>
      </w:r>
      <w:proofErr w:type="spellEnd"/>
      <w:r w:rsidRPr="007D22EB">
        <w:rPr>
          <w:szCs w:val="22"/>
        </w:rPr>
        <w:t xml:space="preserve">, </w:t>
      </w:r>
      <w:proofErr w:type="spellStart"/>
      <w:r w:rsidRPr="007D22EB">
        <w:rPr>
          <w:szCs w:val="22"/>
        </w:rPr>
        <w:t>irrispettivament</w:t>
      </w:r>
      <w:proofErr w:type="spellEnd"/>
      <w:r w:rsidRPr="007D22EB">
        <w:rPr>
          <w:szCs w:val="22"/>
        </w:rPr>
        <w:t xml:space="preserve"> </w:t>
      </w:r>
      <w:proofErr w:type="spellStart"/>
      <w:r w:rsidRPr="007D22EB">
        <w:rPr>
          <w:szCs w:val="22"/>
        </w:rPr>
        <w:t>mit</w:t>
      </w:r>
      <w:proofErr w:type="spellEnd"/>
      <w:r w:rsidRPr="007D22EB">
        <w:rPr>
          <w:szCs w:val="22"/>
        </w:rPr>
        <w:t xml:space="preserve">-tip ta’ </w:t>
      </w:r>
      <w:proofErr w:type="spellStart"/>
      <w:r w:rsidRPr="007D22EB">
        <w:rPr>
          <w:szCs w:val="22"/>
        </w:rPr>
        <w:t>kirurġija</w:t>
      </w:r>
      <w:proofErr w:type="spellEnd"/>
      <w:r w:rsidRPr="007D22EB">
        <w:rPr>
          <w:szCs w:val="22"/>
        </w:rPr>
        <w:t xml:space="preserve"> li </w:t>
      </w:r>
      <w:proofErr w:type="spellStart"/>
      <w:r w:rsidRPr="007D22EB">
        <w:rPr>
          <w:szCs w:val="22"/>
        </w:rPr>
        <w:t>tkun</w:t>
      </w:r>
      <w:proofErr w:type="spellEnd"/>
      <w:r w:rsidRPr="007D22EB">
        <w:rPr>
          <w:szCs w:val="22"/>
        </w:rPr>
        <w:t xml:space="preserve"> </w:t>
      </w:r>
      <w:proofErr w:type="spellStart"/>
      <w:r w:rsidRPr="007D22EB">
        <w:rPr>
          <w:szCs w:val="22"/>
        </w:rPr>
        <w:t>saret</w:t>
      </w:r>
      <w:proofErr w:type="spellEnd"/>
      <w:r w:rsidRPr="007D22EB">
        <w:rPr>
          <w:szCs w:val="22"/>
        </w:rPr>
        <w:t>. Il-</w:t>
      </w:r>
      <w:proofErr w:type="spellStart"/>
      <w:r w:rsidRPr="007D22EB">
        <w:rPr>
          <w:szCs w:val="22"/>
        </w:rPr>
        <w:t>maġġoranza</w:t>
      </w:r>
      <w:proofErr w:type="spellEnd"/>
      <w:r w:rsidRPr="007D22EB">
        <w:rPr>
          <w:szCs w:val="22"/>
        </w:rPr>
        <w:t xml:space="preserve"> ta’ l-</w:t>
      </w:r>
      <w:proofErr w:type="spellStart"/>
      <w:r w:rsidRPr="007D22EB">
        <w:rPr>
          <w:szCs w:val="22"/>
        </w:rPr>
        <w:t>eventi</w:t>
      </w:r>
      <w:proofErr w:type="spellEnd"/>
      <w:r w:rsidRPr="007D22EB">
        <w:rPr>
          <w:szCs w:val="22"/>
        </w:rPr>
        <w:t xml:space="preserve"> </w:t>
      </w:r>
      <w:proofErr w:type="spellStart"/>
      <w:r w:rsidRPr="007D22EB">
        <w:rPr>
          <w:szCs w:val="22"/>
        </w:rPr>
        <w:t>kienu</w:t>
      </w:r>
      <w:proofErr w:type="spellEnd"/>
      <w:r w:rsidRPr="007D22EB">
        <w:rPr>
          <w:szCs w:val="22"/>
        </w:rPr>
        <w:t xml:space="preserve"> </w:t>
      </w:r>
      <w:proofErr w:type="spellStart"/>
      <w:r w:rsidRPr="007D22EB">
        <w:rPr>
          <w:szCs w:val="22"/>
        </w:rPr>
        <w:t>jikkonsistu</w:t>
      </w:r>
      <w:proofErr w:type="spellEnd"/>
      <w:r w:rsidRPr="007D22EB">
        <w:rPr>
          <w:szCs w:val="22"/>
        </w:rPr>
        <w:t xml:space="preserve"> fil-parti l-</w:t>
      </w:r>
      <w:proofErr w:type="spellStart"/>
      <w:r w:rsidRPr="007D22EB">
        <w:rPr>
          <w:szCs w:val="22"/>
        </w:rPr>
        <w:t>kbira</w:t>
      </w:r>
      <w:proofErr w:type="spellEnd"/>
      <w:r w:rsidRPr="007D22EB">
        <w:rPr>
          <w:szCs w:val="22"/>
        </w:rPr>
        <w:t xml:space="preserve"> </w:t>
      </w:r>
      <w:proofErr w:type="spellStart"/>
      <w:r w:rsidRPr="007D22EB">
        <w:rPr>
          <w:szCs w:val="22"/>
        </w:rPr>
        <w:t>tagħhom</w:t>
      </w:r>
      <w:proofErr w:type="spellEnd"/>
      <w:r w:rsidRPr="007D22EB">
        <w:rPr>
          <w:szCs w:val="22"/>
        </w:rPr>
        <w:t xml:space="preserve"> </w:t>
      </w:r>
      <w:proofErr w:type="spellStart"/>
      <w:r w:rsidRPr="007D22EB">
        <w:rPr>
          <w:szCs w:val="22"/>
        </w:rPr>
        <w:t>minn</w:t>
      </w:r>
      <w:proofErr w:type="spellEnd"/>
      <w:r w:rsidRPr="007D22EB">
        <w:rPr>
          <w:szCs w:val="22"/>
        </w:rPr>
        <w:t xml:space="preserve"> DVT </w:t>
      </w:r>
      <w:proofErr w:type="spellStart"/>
      <w:r w:rsidRPr="007D22EB">
        <w:rPr>
          <w:szCs w:val="22"/>
        </w:rPr>
        <w:t>periferali</w:t>
      </w:r>
      <w:proofErr w:type="spellEnd"/>
      <w:r w:rsidRPr="007D22EB">
        <w:rPr>
          <w:szCs w:val="22"/>
        </w:rPr>
        <w:t xml:space="preserve">, </w:t>
      </w:r>
      <w:proofErr w:type="spellStart"/>
      <w:r w:rsidRPr="007D22EB">
        <w:rPr>
          <w:szCs w:val="22"/>
        </w:rPr>
        <w:t>iżda</w:t>
      </w:r>
      <w:proofErr w:type="spellEnd"/>
      <w:r w:rsidRPr="007D22EB">
        <w:rPr>
          <w:szCs w:val="22"/>
        </w:rPr>
        <w:t xml:space="preserve"> l-</w:t>
      </w:r>
      <w:proofErr w:type="spellStart"/>
      <w:r w:rsidRPr="007D22EB">
        <w:rPr>
          <w:szCs w:val="22"/>
        </w:rPr>
        <w:t>inċidenza</w:t>
      </w:r>
      <w:proofErr w:type="spellEnd"/>
      <w:r w:rsidRPr="007D22EB">
        <w:rPr>
          <w:szCs w:val="22"/>
        </w:rPr>
        <w:t xml:space="preserve"> ta’ DVT </w:t>
      </w:r>
      <w:proofErr w:type="spellStart"/>
      <w:r w:rsidRPr="007D22EB">
        <w:rPr>
          <w:szCs w:val="22"/>
        </w:rPr>
        <w:t>prossimali</w:t>
      </w:r>
      <w:proofErr w:type="spellEnd"/>
      <w:r w:rsidRPr="007D22EB">
        <w:rPr>
          <w:szCs w:val="22"/>
        </w:rPr>
        <w:t xml:space="preserve"> </w:t>
      </w:r>
      <w:proofErr w:type="spellStart"/>
      <w:r w:rsidRPr="007D22EB">
        <w:rPr>
          <w:szCs w:val="22"/>
        </w:rPr>
        <w:t>kienet</w:t>
      </w:r>
      <w:proofErr w:type="spellEnd"/>
      <w:r w:rsidRPr="007D22EB">
        <w:rPr>
          <w:szCs w:val="22"/>
        </w:rPr>
        <w:t xml:space="preserve"> </w:t>
      </w:r>
      <w:proofErr w:type="spellStart"/>
      <w:r w:rsidRPr="007D22EB">
        <w:rPr>
          <w:szCs w:val="22"/>
        </w:rPr>
        <w:t>imnaqqsa</w:t>
      </w:r>
      <w:proofErr w:type="spellEnd"/>
      <w:r w:rsidRPr="007D22EB">
        <w:rPr>
          <w:szCs w:val="22"/>
        </w:rPr>
        <w:t xml:space="preserve"> </w:t>
      </w:r>
      <w:proofErr w:type="spellStart"/>
      <w:r w:rsidRPr="007D22EB">
        <w:rPr>
          <w:szCs w:val="22"/>
        </w:rPr>
        <w:t>b’mod</w:t>
      </w:r>
      <w:proofErr w:type="spellEnd"/>
      <w:r w:rsidRPr="007D22EB">
        <w:rPr>
          <w:szCs w:val="22"/>
        </w:rPr>
        <w:t xml:space="preserve"> </w:t>
      </w:r>
      <w:proofErr w:type="spellStart"/>
      <w:r w:rsidRPr="007D22EB">
        <w:rPr>
          <w:szCs w:val="22"/>
        </w:rPr>
        <w:t>sinifikanti</w:t>
      </w:r>
      <w:proofErr w:type="spellEnd"/>
      <w:r w:rsidRPr="007D22EB">
        <w:rPr>
          <w:szCs w:val="22"/>
        </w:rPr>
        <w:t xml:space="preserve"> </w:t>
      </w:r>
      <w:proofErr w:type="spellStart"/>
      <w:r w:rsidRPr="007D22EB">
        <w:rPr>
          <w:szCs w:val="22"/>
        </w:rPr>
        <w:t>wkoll</w:t>
      </w:r>
      <w:proofErr w:type="spellEnd"/>
      <w:r w:rsidRPr="007D22EB">
        <w:rPr>
          <w:szCs w:val="22"/>
        </w:rPr>
        <w:t xml:space="preserve">. </w:t>
      </w:r>
      <w:r w:rsidRPr="00B2714C">
        <w:rPr>
          <w:szCs w:val="22"/>
          <w:lang w:val="fr-FR"/>
        </w:rPr>
        <w:t>L-</w:t>
      </w:r>
      <w:proofErr w:type="spellStart"/>
      <w:r w:rsidRPr="00B2714C">
        <w:rPr>
          <w:szCs w:val="22"/>
          <w:lang w:val="fr-FR"/>
        </w:rPr>
        <w:t>inċidenza</w:t>
      </w:r>
      <w:proofErr w:type="spellEnd"/>
      <w:r w:rsidRPr="00B2714C">
        <w:rPr>
          <w:szCs w:val="22"/>
          <w:lang w:val="fr-FR"/>
        </w:rPr>
        <w:t xml:space="preserve"> ta’ VTE </w:t>
      </w:r>
      <w:proofErr w:type="spellStart"/>
      <w:r w:rsidRPr="00B2714C">
        <w:rPr>
          <w:szCs w:val="22"/>
          <w:lang w:val="fr-FR"/>
        </w:rPr>
        <w:t>sintomatika</w:t>
      </w:r>
      <w:proofErr w:type="spellEnd"/>
      <w:r w:rsidRPr="00B2714C">
        <w:rPr>
          <w:szCs w:val="22"/>
          <w:lang w:val="fr-FR"/>
        </w:rPr>
        <w:t xml:space="preserve">, </w:t>
      </w:r>
      <w:proofErr w:type="spellStart"/>
      <w:r w:rsidRPr="00B2714C">
        <w:rPr>
          <w:szCs w:val="22"/>
          <w:lang w:val="fr-FR"/>
        </w:rPr>
        <w:t>inkluż</w:t>
      </w:r>
      <w:proofErr w:type="spellEnd"/>
      <w:r w:rsidRPr="00B2714C">
        <w:rPr>
          <w:szCs w:val="22"/>
          <w:lang w:val="fr-FR"/>
        </w:rPr>
        <w:t xml:space="preserve"> PE ma </w:t>
      </w:r>
      <w:proofErr w:type="spellStart"/>
      <w:r w:rsidRPr="00B2714C">
        <w:rPr>
          <w:szCs w:val="22"/>
          <w:lang w:val="fr-FR"/>
        </w:rPr>
        <w:t>kienx</w:t>
      </w:r>
      <w:proofErr w:type="spellEnd"/>
      <w:r w:rsidRPr="00B2714C">
        <w:rPr>
          <w:szCs w:val="22"/>
          <w:lang w:val="fr-FR"/>
        </w:rPr>
        <w:t xml:space="preserve"> </w:t>
      </w:r>
      <w:proofErr w:type="spellStart"/>
      <w:r w:rsidRPr="00B2714C">
        <w:rPr>
          <w:szCs w:val="22"/>
          <w:lang w:val="fr-FR"/>
        </w:rPr>
        <w:t>differenti</w:t>
      </w:r>
      <w:proofErr w:type="spellEnd"/>
      <w:r w:rsidRPr="00B2714C">
        <w:rPr>
          <w:szCs w:val="22"/>
          <w:lang w:val="fr-FR"/>
        </w:rPr>
        <w:t xml:space="preserve"> </w:t>
      </w:r>
      <w:proofErr w:type="spellStart"/>
      <w:r w:rsidRPr="00B2714C">
        <w:rPr>
          <w:szCs w:val="22"/>
          <w:lang w:val="fr-FR"/>
        </w:rPr>
        <w:t>b’mod</w:t>
      </w:r>
      <w:proofErr w:type="spellEnd"/>
      <w:r w:rsidRPr="00B2714C">
        <w:rPr>
          <w:szCs w:val="22"/>
          <w:lang w:val="fr-FR"/>
        </w:rPr>
        <w:t xml:space="preserve"> </w:t>
      </w:r>
      <w:proofErr w:type="spellStart"/>
      <w:r w:rsidRPr="00B2714C">
        <w:rPr>
          <w:szCs w:val="22"/>
          <w:lang w:val="fr-FR"/>
        </w:rPr>
        <w:t>sinifikanti</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il-</w:t>
      </w:r>
      <w:proofErr w:type="spellStart"/>
      <w:r w:rsidRPr="00B2714C">
        <w:rPr>
          <w:szCs w:val="22"/>
          <w:lang w:val="fr-FR"/>
        </w:rPr>
        <w:t>gruppi</w:t>
      </w:r>
      <w:proofErr w:type="spellEnd"/>
      <w:r w:rsidRPr="00B2714C">
        <w:rPr>
          <w:szCs w:val="22"/>
          <w:lang w:val="fr-FR"/>
        </w:rPr>
        <w:t xml:space="preserve"> ta’ </w:t>
      </w:r>
      <w:proofErr w:type="spellStart"/>
      <w:r w:rsidRPr="00B2714C">
        <w:rPr>
          <w:szCs w:val="22"/>
          <w:lang w:val="fr-FR"/>
        </w:rPr>
        <w:t>trattament</w:t>
      </w:r>
      <w:proofErr w:type="spellEnd"/>
      <w:r w:rsidRPr="00B2714C">
        <w:rPr>
          <w:szCs w:val="22"/>
          <w:lang w:val="fr-FR"/>
        </w:rPr>
        <w:t>.</w:t>
      </w:r>
    </w:p>
    <w:p w14:paraId="0E829A05" w14:textId="77777777" w:rsidR="00A40472" w:rsidRPr="00B2714C" w:rsidRDefault="00A40472" w:rsidP="00FD0421">
      <w:pPr>
        <w:tabs>
          <w:tab w:val="clear" w:pos="567"/>
        </w:tabs>
        <w:spacing w:line="240" w:lineRule="auto"/>
        <w:rPr>
          <w:szCs w:val="22"/>
          <w:lang w:val="fr-FR"/>
        </w:rPr>
      </w:pPr>
    </w:p>
    <w:p w14:paraId="435B685D" w14:textId="77777777" w:rsidR="00A40472" w:rsidRPr="00B2714C" w:rsidRDefault="00A40472" w:rsidP="00FD0421">
      <w:pPr>
        <w:tabs>
          <w:tab w:val="clear" w:pos="567"/>
        </w:tabs>
        <w:spacing w:line="240" w:lineRule="auto"/>
        <w:rPr>
          <w:szCs w:val="22"/>
          <w:lang w:val="fr-FR"/>
        </w:rPr>
      </w:pPr>
      <w:r w:rsidRPr="00B2714C">
        <w:rPr>
          <w:szCs w:val="22"/>
          <w:lang w:val="fr-FR"/>
        </w:rPr>
        <w:t xml:space="preserve">Fi </w:t>
      </w:r>
      <w:proofErr w:type="spellStart"/>
      <w:r w:rsidRPr="00B2714C">
        <w:rPr>
          <w:szCs w:val="22"/>
          <w:lang w:val="fr-FR"/>
        </w:rPr>
        <w:t>studji</w:t>
      </w:r>
      <w:proofErr w:type="spellEnd"/>
      <w:r w:rsidRPr="00B2714C">
        <w:rPr>
          <w:szCs w:val="22"/>
          <w:lang w:val="fr-FR"/>
        </w:rPr>
        <w:t xml:space="preserve"> ta’ </w:t>
      </w:r>
      <w:proofErr w:type="spellStart"/>
      <w:r w:rsidRPr="00B2714C">
        <w:rPr>
          <w:szCs w:val="22"/>
          <w:lang w:val="fr-FR"/>
        </w:rPr>
        <w:t>tqabbil</w:t>
      </w:r>
      <w:proofErr w:type="spellEnd"/>
      <w:r w:rsidRPr="00B2714C">
        <w:rPr>
          <w:szCs w:val="22"/>
          <w:lang w:val="fr-FR"/>
        </w:rPr>
        <w:t xml:space="preserve"> </w:t>
      </w:r>
      <w:proofErr w:type="spellStart"/>
      <w:r w:rsidRPr="00B2714C">
        <w:rPr>
          <w:szCs w:val="22"/>
          <w:lang w:val="fr-FR"/>
        </w:rPr>
        <w:t>kontra</w:t>
      </w:r>
      <w:proofErr w:type="spellEnd"/>
      <w:r w:rsidRPr="00B2714C">
        <w:rPr>
          <w:szCs w:val="22"/>
          <w:lang w:val="fr-FR"/>
        </w:rPr>
        <w:t xml:space="preserve"> </w:t>
      </w:r>
      <w:proofErr w:type="spellStart"/>
      <w:r w:rsidRPr="00B2714C">
        <w:rPr>
          <w:szCs w:val="22"/>
          <w:lang w:val="fr-FR"/>
        </w:rPr>
        <w:t>enoxaparin</w:t>
      </w:r>
      <w:proofErr w:type="spellEnd"/>
      <w:r w:rsidRPr="00B2714C">
        <w:rPr>
          <w:szCs w:val="22"/>
          <w:lang w:val="fr-FR"/>
        </w:rPr>
        <w:t xml:space="preserve"> 40 mg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mibdi</w:t>
      </w:r>
      <w:proofErr w:type="spellEnd"/>
      <w:r w:rsidRPr="00B2714C">
        <w:rPr>
          <w:szCs w:val="22"/>
          <w:lang w:val="fr-FR"/>
        </w:rPr>
        <w:t xml:space="preserve"> 12-il </w:t>
      </w:r>
      <w:proofErr w:type="spellStart"/>
      <w:r w:rsidRPr="00B2714C">
        <w:rPr>
          <w:szCs w:val="22"/>
          <w:lang w:val="fr-FR"/>
        </w:rPr>
        <w:t>siegħa</w:t>
      </w:r>
      <w:proofErr w:type="spellEnd"/>
      <w:r w:rsidRPr="00B2714C">
        <w:rPr>
          <w:szCs w:val="22"/>
          <w:lang w:val="fr-FR"/>
        </w:rPr>
        <w:t xml:space="preserve"> </w:t>
      </w:r>
      <w:proofErr w:type="spellStart"/>
      <w:r w:rsidRPr="00B2714C">
        <w:rPr>
          <w:szCs w:val="22"/>
          <w:lang w:val="fr-FR"/>
        </w:rPr>
        <w:t>qabel</w:t>
      </w:r>
      <w:proofErr w:type="spellEnd"/>
      <w:r w:rsidRPr="00B2714C">
        <w:rPr>
          <w:szCs w:val="22"/>
          <w:lang w:val="fr-FR"/>
        </w:rPr>
        <w:t xml:space="preserve"> l-</w:t>
      </w:r>
      <w:proofErr w:type="spellStart"/>
      <w:r w:rsidRPr="00B2714C">
        <w:rPr>
          <w:szCs w:val="22"/>
          <w:lang w:val="fr-FR"/>
        </w:rPr>
        <w:t>operazzjoni</w:t>
      </w:r>
      <w:proofErr w:type="spellEnd"/>
      <w:r w:rsidRPr="00B2714C">
        <w:rPr>
          <w:szCs w:val="22"/>
          <w:lang w:val="fr-FR"/>
        </w:rPr>
        <w:t xml:space="preserve">, </w:t>
      </w:r>
      <w:proofErr w:type="spellStart"/>
      <w:r w:rsidRPr="00B2714C">
        <w:rPr>
          <w:szCs w:val="22"/>
          <w:lang w:val="fr-FR"/>
        </w:rPr>
        <w:t>fsada</w:t>
      </w:r>
      <w:proofErr w:type="spellEnd"/>
      <w:r w:rsidRPr="00B2714C">
        <w:rPr>
          <w:szCs w:val="22"/>
          <w:lang w:val="fr-FR"/>
        </w:rPr>
        <w:t xml:space="preserve"> </w:t>
      </w:r>
      <w:proofErr w:type="spellStart"/>
      <w:r w:rsidRPr="00B2714C">
        <w:rPr>
          <w:szCs w:val="22"/>
          <w:lang w:val="fr-FR"/>
        </w:rPr>
        <w:t>maġġuri</w:t>
      </w:r>
      <w:proofErr w:type="spellEnd"/>
      <w:r w:rsidRPr="00B2714C">
        <w:rPr>
          <w:szCs w:val="22"/>
          <w:lang w:val="fr-FR"/>
        </w:rPr>
        <w:t xml:space="preserve"> </w:t>
      </w:r>
      <w:proofErr w:type="spellStart"/>
      <w:r w:rsidRPr="00B2714C">
        <w:rPr>
          <w:szCs w:val="22"/>
          <w:lang w:val="fr-FR"/>
        </w:rPr>
        <w:t>kienet</w:t>
      </w:r>
      <w:proofErr w:type="spellEnd"/>
      <w:r w:rsidRPr="00B2714C">
        <w:rPr>
          <w:szCs w:val="22"/>
          <w:lang w:val="fr-FR"/>
        </w:rPr>
        <w:t xml:space="preserve"> </w:t>
      </w:r>
      <w:proofErr w:type="spellStart"/>
      <w:r w:rsidRPr="00B2714C">
        <w:rPr>
          <w:szCs w:val="22"/>
          <w:lang w:val="fr-FR"/>
        </w:rPr>
        <w:t>osservata</w:t>
      </w:r>
      <w:proofErr w:type="spellEnd"/>
      <w:r w:rsidRPr="00B2714C">
        <w:rPr>
          <w:szCs w:val="22"/>
          <w:lang w:val="fr-FR"/>
        </w:rPr>
        <w:t xml:space="preserve"> f’2.8 % </w:t>
      </w:r>
      <w:proofErr w:type="spellStart"/>
      <w:r w:rsidRPr="00B2714C">
        <w:rPr>
          <w:szCs w:val="22"/>
          <w:lang w:val="fr-FR"/>
        </w:rPr>
        <w:t>tal-pazjenti</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bid-doża</w:t>
      </w:r>
      <w:proofErr w:type="spellEnd"/>
      <w:r w:rsidRPr="00B2714C">
        <w:rPr>
          <w:szCs w:val="22"/>
          <w:lang w:val="fr-FR"/>
        </w:rPr>
        <w:t xml:space="preserve"> </w:t>
      </w:r>
      <w:proofErr w:type="spellStart"/>
      <w:r w:rsidRPr="00B2714C">
        <w:rPr>
          <w:szCs w:val="22"/>
          <w:lang w:val="fr-FR"/>
        </w:rPr>
        <w:t>rakkomandata</w:t>
      </w:r>
      <w:proofErr w:type="spellEnd"/>
      <w:r w:rsidRPr="00B2714C">
        <w:rPr>
          <w:szCs w:val="22"/>
          <w:lang w:val="fr-FR"/>
        </w:rPr>
        <w:t xml:space="preserve"> ta’ fondaparinux, </w:t>
      </w:r>
      <w:proofErr w:type="spellStart"/>
      <w:r w:rsidRPr="00B2714C">
        <w:rPr>
          <w:szCs w:val="22"/>
          <w:lang w:val="fr-FR"/>
        </w:rPr>
        <w:t>paragunati</w:t>
      </w:r>
      <w:proofErr w:type="spellEnd"/>
      <w:r w:rsidRPr="00B2714C">
        <w:rPr>
          <w:szCs w:val="22"/>
          <w:lang w:val="fr-FR"/>
        </w:rPr>
        <w:t xml:space="preserve"> ma’ 2.6 % </w:t>
      </w:r>
      <w:proofErr w:type="spellStart"/>
      <w:r w:rsidRPr="00B2714C">
        <w:rPr>
          <w:szCs w:val="22"/>
          <w:lang w:val="fr-FR"/>
        </w:rPr>
        <w:t>b’enoxaparin</w:t>
      </w:r>
      <w:proofErr w:type="spellEnd"/>
      <w:r w:rsidRPr="00B2714C">
        <w:rPr>
          <w:szCs w:val="22"/>
          <w:lang w:val="fr-FR"/>
        </w:rPr>
        <w:t>.</w:t>
      </w:r>
    </w:p>
    <w:p w14:paraId="24BF9A9E" w14:textId="77777777" w:rsidR="00A40472" w:rsidRPr="00B2714C" w:rsidRDefault="00A40472" w:rsidP="00FD0421">
      <w:pPr>
        <w:tabs>
          <w:tab w:val="clear" w:pos="567"/>
        </w:tabs>
        <w:spacing w:line="240" w:lineRule="auto"/>
        <w:rPr>
          <w:szCs w:val="22"/>
          <w:lang w:val="fr-FR"/>
        </w:rPr>
      </w:pPr>
    </w:p>
    <w:p w14:paraId="659B6947" w14:textId="77777777" w:rsidR="00A40472" w:rsidRPr="00B2714C" w:rsidRDefault="00A40472" w:rsidP="00FD0421">
      <w:pPr>
        <w:tabs>
          <w:tab w:val="clear" w:pos="567"/>
        </w:tabs>
        <w:spacing w:line="240" w:lineRule="auto"/>
        <w:rPr>
          <w:b/>
          <w:szCs w:val="22"/>
          <w:lang w:val="fr-FR"/>
        </w:rPr>
      </w:pPr>
      <w:proofErr w:type="spellStart"/>
      <w:r w:rsidRPr="00B2714C">
        <w:rPr>
          <w:b/>
          <w:szCs w:val="22"/>
          <w:lang w:val="fr-FR"/>
        </w:rPr>
        <w:t>Prevenzjoni</w:t>
      </w:r>
      <w:proofErr w:type="spellEnd"/>
      <w:r w:rsidRPr="00B2714C">
        <w:rPr>
          <w:b/>
          <w:szCs w:val="22"/>
          <w:lang w:val="fr-FR"/>
        </w:rPr>
        <w:t xml:space="preserve"> ta’ </w:t>
      </w:r>
      <w:proofErr w:type="spellStart"/>
      <w:r w:rsidRPr="00B2714C">
        <w:rPr>
          <w:b/>
          <w:szCs w:val="22"/>
          <w:lang w:val="fr-FR"/>
        </w:rPr>
        <w:t>Eventi</w:t>
      </w:r>
      <w:proofErr w:type="spellEnd"/>
      <w:r w:rsidRPr="00B2714C">
        <w:rPr>
          <w:b/>
          <w:szCs w:val="22"/>
          <w:lang w:val="fr-FR"/>
        </w:rPr>
        <w:t xml:space="preserve"> </w:t>
      </w:r>
      <w:proofErr w:type="spellStart"/>
      <w:r w:rsidRPr="00B2714C">
        <w:rPr>
          <w:b/>
          <w:szCs w:val="22"/>
          <w:lang w:val="fr-FR"/>
        </w:rPr>
        <w:t>Tromboemboliċi</w:t>
      </w:r>
      <w:proofErr w:type="spellEnd"/>
      <w:r w:rsidRPr="00B2714C">
        <w:rPr>
          <w:b/>
          <w:szCs w:val="22"/>
          <w:lang w:val="fr-FR"/>
        </w:rPr>
        <w:t xml:space="preserve"> fil-Vini (VTE) </w:t>
      </w:r>
      <w:proofErr w:type="spellStart"/>
      <w:r w:rsidRPr="00B2714C">
        <w:rPr>
          <w:b/>
          <w:szCs w:val="22"/>
          <w:lang w:val="fr-FR"/>
        </w:rPr>
        <w:t>f’pazjenti</w:t>
      </w:r>
      <w:proofErr w:type="spellEnd"/>
      <w:r w:rsidRPr="00B2714C">
        <w:rPr>
          <w:b/>
          <w:szCs w:val="22"/>
          <w:lang w:val="fr-FR"/>
        </w:rPr>
        <w:t xml:space="preserve"> </w:t>
      </w:r>
      <w:proofErr w:type="spellStart"/>
      <w:r w:rsidRPr="00B2714C">
        <w:rPr>
          <w:b/>
          <w:szCs w:val="22"/>
          <w:lang w:val="fr-FR"/>
        </w:rPr>
        <w:t>għaddejjin</w:t>
      </w:r>
      <w:proofErr w:type="spellEnd"/>
      <w:r w:rsidRPr="00B2714C">
        <w:rPr>
          <w:b/>
          <w:szCs w:val="22"/>
          <w:lang w:val="fr-FR"/>
        </w:rPr>
        <w:t xml:space="preserve"> </w:t>
      </w:r>
      <w:proofErr w:type="spellStart"/>
      <w:r w:rsidRPr="00B2714C">
        <w:rPr>
          <w:b/>
          <w:szCs w:val="22"/>
          <w:lang w:val="fr-FR"/>
        </w:rPr>
        <w:t>minn</w:t>
      </w:r>
      <w:proofErr w:type="spellEnd"/>
      <w:r w:rsidRPr="00B2714C">
        <w:rPr>
          <w:b/>
          <w:szCs w:val="22"/>
          <w:lang w:val="fr-FR"/>
        </w:rPr>
        <w:t xml:space="preserve"> </w:t>
      </w:r>
      <w:proofErr w:type="spellStart"/>
      <w:r w:rsidRPr="00B2714C">
        <w:rPr>
          <w:b/>
          <w:szCs w:val="22"/>
          <w:lang w:val="fr-FR"/>
        </w:rPr>
        <w:t>kirurġija</w:t>
      </w:r>
      <w:proofErr w:type="spellEnd"/>
      <w:r w:rsidRPr="00B2714C">
        <w:rPr>
          <w:b/>
          <w:szCs w:val="22"/>
          <w:lang w:val="fr-FR"/>
        </w:rPr>
        <w:t xml:space="preserve"> </w:t>
      </w:r>
      <w:proofErr w:type="spellStart"/>
      <w:r w:rsidRPr="00B2714C">
        <w:rPr>
          <w:b/>
          <w:szCs w:val="22"/>
          <w:lang w:val="fr-FR"/>
        </w:rPr>
        <w:t>għal</w:t>
      </w:r>
      <w:proofErr w:type="spellEnd"/>
      <w:r w:rsidRPr="00B2714C">
        <w:rPr>
          <w:b/>
          <w:szCs w:val="22"/>
          <w:lang w:val="fr-FR"/>
        </w:rPr>
        <w:t xml:space="preserve"> </w:t>
      </w:r>
      <w:proofErr w:type="spellStart"/>
      <w:r w:rsidRPr="00B2714C">
        <w:rPr>
          <w:b/>
          <w:szCs w:val="22"/>
          <w:lang w:val="fr-FR"/>
        </w:rPr>
        <w:t>sostituzzjoni</w:t>
      </w:r>
      <w:proofErr w:type="spellEnd"/>
      <w:r w:rsidRPr="00B2714C">
        <w:rPr>
          <w:b/>
          <w:szCs w:val="22"/>
          <w:lang w:val="fr-FR"/>
        </w:rPr>
        <w:t xml:space="preserve"> </w:t>
      </w:r>
      <w:proofErr w:type="spellStart"/>
      <w:r w:rsidRPr="00B2714C">
        <w:rPr>
          <w:b/>
          <w:szCs w:val="22"/>
          <w:lang w:val="fr-FR"/>
        </w:rPr>
        <w:t>tal-ġenb</w:t>
      </w:r>
      <w:proofErr w:type="spellEnd"/>
      <w:r w:rsidRPr="00B2714C">
        <w:rPr>
          <w:b/>
          <w:szCs w:val="22"/>
          <w:lang w:val="fr-FR"/>
        </w:rPr>
        <w:t xml:space="preserve"> </w:t>
      </w:r>
      <w:proofErr w:type="spellStart"/>
      <w:r w:rsidRPr="00B2714C">
        <w:rPr>
          <w:b/>
          <w:szCs w:val="22"/>
          <w:lang w:val="fr-FR"/>
        </w:rPr>
        <w:t>trattati</w:t>
      </w:r>
      <w:proofErr w:type="spellEnd"/>
      <w:r w:rsidRPr="00B2714C">
        <w:rPr>
          <w:b/>
          <w:szCs w:val="22"/>
          <w:lang w:val="fr-FR"/>
        </w:rPr>
        <w:t xml:space="preserve"> sa 24 </w:t>
      </w:r>
      <w:proofErr w:type="spellStart"/>
      <w:r w:rsidRPr="00B2714C">
        <w:rPr>
          <w:b/>
          <w:szCs w:val="22"/>
          <w:lang w:val="fr-FR"/>
        </w:rPr>
        <w:t>jum</w:t>
      </w:r>
      <w:proofErr w:type="spellEnd"/>
      <w:r w:rsidRPr="00B2714C">
        <w:rPr>
          <w:b/>
          <w:szCs w:val="22"/>
          <w:lang w:val="fr-FR"/>
        </w:rPr>
        <w:t xml:space="preserve"> </w:t>
      </w:r>
      <w:proofErr w:type="spellStart"/>
      <w:r w:rsidRPr="00B2714C">
        <w:rPr>
          <w:b/>
          <w:szCs w:val="22"/>
          <w:lang w:val="fr-FR"/>
        </w:rPr>
        <w:t>wara</w:t>
      </w:r>
      <w:proofErr w:type="spellEnd"/>
      <w:r w:rsidRPr="00B2714C">
        <w:rPr>
          <w:b/>
          <w:szCs w:val="22"/>
          <w:lang w:val="fr-FR"/>
        </w:rPr>
        <w:t xml:space="preserve"> l-</w:t>
      </w:r>
      <w:proofErr w:type="spellStart"/>
      <w:r w:rsidRPr="00B2714C">
        <w:rPr>
          <w:b/>
          <w:szCs w:val="22"/>
          <w:lang w:val="fr-FR"/>
        </w:rPr>
        <w:t>profilassi</w:t>
      </w:r>
      <w:proofErr w:type="spellEnd"/>
      <w:r w:rsidRPr="00B2714C">
        <w:rPr>
          <w:b/>
          <w:szCs w:val="22"/>
          <w:lang w:val="fr-FR"/>
        </w:rPr>
        <w:t xml:space="preserve"> </w:t>
      </w:r>
      <w:proofErr w:type="spellStart"/>
      <w:r w:rsidRPr="00B2714C">
        <w:rPr>
          <w:b/>
          <w:szCs w:val="22"/>
          <w:lang w:val="fr-FR"/>
        </w:rPr>
        <w:t>inizzjali</w:t>
      </w:r>
      <w:proofErr w:type="spellEnd"/>
      <w:r w:rsidRPr="00B2714C">
        <w:rPr>
          <w:b/>
          <w:szCs w:val="22"/>
          <w:lang w:val="fr-FR"/>
        </w:rPr>
        <w:t xml:space="preserve"> ta’ </w:t>
      </w:r>
      <w:proofErr w:type="spellStart"/>
      <w:r w:rsidRPr="00B2714C">
        <w:rPr>
          <w:b/>
          <w:szCs w:val="22"/>
          <w:lang w:val="fr-FR"/>
        </w:rPr>
        <w:t>ġimgħa</w:t>
      </w:r>
      <w:proofErr w:type="spellEnd"/>
      <w:r w:rsidRPr="00B2714C">
        <w:rPr>
          <w:b/>
          <w:szCs w:val="22"/>
          <w:lang w:val="fr-FR"/>
        </w:rPr>
        <w:t xml:space="preserve"> 1</w:t>
      </w:r>
    </w:p>
    <w:p w14:paraId="1622A662" w14:textId="77777777" w:rsidR="00A40472" w:rsidRPr="00B2714C" w:rsidRDefault="00A40472" w:rsidP="00FD0421">
      <w:pPr>
        <w:tabs>
          <w:tab w:val="clear" w:pos="567"/>
        </w:tabs>
        <w:spacing w:line="240" w:lineRule="auto"/>
        <w:rPr>
          <w:szCs w:val="22"/>
          <w:lang w:val="fr-FR"/>
        </w:rPr>
      </w:pPr>
      <w:proofErr w:type="spellStart"/>
      <w:r w:rsidRPr="00B2714C">
        <w:rPr>
          <w:szCs w:val="22"/>
          <w:lang w:val="fr-FR"/>
        </w:rPr>
        <w:t>F’prova</w:t>
      </w:r>
      <w:proofErr w:type="spellEnd"/>
      <w:r w:rsidRPr="00B2714C">
        <w:rPr>
          <w:szCs w:val="22"/>
          <w:lang w:val="fr-FR"/>
        </w:rPr>
        <w:t xml:space="preserve"> </w:t>
      </w:r>
      <w:proofErr w:type="spellStart"/>
      <w:r w:rsidRPr="00B2714C">
        <w:rPr>
          <w:szCs w:val="22"/>
          <w:lang w:val="fr-FR"/>
        </w:rPr>
        <w:t>klinika</w:t>
      </w:r>
      <w:proofErr w:type="spellEnd"/>
      <w:r w:rsidRPr="00B2714C">
        <w:rPr>
          <w:szCs w:val="22"/>
          <w:lang w:val="fr-FR"/>
        </w:rPr>
        <w:t xml:space="preserve"> </w:t>
      </w:r>
      <w:proofErr w:type="spellStart"/>
      <w:r w:rsidRPr="00B2714C">
        <w:rPr>
          <w:szCs w:val="22"/>
          <w:lang w:val="fr-FR"/>
        </w:rPr>
        <w:t>randomi</w:t>
      </w:r>
      <w:r w:rsidR="00746C7A" w:rsidRPr="00B2714C">
        <w:rPr>
          <w:szCs w:val="22"/>
          <w:lang w:val="fr-FR"/>
        </w:rPr>
        <w:t>s</w:t>
      </w:r>
      <w:r w:rsidRPr="00B2714C">
        <w:rPr>
          <w:szCs w:val="22"/>
          <w:lang w:val="fr-FR"/>
        </w:rPr>
        <w:t>ed</w:t>
      </w:r>
      <w:proofErr w:type="spellEnd"/>
      <w:r w:rsidRPr="00B2714C">
        <w:rPr>
          <w:szCs w:val="22"/>
          <w:lang w:val="fr-FR"/>
        </w:rPr>
        <w:t xml:space="preserve"> double-blind, 737 </w:t>
      </w:r>
      <w:proofErr w:type="spellStart"/>
      <w:r w:rsidRPr="00B2714C">
        <w:rPr>
          <w:szCs w:val="22"/>
          <w:lang w:val="fr-FR"/>
        </w:rPr>
        <w:t>pazjent</w:t>
      </w:r>
      <w:proofErr w:type="spellEnd"/>
      <w:r w:rsidRPr="00B2714C">
        <w:rPr>
          <w:szCs w:val="22"/>
          <w:lang w:val="fr-FR"/>
        </w:rPr>
        <w:t xml:space="preserve"> </w:t>
      </w:r>
      <w:proofErr w:type="spellStart"/>
      <w:r w:rsidRPr="00B2714C">
        <w:rPr>
          <w:szCs w:val="22"/>
          <w:lang w:val="fr-FR"/>
        </w:rPr>
        <w:t>ġew</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b’fondaparinux</w:t>
      </w:r>
      <w:proofErr w:type="spellEnd"/>
      <w:r w:rsidRPr="00B2714C">
        <w:rPr>
          <w:szCs w:val="22"/>
          <w:lang w:val="fr-FR"/>
        </w:rPr>
        <w:t xml:space="preserve"> 2.</w:t>
      </w:r>
      <w:r w:rsidR="008859C7" w:rsidRPr="00B2714C">
        <w:rPr>
          <w:szCs w:val="22"/>
          <w:lang w:val="fr-FR"/>
        </w:rPr>
        <w:t xml:space="preserve">5 </w:t>
      </w:r>
      <w:r w:rsidRPr="00B2714C">
        <w:rPr>
          <w:szCs w:val="22"/>
          <w:lang w:val="fr-FR"/>
        </w:rPr>
        <w:t xml:space="preserve">mg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7 +/- 1 </w:t>
      </w:r>
      <w:proofErr w:type="spellStart"/>
      <w:r w:rsidRPr="00B2714C">
        <w:rPr>
          <w:szCs w:val="22"/>
          <w:lang w:val="fr-FR"/>
        </w:rPr>
        <w:t>ġranet</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w:t>
      </w:r>
      <w:proofErr w:type="spellStart"/>
      <w:r w:rsidRPr="00B2714C">
        <w:rPr>
          <w:szCs w:val="22"/>
          <w:lang w:val="fr-FR"/>
        </w:rPr>
        <w:t>kirurġija</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frattura</w:t>
      </w:r>
      <w:proofErr w:type="spellEnd"/>
      <w:r w:rsidRPr="00B2714C">
        <w:rPr>
          <w:szCs w:val="22"/>
          <w:lang w:val="fr-FR"/>
        </w:rPr>
        <w:t xml:space="preserve"> fil-</w:t>
      </w:r>
      <w:proofErr w:type="spellStart"/>
      <w:r w:rsidRPr="00B2714C">
        <w:rPr>
          <w:szCs w:val="22"/>
          <w:lang w:val="fr-FR"/>
        </w:rPr>
        <w:t>ġenb</w:t>
      </w:r>
      <w:proofErr w:type="spellEnd"/>
      <w:r w:rsidRPr="00B2714C">
        <w:rPr>
          <w:szCs w:val="22"/>
          <w:lang w:val="fr-FR"/>
        </w:rPr>
        <w:t>. Fit-</w:t>
      </w:r>
      <w:proofErr w:type="spellStart"/>
      <w:r w:rsidRPr="00B2714C">
        <w:rPr>
          <w:szCs w:val="22"/>
          <w:lang w:val="fr-FR"/>
        </w:rPr>
        <w:t>tmiem</w:t>
      </w:r>
      <w:proofErr w:type="spellEnd"/>
      <w:r w:rsidRPr="00B2714C">
        <w:rPr>
          <w:szCs w:val="22"/>
          <w:lang w:val="fr-FR"/>
        </w:rPr>
        <w:t xml:space="preserve"> ta’ dan il-</w:t>
      </w:r>
      <w:proofErr w:type="spellStart"/>
      <w:r w:rsidRPr="00B2714C">
        <w:rPr>
          <w:szCs w:val="22"/>
          <w:lang w:val="fr-FR"/>
        </w:rPr>
        <w:t>perijodu</w:t>
      </w:r>
      <w:proofErr w:type="spellEnd"/>
      <w:r w:rsidRPr="00B2714C">
        <w:rPr>
          <w:szCs w:val="22"/>
          <w:lang w:val="fr-FR"/>
        </w:rPr>
        <w:t xml:space="preserve">, 656 </w:t>
      </w:r>
      <w:proofErr w:type="spellStart"/>
      <w:r w:rsidRPr="00B2714C">
        <w:rPr>
          <w:szCs w:val="22"/>
          <w:lang w:val="fr-FR"/>
        </w:rPr>
        <w:t>pazjent</w:t>
      </w:r>
      <w:proofErr w:type="spellEnd"/>
      <w:r w:rsidRPr="00B2714C">
        <w:rPr>
          <w:szCs w:val="22"/>
          <w:lang w:val="fr-FR"/>
        </w:rPr>
        <w:t xml:space="preserve"> </w:t>
      </w:r>
      <w:proofErr w:type="spellStart"/>
      <w:r w:rsidRPr="00B2714C">
        <w:rPr>
          <w:szCs w:val="22"/>
          <w:lang w:val="fr-FR"/>
        </w:rPr>
        <w:t>ġew</w:t>
      </w:r>
      <w:proofErr w:type="spellEnd"/>
      <w:r w:rsidRPr="00B2714C">
        <w:rPr>
          <w:szCs w:val="22"/>
          <w:lang w:val="fr-FR"/>
        </w:rPr>
        <w:t xml:space="preserve"> </w:t>
      </w:r>
      <w:proofErr w:type="spellStart"/>
      <w:r w:rsidRPr="00B2714C">
        <w:rPr>
          <w:szCs w:val="22"/>
          <w:lang w:val="fr-FR"/>
        </w:rPr>
        <w:t>magħżula</w:t>
      </w:r>
      <w:proofErr w:type="spellEnd"/>
      <w:r w:rsidRPr="00B2714C">
        <w:rPr>
          <w:szCs w:val="22"/>
          <w:lang w:val="fr-FR"/>
        </w:rPr>
        <w:t xml:space="preserve"> </w:t>
      </w:r>
      <w:proofErr w:type="spellStart"/>
      <w:r w:rsidRPr="00B2714C">
        <w:rPr>
          <w:szCs w:val="22"/>
          <w:lang w:val="fr-FR"/>
        </w:rPr>
        <w:t>b’mod</w:t>
      </w:r>
      <w:proofErr w:type="spellEnd"/>
      <w:r w:rsidRPr="00B2714C">
        <w:rPr>
          <w:szCs w:val="22"/>
          <w:lang w:val="fr-FR"/>
        </w:rPr>
        <w:t xml:space="preserve"> </w:t>
      </w:r>
      <w:proofErr w:type="spellStart"/>
      <w:r w:rsidRPr="00B2714C">
        <w:rPr>
          <w:szCs w:val="22"/>
          <w:lang w:val="fr-FR"/>
        </w:rPr>
        <w:t>randomised</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jirċievu</w:t>
      </w:r>
      <w:proofErr w:type="spellEnd"/>
      <w:r w:rsidRPr="00B2714C">
        <w:rPr>
          <w:szCs w:val="22"/>
          <w:lang w:val="fr-FR"/>
        </w:rPr>
        <w:t xml:space="preserve"> fondaparinux 2.</w:t>
      </w:r>
      <w:r w:rsidR="008859C7" w:rsidRPr="00B2714C">
        <w:rPr>
          <w:szCs w:val="22"/>
          <w:lang w:val="fr-FR"/>
        </w:rPr>
        <w:t xml:space="preserve">5 </w:t>
      </w:r>
      <w:r w:rsidRPr="00B2714C">
        <w:rPr>
          <w:szCs w:val="22"/>
          <w:lang w:val="fr-FR"/>
        </w:rPr>
        <w:t xml:space="preserve">mg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plaċebo</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21+/-2 </w:t>
      </w:r>
      <w:proofErr w:type="spellStart"/>
      <w:r w:rsidRPr="00B2714C">
        <w:rPr>
          <w:szCs w:val="22"/>
          <w:lang w:val="fr-FR"/>
        </w:rPr>
        <w:t>ġranet</w:t>
      </w:r>
      <w:proofErr w:type="spellEnd"/>
      <w:r w:rsidRPr="00B2714C">
        <w:rPr>
          <w:szCs w:val="22"/>
          <w:lang w:val="fr-FR"/>
        </w:rPr>
        <w:t xml:space="preserve"> </w:t>
      </w:r>
      <w:proofErr w:type="spellStart"/>
      <w:r w:rsidRPr="00B2714C">
        <w:rPr>
          <w:szCs w:val="22"/>
          <w:lang w:val="fr-FR"/>
        </w:rPr>
        <w:t>addizzjonali</w:t>
      </w:r>
      <w:proofErr w:type="spellEnd"/>
      <w:r w:rsidRPr="00B2714C">
        <w:rPr>
          <w:szCs w:val="22"/>
          <w:lang w:val="fr-FR"/>
        </w:rPr>
        <w:t xml:space="preserve">. Fondaparinux </w:t>
      </w:r>
      <w:proofErr w:type="spellStart"/>
      <w:r w:rsidRPr="00B2714C">
        <w:rPr>
          <w:szCs w:val="22"/>
          <w:lang w:val="fr-FR"/>
        </w:rPr>
        <w:t>ipprovda</w:t>
      </w:r>
      <w:proofErr w:type="spellEnd"/>
      <w:r w:rsidRPr="00B2714C">
        <w:rPr>
          <w:szCs w:val="22"/>
          <w:lang w:val="fr-FR"/>
        </w:rPr>
        <w:t xml:space="preserve"> </w:t>
      </w:r>
      <w:proofErr w:type="spellStart"/>
      <w:r w:rsidRPr="00B2714C">
        <w:rPr>
          <w:szCs w:val="22"/>
          <w:lang w:val="fr-FR"/>
        </w:rPr>
        <w:t>tnaqqis</w:t>
      </w:r>
      <w:proofErr w:type="spellEnd"/>
      <w:r w:rsidRPr="00B2714C">
        <w:rPr>
          <w:szCs w:val="22"/>
          <w:lang w:val="fr-FR"/>
        </w:rPr>
        <w:t xml:space="preserve"> </w:t>
      </w:r>
      <w:proofErr w:type="spellStart"/>
      <w:r w:rsidRPr="00B2714C">
        <w:rPr>
          <w:szCs w:val="22"/>
          <w:lang w:val="fr-FR"/>
        </w:rPr>
        <w:t>sinifikanti</w:t>
      </w:r>
      <w:proofErr w:type="spellEnd"/>
      <w:r w:rsidRPr="00B2714C">
        <w:rPr>
          <w:szCs w:val="22"/>
          <w:lang w:val="fr-FR"/>
        </w:rPr>
        <w:t xml:space="preserve"> </w:t>
      </w:r>
      <w:proofErr w:type="spellStart"/>
      <w:r w:rsidRPr="00B2714C">
        <w:rPr>
          <w:szCs w:val="22"/>
          <w:lang w:val="fr-FR"/>
        </w:rPr>
        <w:t>fir</w:t>
      </w:r>
      <w:proofErr w:type="spellEnd"/>
      <w:r w:rsidRPr="00B2714C">
        <w:rPr>
          <w:szCs w:val="22"/>
          <w:lang w:val="fr-FR"/>
        </w:rPr>
        <w:t xml:space="preserve">-rata </w:t>
      </w:r>
      <w:proofErr w:type="spellStart"/>
      <w:r w:rsidRPr="00B2714C">
        <w:rPr>
          <w:szCs w:val="22"/>
          <w:lang w:val="fr-FR"/>
        </w:rPr>
        <w:t>ġenerali</w:t>
      </w:r>
      <w:proofErr w:type="spellEnd"/>
      <w:r w:rsidRPr="00B2714C">
        <w:rPr>
          <w:szCs w:val="22"/>
          <w:lang w:val="fr-FR"/>
        </w:rPr>
        <w:t xml:space="preserve"> ta’ VTE </w:t>
      </w:r>
      <w:proofErr w:type="spellStart"/>
      <w:r w:rsidRPr="00B2714C">
        <w:rPr>
          <w:szCs w:val="22"/>
          <w:lang w:val="fr-FR"/>
        </w:rPr>
        <w:t>pparagunata</w:t>
      </w:r>
      <w:proofErr w:type="spellEnd"/>
      <w:r w:rsidRPr="00B2714C">
        <w:rPr>
          <w:szCs w:val="22"/>
          <w:lang w:val="fr-FR"/>
        </w:rPr>
        <w:t xml:space="preserve"> ma’ </w:t>
      </w:r>
      <w:proofErr w:type="spellStart"/>
      <w:r w:rsidRPr="00B2714C">
        <w:rPr>
          <w:szCs w:val="22"/>
          <w:lang w:val="fr-FR"/>
        </w:rPr>
        <w:t>plaċebo</w:t>
      </w:r>
      <w:proofErr w:type="spellEnd"/>
      <w:r w:rsidRPr="00B2714C">
        <w:rPr>
          <w:szCs w:val="22"/>
          <w:lang w:val="fr-FR"/>
        </w:rPr>
        <w:t xml:space="preserve"> [</w:t>
      </w:r>
      <w:r w:rsidR="008859C7" w:rsidRPr="00B2714C">
        <w:rPr>
          <w:szCs w:val="22"/>
          <w:lang w:val="fr-FR"/>
        </w:rPr>
        <w:t xml:space="preserve">3 </w:t>
      </w:r>
      <w:proofErr w:type="spellStart"/>
      <w:r w:rsidRPr="00B2714C">
        <w:rPr>
          <w:szCs w:val="22"/>
          <w:lang w:val="fr-FR"/>
        </w:rPr>
        <w:t>pazjenti</w:t>
      </w:r>
      <w:proofErr w:type="spellEnd"/>
      <w:r w:rsidRPr="00B2714C">
        <w:rPr>
          <w:szCs w:val="22"/>
          <w:lang w:val="fr-FR"/>
        </w:rPr>
        <w:t xml:space="preserve"> (1.4 %) vs 77 </w:t>
      </w:r>
      <w:proofErr w:type="spellStart"/>
      <w:r w:rsidRPr="00B2714C">
        <w:rPr>
          <w:szCs w:val="22"/>
          <w:lang w:val="fr-FR"/>
        </w:rPr>
        <w:t>pazjent</w:t>
      </w:r>
      <w:proofErr w:type="spellEnd"/>
      <w:r w:rsidRPr="00B2714C">
        <w:rPr>
          <w:szCs w:val="22"/>
          <w:lang w:val="fr-FR"/>
        </w:rPr>
        <w:t xml:space="preserve"> (3</w:t>
      </w:r>
      <w:r w:rsidR="008859C7" w:rsidRPr="00B2714C">
        <w:rPr>
          <w:szCs w:val="22"/>
          <w:lang w:val="fr-FR"/>
        </w:rPr>
        <w:t xml:space="preserve">5 </w:t>
      </w:r>
      <w:r w:rsidRPr="00B2714C">
        <w:rPr>
          <w:szCs w:val="22"/>
          <w:lang w:val="fr-FR"/>
        </w:rPr>
        <w:t xml:space="preserve">%) </w:t>
      </w:r>
      <w:proofErr w:type="spellStart"/>
      <w:r w:rsidRPr="00B2714C">
        <w:rPr>
          <w:szCs w:val="22"/>
          <w:lang w:val="fr-FR"/>
        </w:rPr>
        <w:t>rispettivament</w:t>
      </w:r>
      <w:proofErr w:type="spellEnd"/>
      <w:r w:rsidRPr="00B2714C">
        <w:rPr>
          <w:szCs w:val="22"/>
          <w:lang w:val="fr-FR"/>
        </w:rPr>
        <w:t>}. Il-</w:t>
      </w:r>
      <w:proofErr w:type="spellStart"/>
      <w:r w:rsidRPr="00B2714C">
        <w:rPr>
          <w:szCs w:val="22"/>
          <w:lang w:val="fr-FR"/>
        </w:rPr>
        <w:t>maġġoranza</w:t>
      </w:r>
      <w:proofErr w:type="spellEnd"/>
      <w:r w:rsidRPr="00B2714C">
        <w:rPr>
          <w:szCs w:val="22"/>
          <w:lang w:val="fr-FR"/>
        </w:rPr>
        <w:t xml:space="preserve"> (70/80) ta’ l-</w:t>
      </w:r>
      <w:proofErr w:type="spellStart"/>
      <w:r w:rsidRPr="00B2714C">
        <w:rPr>
          <w:szCs w:val="22"/>
          <w:lang w:val="fr-FR"/>
        </w:rPr>
        <w:t>eventi</w:t>
      </w:r>
      <w:proofErr w:type="spellEnd"/>
      <w:r w:rsidRPr="00B2714C">
        <w:rPr>
          <w:szCs w:val="22"/>
          <w:lang w:val="fr-FR"/>
        </w:rPr>
        <w:t xml:space="preserve"> VTE </w:t>
      </w:r>
      <w:proofErr w:type="spellStart"/>
      <w:r w:rsidRPr="00B2714C">
        <w:rPr>
          <w:szCs w:val="22"/>
          <w:lang w:val="fr-FR"/>
        </w:rPr>
        <w:t>reġistrati</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każijiet</w:t>
      </w:r>
      <w:proofErr w:type="spellEnd"/>
      <w:r w:rsidRPr="00B2714C">
        <w:rPr>
          <w:szCs w:val="22"/>
          <w:lang w:val="fr-FR"/>
        </w:rPr>
        <w:t xml:space="preserve"> ta’ DVT </w:t>
      </w:r>
      <w:proofErr w:type="spellStart"/>
      <w:r w:rsidRPr="00B2714C">
        <w:rPr>
          <w:szCs w:val="22"/>
          <w:lang w:val="fr-FR"/>
        </w:rPr>
        <w:t>ming</w:t>
      </w:r>
      <w:r w:rsidRPr="00B2714C">
        <w:rPr>
          <w:szCs w:val="22"/>
          <w:lang w:val="fr-FR" w:eastAsia="ko-KR"/>
        </w:rPr>
        <w:t>ħajr</w:t>
      </w:r>
      <w:proofErr w:type="spellEnd"/>
      <w:r w:rsidRPr="00B2714C">
        <w:rPr>
          <w:szCs w:val="22"/>
          <w:lang w:val="fr-FR" w:eastAsia="ko-KR"/>
        </w:rPr>
        <w:t xml:space="preserve"> </w:t>
      </w:r>
      <w:proofErr w:type="spellStart"/>
      <w:r w:rsidRPr="00B2714C">
        <w:rPr>
          <w:szCs w:val="22"/>
          <w:lang w:val="fr-FR" w:eastAsia="ko-KR"/>
        </w:rPr>
        <w:t>sintomi</w:t>
      </w:r>
      <w:proofErr w:type="spellEnd"/>
      <w:r w:rsidRPr="00B2714C">
        <w:rPr>
          <w:szCs w:val="22"/>
          <w:lang w:val="fr-FR" w:eastAsia="ko-KR"/>
        </w:rPr>
        <w:t xml:space="preserve"> li </w:t>
      </w:r>
      <w:proofErr w:type="spellStart"/>
      <w:r w:rsidRPr="00B2714C">
        <w:rPr>
          <w:szCs w:val="22"/>
          <w:lang w:val="fr-FR" w:eastAsia="ko-KR"/>
        </w:rPr>
        <w:t>kienu</w:t>
      </w:r>
      <w:proofErr w:type="spellEnd"/>
      <w:r w:rsidRPr="00B2714C">
        <w:rPr>
          <w:szCs w:val="22"/>
          <w:lang w:val="fr-FR" w:eastAsia="ko-KR"/>
        </w:rPr>
        <w:t xml:space="preserve"> </w:t>
      </w:r>
      <w:proofErr w:type="spellStart"/>
      <w:r w:rsidRPr="00B2714C">
        <w:rPr>
          <w:szCs w:val="22"/>
          <w:lang w:val="fr-FR" w:eastAsia="ko-KR"/>
        </w:rPr>
        <w:t>skoperti</w:t>
      </w:r>
      <w:proofErr w:type="spellEnd"/>
      <w:r w:rsidRPr="00B2714C">
        <w:rPr>
          <w:szCs w:val="22"/>
          <w:lang w:val="fr-FR" w:eastAsia="ko-KR"/>
        </w:rPr>
        <w:t xml:space="preserve"> </w:t>
      </w:r>
      <w:proofErr w:type="spellStart"/>
      <w:r w:rsidRPr="00B2714C">
        <w:rPr>
          <w:szCs w:val="22"/>
          <w:lang w:val="fr-FR" w:eastAsia="ko-KR"/>
        </w:rPr>
        <w:t>b’eżami</w:t>
      </w:r>
      <w:proofErr w:type="spellEnd"/>
      <w:r w:rsidRPr="00B2714C">
        <w:rPr>
          <w:szCs w:val="22"/>
          <w:lang w:val="fr-FR" w:eastAsia="ko-KR"/>
        </w:rPr>
        <w:t xml:space="preserve"> </w:t>
      </w:r>
      <w:proofErr w:type="spellStart"/>
      <w:r w:rsidRPr="00B2714C">
        <w:rPr>
          <w:szCs w:val="22"/>
          <w:lang w:val="fr-FR" w:eastAsia="ko-KR"/>
        </w:rPr>
        <w:t>venografiku</w:t>
      </w:r>
      <w:proofErr w:type="spellEnd"/>
      <w:r w:rsidRPr="00B2714C">
        <w:rPr>
          <w:szCs w:val="22"/>
          <w:lang w:val="fr-FR"/>
        </w:rPr>
        <w:t xml:space="preserve">. Fondaparinux </w:t>
      </w:r>
      <w:proofErr w:type="spellStart"/>
      <w:r w:rsidRPr="00B2714C">
        <w:rPr>
          <w:szCs w:val="22"/>
          <w:lang w:val="fr-FR"/>
        </w:rPr>
        <w:t>ipprovda</w:t>
      </w:r>
      <w:proofErr w:type="spellEnd"/>
      <w:r w:rsidRPr="00B2714C">
        <w:rPr>
          <w:szCs w:val="22"/>
          <w:lang w:val="fr-FR"/>
        </w:rPr>
        <w:t xml:space="preserve"> </w:t>
      </w:r>
      <w:proofErr w:type="spellStart"/>
      <w:r w:rsidRPr="00B2714C">
        <w:rPr>
          <w:szCs w:val="22"/>
          <w:lang w:val="fr-FR"/>
        </w:rPr>
        <w:t>wkoll</w:t>
      </w:r>
      <w:proofErr w:type="spellEnd"/>
      <w:r w:rsidRPr="00B2714C">
        <w:rPr>
          <w:szCs w:val="22"/>
          <w:lang w:val="fr-FR"/>
        </w:rPr>
        <w:t xml:space="preserve"> </w:t>
      </w:r>
      <w:proofErr w:type="spellStart"/>
      <w:r w:rsidRPr="00B2714C">
        <w:rPr>
          <w:szCs w:val="22"/>
          <w:lang w:val="fr-FR"/>
        </w:rPr>
        <w:t>tnaqqis</w:t>
      </w:r>
      <w:proofErr w:type="spellEnd"/>
      <w:r w:rsidRPr="00B2714C">
        <w:rPr>
          <w:szCs w:val="22"/>
          <w:lang w:val="fr-FR"/>
        </w:rPr>
        <w:t xml:space="preserve"> </w:t>
      </w:r>
      <w:proofErr w:type="spellStart"/>
      <w:r w:rsidRPr="00B2714C">
        <w:rPr>
          <w:szCs w:val="22"/>
          <w:lang w:val="fr-FR"/>
        </w:rPr>
        <w:t>sinifikanti</w:t>
      </w:r>
      <w:proofErr w:type="spellEnd"/>
      <w:r w:rsidRPr="00B2714C">
        <w:rPr>
          <w:szCs w:val="22"/>
          <w:lang w:val="fr-FR"/>
        </w:rPr>
        <w:t xml:space="preserve"> </w:t>
      </w:r>
      <w:proofErr w:type="spellStart"/>
      <w:r w:rsidRPr="00B2714C">
        <w:rPr>
          <w:szCs w:val="22"/>
          <w:lang w:val="fr-FR"/>
        </w:rPr>
        <w:t>fir</w:t>
      </w:r>
      <w:proofErr w:type="spellEnd"/>
      <w:r w:rsidRPr="00B2714C">
        <w:rPr>
          <w:szCs w:val="22"/>
          <w:lang w:val="fr-FR"/>
        </w:rPr>
        <w:t xml:space="preserve">-rata ta’ VTE </w:t>
      </w:r>
      <w:proofErr w:type="spellStart"/>
      <w:r w:rsidRPr="00B2714C">
        <w:rPr>
          <w:szCs w:val="22"/>
          <w:lang w:val="fr-FR"/>
        </w:rPr>
        <w:t>sintomatiku</w:t>
      </w:r>
      <w:proofErr w:type="spellEnd"/>
      <w:r w:rsidRPr="00B2714C">
        <w:rPr>
          <w:szCs w:val="22"/>
          <w:lang w:val="fr-FR"/>
        </w:rPr>
        <w:t xml:space="preserve"> (DVT, u/</w:t>
      </w:r>
      <w:proofErr w:type="spellStart"/>
      <w:r w:rsidRPr="00B2714C">
        <w:rPr>
          <w:szCs w:val="22"/>
          <w:lang w:val="fr-FR"/>
        </w:rPr>
        <w:t>jew</w:t>
      </w:r>
      <w:proofErr w:type="spellEnd"/>
      <w:r w:rsidRPr="00B2714C">
        <w:rPr>
          <w:szCs w:val="22"/>
          <w:lang w:val="fr-FR"/>
        </w:rPr>
        <w:t xml:space="preserve"> PE) [1(0.</w:t>
      </w:r>
      <w:r w:rsidR="008859C7" w:rsidRPr="00B2714C">
        <w:rPr>
          <w:szCs w:val="22"/>
          <w:lang w:val="fr-FR"/>
        </w:rPr>
        <w:t xml:space="preserve">3 </w:t>
      </w:r>
      <w:r w:rsidRPr="00B2714C">
        <w:rPr>
          <w:szCs w:val="22"/>
          <w:lang w:val="fr-FR"/>
        </w:rPr>
        <w:t xml:space="preserve">%0 vs 9 (2.7 %)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rispettivament</w:t>
      </w:r>
      <w:proofErr w:type="spellEnd"/>
      <w:r w:rsidRPr="00B2714C">
        <w:rPr>
          <w:szCs w:val="22"/>
          <w:lang w:val="fr-FR"/>
        </w:rPr>
        <w:t xml:space="preserve">] </w:t>
      </w:r>
      <w:proofErr w:type="spellStart"/>
      <w:r w:rsidRPr="00B2714C">
        <w:rPr>
          <w:szCs w:val="22"/>
          <w:lang w:val="fr-FR"/>
        </w:rPr>
        <w:t>inklużi</w:t>
      </w:r>
      <w:proofErr w:type="spellEnd"/>
      <w:r w:rsidRPr="00B2714C">
        <w:rPr>
          <w:szCs w:val="22"/>
          <w:lang w:val="fr-FR"/>
        </w:rPr>
        <w:t xml:space="preserve"> </w:t>
      </w:r>
      <w:proofErr w:type="spellStart"/>
      <w:r w:rsidRPr="00B2714C">
        <w:rPr>
          <w:szCs w:val="22"/>
          <w:lang w:val="fr-FR"/>
        </w:rPr>
        <w:t>żewġ</w:t>
      </w:r>
      <w:proofErr w:type="spellEnd"/>
      <w:r w:rsidRPr="00B2714C">
        <w:rPr>
          <w:szCs w:val="22"/>
          <w:lang w:val="fr-FR"/>
        </w:rPr>
        <w:t xml:space="preserve"> PE </w:t>
      </w:r>
      <w:proofErr w:type="spellStart"/>
      <w:r w:rsidRPr="00B2714C">
        <w:rPr>
          <w:szCs w:val="22"/>
          <w:lang w:val="fr-FR"/>
        </w:rPr>
        <w:t>fatali</w:t>
      </w:r>
      <w:proofErr w:type="spellEnd"/>
      <w:r w:rsidRPr="00B2714C">
        <w:rPr>
          <w:szCs w:val="22"/>
          <w:lang w:val="fr-FR"/>
        </w:rPr>
        <w:t xml:space="preserve"> </w:t>
      </w:r>
      <w:proofErr w:type="spellStart"/>
      <w:r w:rsidRPr="00B2714C">
        <w:rPr>
          <w:szCs w:val="22"/>
          <w:lang w:val="fr-FR"/>
        </w:rPr>
        <w:t>rrapurtati</w:t>
      </w:r>
      <w:proofErr w:type="spellEnd"/>
      <w:r w:rsidRPr="00B2714C">
        <w:rPr>
          <w:szCs w:val="22"/>
          <w:lang w:val="fr-FR"/>
        </w:rPr>
        <w:t xml:space="preserve"> fil-</w:t>
      </w:r>
      <w:proofErr w:type="spellStart"/>
      <w:r w:rsidRPr="00B2714C">
        <w:rPr>
          <w:szCs w:val="22"/>
          <w:lang w:val="fr-FR"/>
        </w:rPr>
        <w:t>grupp</w:t>
      </w:r>
      <w:proofErr w:type="spellEnd"/>
      <w:r w:rsidRPr="00B2714C">
        <w:rPr>
          <w:szCs w:val="22"/>
          <w:lang w:val="fr-FR"/>
        </w:rPr>
        <w:t xml:space="preserve"> </w:t>
      </w:r>
      <w:proofErr w:type="spellStart"/>
      <w:r w:rsidRPr="00B2714C">
        <w:rPr>
          <w:szCs w:val="22"/>
          <w:lang w:val="fr-FR"/>
        </w:rPr>
        <w:t>plaċebo</w:t>
      </w:r>
      <w:proofErr w:type="spellEnd"/>
      <w:r w:rsidRPr="00B2714C">
        <w:rPr>
          <w:szCs w:val="22"/>
          <w:lang w:val="fr-FR"/>
        </w:rPr>
        <w:t xml:space="preserve">. </w:t>
      </w:r>
      <w:proofErr w:type="spellStart"/>
      <w:r w:rsidRPr="00B2714C">
        <w:rPr>
          <w:szCs w:val="22"/>
          <w:lang w:val="fr-FR"/>
        </w:rPr>
        <w:t>Fsada</w:t>
      </w:r>
      <w:proofErr w:type="spellEnd"/>
      <w:r w:rsidRPr="00B2714C">
        <w:rPr>
          <w:szCs w:val="22"/>
          <w:lang w:val="fr-FR"/>
        </w:rPr>
        <w:t xml:space="preserve"> </w:t>
      </w:r>
      <w:proofErr w:type="spellStart"/>
      <w:proofErr w:type="gramStart"/>
      <w:r w:rsidRPr="00B2714C">
        <w:rPr>
          <w:szCs w:val="22"/>
          <w:lang w:val="fr-FR"/>
        </w:rPr>
        <w:t>maġġuri</w:t>
      </w:r>
      <w:proofErr w:type="spellEnd"/>
      <w:r w:rsidRPr="00B2714C">
        <w:rPr>
          <w:szCs w:val="22"/>
          <w:lang w:val="fr-FR"/>
        </w:rPr>
        <w:t xml:space="preserve"> ,</w:t>
      </w:r>
      <w:proofErr w:type="gramEnd"/>
      <w:r w:rsidRPr="00B2714C">
        <w:rPr>
          <w:szCs w:val="22"/>
          <w:lang w:val="fr-FR"/>
        </w:rPr>
        <w:t xml:space="preserve"> </w:t>
      </w:r>
      <w:proofErr w:type="spellStart"/>
      <w:r w:rsidRPr="00B2714C">
        <w:rPr>
          <w:szCs w:val="22"/>
          <w:lang w:val="fr-FR"/>
        </w:rPr>
        <w:t>kollha</w:t>
      </w:r>
      <w:proofErr w:type="spellEnd"/>
      <w:r w:rsidRPr="00B2714C">
        <w:rPr>
          <w:szCs w:val="22"/>
          <w:lang w:val="fr-FR"/>
        </w:rPr>
        <w:t xml:space="preserve"> </w:t>
      </w:r>
      <w:proofErr w:type="spellStart"/>
      <w:r w:rsidRPr="00B2714C">
        <w:rPr>
          <w:szCs w:val="22"/>
          <w:lang w:val="fr-FR"/>
        </w:rPr>
        <w:t>f’siti</w:t>
      </w:r>
      <w:proofErr w:type="spellEnd"/>
      <w:r w:rsidRPr="00B2714C">
        <w:rPr>
          <w:szCs w:val="22"/>
          <w:lang w:val="fr-FR"/>
        </w:rPr>
        <w:t xml:space="preserve"> </w:t>
      </w:r>
      <w:proofErr w:type="spellStart"/>
      <w:r w:rsidRPr="00B2714C">
        <w:rPr>
          <w:szCs w:val="22"/>
          <w:lang w:val="fr-FR"/>
        </w:rPr>
        <w:t>kirurġiċi</w:t>
      </w:r>
      <w:proofErr w:type="spellEnd"/>
      <w:r w:rsidRPr="00B2714C">
        <w:rPr>
          <w:szCs w:val="22"/>
          <w:lang w:val="fr-FR"/>
        </w:rPr>
        <w:t xml:space="preserve"> u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fatali</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osservati</w:t>
      </w:r>
      <w:proofErr w:type="spellEnd"/>
      <w:r w:rsidRPr="00B2714C">
        <w:rPr>
          <w:szCs w:val="22"/>
          <w:lang w:val="fr-FR"/>
        </w:rPr>
        <w:t xml:space="preserve"> fi 8 </w:t>
      </w:r>
      <w:proofErr w:type="spellStart"/>
      <w:r w:rsidRPr="00B2714C">
        <w:rPr>
          <w:szCs w:val="22"/>
          <w:lang w:val="fr-FR"/>
        </w:rPr>
        <w:t>pazjenti</w:t>
      </w:r>
      <w:proofErr w:type="spellEnd"/>
      <w:r w:rsidRPr="00B2714C">
        <w:rPr>
          <w:szCs w:val="22"/>
          <w:lang w:val="fr-FR"/>
        </w:rPr>
        <w:t xml:space="preserve"> (2.4 %)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b’fondaparinux</w:t>
      </w:r>
      <w:proofErr w:type="spellEnd"/>
      <w:r w:rsidRPr="00B2714C">
        <w:rPr>
          <w:szCs w:val="22"/>
          <w:lang w:val="fr-FR"/>
        </w:rPr>
        <w:t xml:space="preserve"> 2.</w:t>
      </w:r>
      <w:r w:rsidR="008859C7" w:rsidRPr="00B2714C">
        <w:rPr>
          <w:szCs w:val="22"/>
          <w:lang w:val="fr-FR"/>
        </w:rPr>
        <w:t xml:space="preserve">5 </w:t>
      </w:r>
      <w:r w:rsidRPr="00B2714C">
        <w:rPr>
          <w:szCs w:val="22"/>
          <w:lang w:val="fr-FR"/>
        </w:rPr>
        <w:t xml:space="preserve">mg </w:t>
      </w:r>
      <w:proofErr w:type="spellStart"/>
      <w:r w:rsidRPr="00B2714C">
        <w:rPr>
          <w:szCs w:val="22"/>
          <w:lang w:val="fr-FR"/>
        </w:rPr>
        <w:t>ipparagunati</w:t>
      </w:r>
      <w:proofErr w:type="spellEnd"/>
      <w:r w:rsidRPr="00B2714C">
        <w:rPr>
          <w:szCs w:val="22"/>
          <w:lang w:val="fr-FR"/>
        </w:rPr>
        <w:t xml:space="preserve"> ma’ 2 (0.6 %) </w:t>
      </w:r>
      <w:proofErr w:type="spellStart"/>
      <w:r w:rsidRPr="00B2714C">
        <w:rPr>
          <w:szCs w:val="22"/>
          <w:lang w:val="fr-FR"/>
        </w:rPr>
        <w:t>bil-plaċebo</w:t>
      </w:r>
      <w:proofErr w:type="spellEnd"/>
      <w:r w:rsidRPr="00B2714C">
        <w:rPr>
          <w:szCs w:val="22"/>
          <w:lang w:val="fr-FR"/>
        </w:rPr>
        <w:t xml:space="preserve">. </w:t>
      </w:r>
    </w:p>
    <w:p w14:paraId="4A55AC0F" w14:textId="77777777" w:rsidR="00A40472" w:rsidRPr="00B2714C" w:rsidRDefault="00A40472" w:rsidP="00FD0421">
      <w:pPr>
        <w:tabs>
          <w:tab w:val="clear" w:pos="567"/>
          <w:tab w:val="left" w:pos="1845"/>
        </w:tabs>
        <w:spacing w:line="240" w:lineRule="auto"/>
        <w:rPr>
          <w:b/>
          <w:szCs w:val="22"/>
          <w:lang w:val="fr-FR"/>
        </w:rPr>
      </w:pPr>
    </w:p>
    <w:p w14:paraId="53B6869A" w14:textId="77777777" w:rsidR="00A40472" w:rsidRPr="00B2714C" w:rsidRDefault="00A40472" w:rsidP="00FD0421">
      <w:pPr>
        <w:tabs>
          <w:tab w:val="clear" w:pos="567"/>
          <w:tab w:val="left" w:pos="1845"/>
        </w:tabs>
        <w:spacing w:line="240" w:lineRule="auto"/>
        <w:rPr>
          <w:b/>
          <w:szCs w:val="22"/>
          <w:lang w:val="fr-FR"/>
        </w:rPr>
      </w:pPr>
      <w:r w:rsidRPr="00B2714C">
        <w:rPr>
          <w:b/>
          <w:szCs w:val="22"/>
          <w:lang w:val="fr-FR"/>
        </w:rPr>
        <w:t>Il-</w:t>
      </w:r>
      <w:proofErr w:type="spellStart"/>
      <w:r w:rsidRPr="00B2714C">
        <w:rPr>
          <w:b/>
          <w:szCs w:val="22"/>
          <w:lang w:val="fr-FR"/>
        </w:rPr>
        <w:t>prevenzjoni</w:t>
      </w:r>
      <w:proofErr w:type="spellEnd"/>
      <w:r w:rsidRPr="00B2714C">
        <w:rPr>
          <w:b/>
          <w:szCs w:val="22"/>
          <w:lang w:val="fr-FR"/>
        </w:rPr>
        <w:t xml:space="preserve"> ta’ </w:t>
      </w:r>
      <w:proofErr w:type="spellStart"/>
      <w:r w:rsidRPr="00B2714C">
        <w:rPr>
          <w:b/>
          <w:szCs w:val="22"/>
          <w:lang w:val="fr-FR"/>
        </w:rPr>
        <w:t>Każi</w:t>
      </w:r>
      <w:proofErr w:type="spellEnd"/>
      <w:r w:rsidRPr="00B2714C">
        <w:rPr>
          <w:b/>
          <w:szCs w:val="22"/>
          <w:lang w:val="fr-FR"/>
        </w:rPr>
        <w:t xml:space="preserve"> </w:t>
      </w:r>
      <w:proofErr w:type="spellStart"/>
      <w:r w:rsidRPr="00B2714C">
        <w:rPr>
          <w:b/>
          <w:szCs w:val="22"/>
          <w:lang w:val="fr-FR"/>
        </w:rPr>
        <w:t>Trombo-emboliċi</w:t>
      </w:r>
      <w:proofErr w:type="spellEnd"/>
      <w:r w:rsidRPr="00B2714C">
        <w:rPr>
          <w:b/>
          <w:szCs w:val="22"/>
          <w:lang w:val="fr-FR"/>
        </w:rPr>
        <w:t xml:space="preserve"> </w:t>
      </w:r>
      <w:proofErr w:type="spellStart"/>
      <w:r w:rsidRPr="00B2714C">
        <w:rPr>
          <w:b/>
          <w:szCs w:val="22"/>
          <w:lang w:val="fr-FR"/>
        </w:rPr>
        <w:t>Venużi</w:t>
      </w:r>
      <w:proofErr w:type="spellEnd"/>
      <w:r w:rsidRPr="00B2714C">
        <w:rPr>
          <w:b/>
          <w:szCs w:val="22"/>
          <w:lang w:val="fr-FR"/>
        </w:rPr>
        <w:t xml:space="preserve"> (VTE) f’ </w:t>
      </w:r>
      <w:proofErr w:type="spellStart"/>
      <w:r w:rsidRPr="00B2714C">
        <w:rPr>
          <w:b/>
          <w:szCs w:val="22"/>
          <w:lang w:val="fr-FR"/>
        </w:rPr>
        <w:t>pazjenti</w:t>
      </w:r>
      <w:proofErr w:type="spellEnd"/>
      <w:r w:rsidRPr="00B2714C">
        <w:rPr>
          <w:b/>
          <w:szCs w:val="22"/>
          <w:lang w:val="fr-FR"/>
        </w:rPr>
        <w:t xml:space="preserve"> li </w:t>
      </w:r>
      <w:proofErr w:type="spellStart"/>
      <w:r w:rsidRPr="00B2714C">
        <w:rPr>
          <w:b/>
          <w:szCs w:val="22"/>
          <w:lang w:val="fr-FR"/>
        </w:rPr>
        <w:t>jgħaddu</w:t>
      </w:r>
      <w:proofErr w:type="spellEnd"/>
      <w:r w:rsidRPr="00B2714C">
        <w:rPr>
          <w:b/>
          <w:szCs w:val="22"/>
          <w:lang w:val="fr-FR"/>
        </w:rPr>
        <w:t xml:space="preserve"> </w:t>
      </w:r>
      <w:proofErr w:type="spellStart"/>
      <w:r w:rsidRPr="00B2714C">
        <w:rPr>
          <w:b/>
          <w:szCs w:val="22"/>
          <w:lang w:val="fr-FR"/>
        </w:rPr>
        <w:t>minn</w:t>
      </w:r>
      <w:proofErr w:type="spellEnd"/>
      <w:r w:rsidRPr="00B2714C">
        <w:rPr>
          <w:b/>
          <w:szCs w:val="22"/>
          <w:lang w:val="fr-FR"/>
        </w:rPr>
        <w:t xml:space="preserve"> </w:t>
      </w:r>
      <w:proofErr w:type="spellStart"/>
      <w:r w:rsidRPr="00B2714C">
        <w:rPr>
          <w:b/>
          <w:szCs w:val="22"/>
          <w:lang w:val="fr-FR"/>
        </w:rPr>
        <w:t>kirurġija</w:t>
      </w:r>
      <w:proofErr w:type="spellEnd"/>
      <w:r w:rsidRPr="00B2714C">
        <w:rPr>
          <w:b/>
          <w:szCs w:val="22"/>
          <w:lang w:val="fr-FR"/>
        </w:rPr>
        <w:t xml:space="preserve"> ta’ l-</w:t>
      </w:r>
      <w:proofErr w:type="spellStart"/>
      <w:r w:rsidRPr="00B2714C">
        <w:rPr>
          <w:b/>
          <w:szCs w:val="22"/>
          <w:lang w:val="fr-FR"/>
        </w:rPr>
        <w:t>addomenu</w:t>
      </w:r>
      <w:proofErr w:type="spellEnd"/>
      <w:r w:rsidRPr="00B2714C">
        <w:rPr>
          <w:b/>
          <w:szCs w:val="22"/>
          <w:lang w:val="fr-FR"/>
        </w:rPr>
        <w:t xml:space="preserve"> u li huma </w:t>
      </w:r>
      <w:proofErr w:type="spellStart"/>
      <w:r w:rsidRPr="00B2714C">
        <w:rPr>
          <w:b/>
          <w:szCs w:val="22"/>
          <w:lang w:val="fr-FR"/>
        </w:rPr>
        <w:t>f’riskju</w:t>
      </w:r>
      <w:proofErr w:type="spellEnd"/>
      <w:r w:rsidRPr="00B2714C">
        <w:rPr>
          <w:b/>
          <w:szCs w:val="22"/>
          <w:lang w:val="fr-FR"/>
        </w:rPr>
        <w:t xml:space="preserve"> </w:t>
      </w:r>
      <w:proofErr w:type="spellStart"/>
      <w:r w:rsidRPr="00B2714C">
        <w:rPr>
          <w:b/>
          <w:szCs w:val="22"/>
          <w:lang w:val="fr-FR"/>
        </w:rPr>
        <w:t>għoli</w:t>
      </w:r>
      <w:proofErr w:type="spellEnd"/>
      <w:r w:rsidRPr="00B2714C">
        <w:rPr>
          <w:b/>
          <w:szCs w:val="22"/>
          <w:lang w:val="fr-FR"/>
        </w:rPr>
        <w:t xml:space="preserve"> ta’ </w:t>
      </w:r>
      <w:proofErr w:type="spellStart"/>
      <w:r w:rsidRPr="00B2714C">
        <w:rPr>
          <w:b/>
          <w:szCs w:val="22"/>
          <w:lang w:val="fr-FR"/>
        </w:rPr>
        <w:t>kumplikazzjonijiet</w:t>
      </w:r>
      <w:proofErr w:type="spellEnd"/>
      <w:r w:rsidRPr="00B2714C">
        <w:rPr>
          <w:b/>
          <w:szCs w:val="22"/>
          <w:lang w:val="fr-FR"/>
        </w:rPr>
        <w:t xml:space="preserve"> ta’ </w:t>
      </w:r>
      <w:proofErr w:type="spellStart"/>
      <w:r w:rsidRPr="00B2714C">
        <w:rPr>
          <w:b/>
          <w:szCs w:val="22"/>
          <w:lang w:val="fr-FR"/>
        </w:rPr>
        <w:t>trombo-emboliżmu</w:t>
      </w:r>
      <w:proofErr w:type="spellEnd"/>
      <w:r w:rsidRPr="00B2714C">
        <w:rPr>
          <w:b/>
          <w:szCs w:val="22"/>
          <w:lang w:val="fr-FR"/>
        </w:rPr>
        <w:t xml:space="preserve">, </w:t>
      </w:r>
      <w:proofErr w:type="spellStart"/>
      <w:r w:rsidRPr="00B2714C">
        <w:rPr>
          <w:b/>
          <w:szCs w:val="22"/>
          <w:lang w:val="fr-FR"/>
        </w:rPr>
        <w:t>bħal</w:t>
      </w:r>
      <w:proofErr w:type="spellEnd"/>
      <w:r w:rsidRPr="00B2714C">
        <w:rPr>
          <w:b/>
          <w:szCs w:val="22"/>
          <w:lang w:val="fr-FR"/>
        </w:rPr>
        <w:t xml:space="preserve"> </w:t>
      </w:r>
      <w:proofErr w:type="spellStart"/>
      <w:r w:rsidRPr="00B2714C">
        <w:rPr>
          <w:b/>
          <w:szCs w:val="22"/>
          <w:lang w:val="fr-FR"/>
        </w:rPr>
        <w:t>pazjenti</w:t>
      </w:r>
      <w:proofErr w:type="spellEnd"/>
      <w:r w:rsidRPr="00B2714C">
        <w:rPr>
          <w:b/>
          <w:szCs w:val="22"/>
          <w:lang w:val="fr-FR"/>
        </w:rPr>
        <w:t xml:space="preserve"> li </w:t>
      </w:r>
      <w:proofErr w:type="spellStart"/>
      <w:r w:rsidRPr="00B2714C">
        <w:rPr>
          <w:b/>
          <w:szCs w:val="22"/>
          <w:lang w:val="fr-FR"/>
        </w:rPr>
        <w:t>jgħaddu</w:t>
      </w:r>
      <w:proofErr w:type="spellEnd"/>
      <w:r w:rsidRPr="00B2714C">
        <w:rPr>
          <w:b/>
          <w:szCs w:val="22"/>
          <w:lang w:val="fr-FR"/>
        </w:rPr>
        <w:t xml:space="preserve"> </w:t>
      </w:r>
      <w:proofErr w:type="spellStart"/>
      <w:r w:rsidRPr="00B2714C">
        <w:rPr>
          <w:b/>
          <w:szCs w:val="22"/>
          <w:lang w:val="fr-FR"/>
        </w:rPr>
        <w:t>minn</w:t>
      </w:r>
      <w:proofErr w:type="spellEnd"/>
      <w:r w:rsidRPr="00B2714C">
        <w:rPr>
          <w:b/>
          <w:szCs w:val="22"/>
          <w:lang w:val="fr-FR"/>
        </w:rPr>
        <w:t xml:space="preserve"> </w:t>
      </w:r>
      <w:proofErr w:type="spellStart"/>
      <w:r w:rsidRPr="00B2714C">
        <w:rPr>
          <w:b/>
          <w:szCs w:val="22"/>
          <w:lang w:val="fr-FR"/>
        </w:rPr>
        <w:t>kirurġija</w:t>
      </w:r>
      <w:proofErr w:type="spellEnd"/>
      <w:r w:rsidRPr="00B2714C">
        <w:rPr>
          <w:b/>
          <w:szCs w:val="22"/>
          <w:lang w:val="fr-FR"/>
        </w:rPr>
        <w:t xml:space="preserve"> ta’ </w:t>
      </w:r>
      <w:proofErr w:type="spellStart"/>
      <w:r w:rsidRPr="00B2714C">
        <w:rPr>
          <w:b/>
          <w:szCs w:val="22"/>
          <w:lang w:val="fr-FR"/>
        </w:rPr>
        <w:t>kanċer</w:t>
      </w:r>
      <w:proofErr w:type="spellEnd"/>
      <w:r w:rsidRPr="00B2714C">
        <w:rPr>
          <w:b/>
          <w:szCs w:val="22"/>
          <w:lang w:val="fr-FR"/>
        </w:rPr>
        <w:t xml:space="preserve"> ta’ l-</w:t>
      </w:r>
      <w:proofErr w:type="spellStart"/>
      <w:r w:rsidRPr="00B2714C">
        <w:rPr>
          <w:b/>
          <w:szCs w:val="22"/>
          <w:lang w:val="fr-FR"/>
        </w:rPr>
        <w:t>addomenu</w:t>
      </w:r>
      <w:proofErr w:type="spellEnd"/>
    </w:p>
    <w:p w14:paraId="1C56A2E8" w14:textId="77777777" w:rsidR="00A40472" w:rsidRPr="00B2714C" w:rsidRDefault="00A40472" w:rsidP="00FD0421">
      <w:pPr>
        <w:tabs>
          <w:tab w:val="clear" w:pos="567"/>
          <w:tab w:val="left" w:pos="1845"/>
        </w:tabs>
        <w:spacing w:line="240" w:lineRule="auto"/>
        <w:rPr>
          <w:szCs w:val="22"/>
          <w:lang w:val="fr-FR"/>
        </w:rPr>
      </w:pPr>
      <w:r w:rsidRPr="00B2714C">
        <w:rPr>
          <w:szCs w:val="22"/>
          <w:lang w:val="fr-FR"/>
        </w:rPr>
        <w:t xml:space="preserve">Fi </w:t>
      </w:r>
      <w:proofErr w:type="spellStart"/>
      <w:r w:rsidRPr="00B2714C">
        <w:rPr>
          <w:szCs w:val="22"/>
          <w:lang w:val="fr-FR"/>
        </w:rPr>
        <w:t>studju</w:t>
      </w:r>
      <w:proofErr w:type="spellEnd"/>
      <w:r w:rsidRPr="00B2714C">
        <w:rPr>
          <w:szCs w:val="22"/>
          <w:lang w:val="fr-FR"/>
        </w:rPr>
        <w:t xml:space="preserve"> </w:t>
      </w:r>
      <w:proofErr w:type="spellStart"/>
      <w:r w:rsidRPr="00B2714C">
        <w:rPr>
          <w:szCs w:val="22"/>
          <w:lang w:val="fr-FR"/>
        </w:rPr>
        <w:t>kliniku</w:t>
      </w:r>
      <w:proofErr w:type="spellEnd"/>
      <w:r w:rsidRPr="00B2714C">
        <w:rPr>
          <w:szCs w:val="22"/>
          <w:lang w:val="fr-FR"/>
        </w:rPr>
        <w:t xml:space="preserve"> double-blind, 2</w:t>
      </w:r>
      <w:r w:rsidR="00EE21A3" w:rsidRPr="00B2714C">
        <w:rPr>
          <w:szCs w:val="22"/>
          <w:lang w:val="fr-FR"/>
        </w:rPr>
        <w:t>,</w:t>
      </w:r>
      <w:r w:rsidRPr="00B2714C">
        <w:rPr>
          <w:szCs w:val="22"/>
          <w:lang w:val="fr-FR"/>
        </w:rPr>
        <w:t xml:space="preserve">927 </w:t>
      </w:r>
      <w:proofErr w:type="spellStart"/>
      <w:r w:rsidRPr="00B2714C">
        <w:rPr>
          <w:szCs w:val="22"/>
          <w:lang w:val="fr-FR"/>
        </w:rPr>
        <w:t>pazjent</w:t>
      </w:r>
      <w:proofErr w:type="spellEnd"/>
      <w:r w:rsidRPr="00B2714C">
        <w:rPr>
          <w:szCs w:val="22"/>
          <w:lang w:val="fr-FR"/>
        </w:rPr>
        <w:t xml:space="preserve">, </w:t>
      </w:r>
      <w:proofErr w:type="spellStart"/>
      <w:r w:rsidRPr="00B2714C">
        <w:rPr>
          <w:szCs w:val="22"/>
          <w:lang w:val="fr-FR"/>
        </w:rPr>
        <w:t>mingħajr</w:t>
      </w:r>
      <w:proofErr w:type="spellEnd"/>
      <w:r w:rsidRPr="00B2714C">
        <w:rPr>
          <w:szCs w:val="22"/>
          <w:lang w:val="fr-FR"/>
        </w:rPr>
        <w:t xml:space="preserve"> ma </w:t>
      </w:r>
      <w:proofErr w:type="spellStart"/>
      <w:r w:rsidRPr="00B2714C">
        <w:rPr>
          <w:szCs w:val="22"/>
          <w:lang w:val="fr-FR"/>
        </w:rPr>
        <w:t>ġew</w:t>
      </w:r>
      <w:proofErr w:type="spellEnd"/>
      <w:r w:rsidRPr="00B2714C">
        <w:rPr>
          <w:szCs w:val="22"/>
          <w:lang w:val="fr-FR"/>
        </w:rPr>
        <w:t xml:space="preserve"> </w:t>
      </w:r>
      <w:proofErr w:type="spellStart"/>
      <w:r w:rsidRPr="00B2714C">
        <w:rPr>
          <w:szCs w:val="22"/>
          <w:lang w:val="fr-FR"/>
        </w:rPr>
        <w:t>magħżula</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mgħotija</w:t>
      </w:r>
      <w:proofErr w:type="spellEnd"/>
      <w:r w:rsidRPr="00B2714C">
        <w:rPr>
          <w:szCs w:val="22"/>
          <w:lang w:val="fr-FR"/>
        </w:rPr>
        <w:t xml:space="preserve"> fondaparinux 2.</w:t>
      </w:r>
      <w:r w:rsidR="008859C7" w:rsidRPr="00B2714C">
        <w:rPr>
          <w:szCs w:val="22"/>
          <w:lang w:val="fr-FR"/>
        </w:rPr>
        <w:t xml:space="preserve">5 </w:t>
      </w:r>
      <w:r w:rsidRPr="00B2714C">
        <w:rPr>
          <w:szCs w:val="22"/>
          <w:lang w:val="fr-FR"/>
        </w:rPr>
        <w:t xml:space="preserve">mg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dalteparin</w:t>
      </w:r>
      <w:proofErr w:type="spellEnd"/>
      <w:r w:rsidRPr="00B2714C">
        <w:rPr>
          <w:szCs w:val="22"/>
          <w:lang w:val="fr-FR"/>
        </w:rPr>
        <w:t xml:space="preserve"> 5</w:t>
      </w:r>
      <w:r w:rsidR="00EE21A3" w:rsidRPr="00B2714C">
        <w:rPr>
          <w:szCs w:val="22"/>
          <w:lang w:val="fr-FR"/>
        </w:rPr>
        <w:t>,</w:t>
      </w:r>
      <w:r w:rsidRPr="00B2714C">
        <w:rPr>
          <w:szCs w:val="22"/>
          <w:lang w:val="fr-FR"/>
        </w:rPr>
        <w:t xml:space="preserve">000 IU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b’ </w:t>
      </w:r>
      <w:proofErr w:type="spellStart"/>
      <w:r w:rsidRPr="00B2714C">
        <w:rPr>
          <w:szCs w:val="22"/>
          <w:lang w:val="fr-FR"/>
        </w:rPr>
        <w:t>injezzjoni</w:t>
      </w:r>
      <w:proofErr w:type="spellEnd"/>
      <w:r w:rsidRPr="00B2714C">
        <w:rPr>
          <w:szCs w:val="22"/>
          <w:lang w:val="fr-FR"/>
        </w:rPr>
        <w:t xml:space="preserve"> </w:t>
      </w:r>
      <w:proofErr w:type="spellStart"/>
      <w:r w:rsidRPr="00B2714C">
        <w:rPr>
          <w:szCs w:val="22"/>
          <w:lang w:val="fr-FR"/>
        </w:rPr>
        <w:t>waħda</w:t>
      </w:r>
      <w:proofErr w:type="spellEnd"/>
      <w:r w:rsidRPr="00B2714C">
        <w:rPr>
          <w:szCs w:val="22"/>
          <w:lang w:val="fr-FR"/>
        </w:rPr>
        <w:t xml:space="preserve"> </w:t>
      </w:r>
      <w:proofErr w:type="spellStart"/>
      <w:r w:rsidRPr="00B2714C">
        <w:rPr>
          <w:szCs w:val="22"/>
          <w:lang w:val="fr-FR"/>
        </w:rPr>
        <w:t>qabel</w:t>
      </w:r>
      <w:proofErr w:type="spellEnd"/>
      <w:r w:rsidRPr="00B2714C">
        <w:rPr>
          <w:szCs w:val="22"/>
          <w:lang w:val="fr-FR"/>
        </w:rPr>
        <w:t xml:space="preserve"> l-</w:t>
      </w:r>
      <w:proofErr w:type="spellStart"/>
      <w:r w:rsidRPr="00B2714C">
        <w:rPr>
          <w:szCs w:val="22"/>
          <w:lang w:val="fr-FR"/>
        </w:rPr>
        <w:t>operazzjoni</w:t>
      </w:r>
      <w:proofErr w:type="spellEnd"/>
      <w:r w:rsidRPr="00B2714C">
        <w:rPr>
          <w:szCs w:val="22"/>
          <w:lang w:val="fr-FR"/>
        </w:rPr>
        <w:t xml:space="preserve"> ta’ 2</w:t>
      </w:r>
      <w:r w:rsidR="00EE21A3" w:rsidRPr="00B2714C">
        <w:rPr>
          <w:szCs w:val="22"/>
          <w:lang w:val="fr-FR"/>
        </w:rPr>
        <w:t>,</w:t>
      </w:r>
      <w:r w:rsidRPr="00B2714C">
        <w:rPr>
          <w:szCs w:val="22"/>
          <w:lang w:val="fr-FR"/>
        </w:rPr>
        <w:t>500 IU u l-</w:t>
      </w:r>
      <w:proofErr w:type="spellStart"/>
      <w:r w:rsidRPr="00B2714C">
        <w:rPr>
          <w:szCs w:val="22"/>
          <w:lang w:val="fr-FR"/>
        </w:rPr>
        <w:t>ewwel</w:t>
      </w:r>
      <w:proofErr w:type="spellEnd"/>
      <w:r w:rsidRPr="00B2714C">
        <w:rPr>
          <w:szCs w:val="22"/>
          <w:lang w:val="fr-FR"/>
        </w:rPr>
        <w:t xml:space="preserve"> </w:t>
      </w:r>
      <w:proofErr w:type="spellStart"/>
      <w:r w:rsidRPr="00B2714C">
        <w:rPr>
          <w:szCs w:val="22"/>
          <w:lang w:val="fr-FR"/>
        </w:rPr>
        <w:t>injezzjoni</w:t>
      </w:r>
      <w:proofErr w:type="spellEnd"/>
      <w:r w:rsidRPr="00B2714C">
        <w:rPr>
          <w:szCs w:val="22"/>
          <w:lang w:val="fr-FR"/>
        </w:rPr>
        <w:t xml:space="preserve"> ta’ 2</w:t>
      </w:r>
      <w:r w:rsidR="00EE21A3" w:rsidRPr="00B2714C">
        <w:rPr>
          <w:szCs w:val="22"/>
          <w:lang w:val="fr-FR"/>
        </w:rPr>
        <w:t>,</w:t>
      </w:r>
      <w:r w:rsidRPr="00B2714C">
        <w:rPr>
          <w:szCs w:val="22"/>
          <w:lang w:val="fr-FR"/>
        </w:rPr>
        <w:t xml:space="preserve">500 IU </w:t>
      </w:r>
      <w:proofErr w:type="spellStart"/>
      <w:r w:rsidRPr="00B2714C">
        <w:rPr>
          <w:szCs w:val="22"/>
          <w:lang w:val="fr-FR"/>
        </w:rPr>
        <w:t>wara</w:t>
      </w:r>
      <w:proofErr w:type="spellEnd"/>
      <w:r w:rsidRPr="00B2714C">
        <w:rPr>
          <w:szCs w:val="22"/>
          <w:lang w:val="fr-FR"/>
        </w:rPr>
        <w:t xml:space="preserve"> l-</w:t>
      </w:r>
      <w:proofErr w:type="spellStart"/>
      <w:r w:rsidRPr="00B2714C">
        <w:rPr>
          <w:szCs w:val="22"/>
          <w:lang w:val="fr-FR"/>
        </w:rPr>
        <w:t>operazzjoni</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7 </w:t>
      </w:r>
      <w:r w:rsidRPr="00B2714C">
        <w:rPr>
          <w:szCs w:val="22"/>
          <w:u w:val="single"/>
          <w:lang w:val="fr-FR"/>
        </w:rPr>
        <w:t>±</w:t>
      </w:r>
      <w:r w:rsidRPr="00B2714C">
        <w:rPr>
          <w:szCs w:val="22"/>
          <w:lang w:val="fr-FR"/>
        </w:rPr>
        <w:t xml:space="preserve"> 2 </w:t>
      </w:r>
      <w:proofErr w:type="spellStart"/>
      <w:r w:rsidRPr="00B2714C">
        <w:rPr>
          <w:szCs w:val="22"/>
          <w:lang w:val="fr-FR"/>
        </w:rPr>
        <w:t>ġranet</w:t>
      </w:r>
      <w:proofErr w:type="spellEnd"/>
      <w:r w:rsidRPr="00B2714C">
        <w:rPr>
          <w:szCs w:val="22"/>
          <w:lang w:val="fr-FR"/>
        </w:rPr>
        <w:t>. Il-</w:t>
      </w:r>
      <w:proofErr w:type="spellStart"/>
      <w:r w:rsidRPr="00B2714C">
        <w:rPr>
          <w:szCs w:val="22"/>
          <w:lang w:val="fr-FR"/>
        </w:rPr>
        <w:t>postijiet</w:t>
      </w:r>
      <w:proofErr w:type="spellEnd"/>
      <w:r w:rsidRPr="00B2714C">
        <w:rPr>
          <w:szCs w:val="22"/>
          <w:lang w:val="fr-FR"/>
        </w:rPr>
        <w:t xml:space="preserve"> </w:t>
      </w:r>
      <w:proofErr w:type="spellStart"/>
      <w:r w:rsidRPr="00B2714C">
        <w:rPr>
          <w:szCs w:val="22"/>
          <w:lang w:val="fr-FR"/>
        </w:rPr>
        <w:t>prinċipali</w:t>
      </w:r>
      <w:proofErr w:type="spellEnd"/>
      <w:r w:rsidRPr="00B2714C">
        <w:rPr>
          <w:szCs w:val="22"/>
          <w:lang w:val="fr-FR"/>
        </w:rPr>
        <w:t xml:space="preserve"> </w:t>
      </w:r>
      <w:proofErr w:type="spellStart"/>
      <w:r w:rsidRPr="00B2714C">
        <w:rPr>
          <w:szCs w:val="22"/>
          <w:lang w:val="fr-FR"/>
        </w:rPr>
        <w:t>tal-kirurġija</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fil-</w:t>
      </w:r>
      <w:proofErr w:type="spellStart"/>
      <w:r w:rsidRPr="00B2714C">
        <w:rPr>
          <w:szCs w:val="22"/>
          <w:lang w:val="fr-FR"/>
        </w:rPr>
        <w:t>kolon</w:t>
      </w:r>
      <w:proofErr w:type="spellEnd"/>
      <w:r w:rsidRPr="00B2714C">
        <w:rPr>
          <w:szCs w:val="22"/>
          <w:lang w:val="fr-FR"/>
        </w:rPr>
        <w:t>/</w:t>
      </w:r>
      <w:proofErr w:type="spellStart"/>
      <w:r w:rsidRPr="00B2714C">
        <w:rPr>
          <w:szCs w:val="22"/>
          <w:lang w:val="fr-FR"/>
        </w:rPr>
        <w:t>rektum</w:t>
      </w:r>
      <w:proofErr w:type="spellEnd"/>
      <w:r w:rsidRPr="00B2714C">
        <w:rPr>
          <w:szCs w:val="22"/>
          <w:lang w:val="fr-FR"/>
        </w:rPr>
        <w:t xml:space="preserve">, </w:t>
      </w:r>
      <w:proofErr w:type="spellStart"/>
      <w:r w:rsidRPr="00B2714C">
        <w:rPr>
          <w:szCs w:val="22"/>
          <w:lang w:val="fr-FR"/>
        </w:rPr>
        <w:t>fl-istonku</w:t>
      </w:r>
      <w:proofErr w:type="spellEnd"/>
      <w:r w:rsidRPr="00B2714C">
        <w:rPr>
          <w:szCs w:val="22"/>
          <w:lang w:val="fr-FR"/>
        </w:rPr>
        <w:t>, fil-</w:t>
      </w:r>
      <w:proofErr w:type="spellStart"/>
      <w:r w:rsidRPr="00B2714C">
        <w:rPr>
          <w:szCs w:val="22"/>
          <w:lang w:val="fr-FR"/>
        </w:rPr>
        <w:t>fwied</w:t>
      </w:r>
      <w:proofErr w:type="spellEnd"/>
      <w:r w:rsidRPr="00B2714C">
        <w:rPr>
          <w:szCs w:val="22"/>
          <w:lang w:val="fr-FR"/>
        </w:rPr>
        <w:t xml:space="preserve">, </w:t>
      </w:r>
      <w:proofErr w:type="spellStart"/>
      <w:r w:rsidRPr="00B2714C">
        <w:rPr>
          <w:szCs w:val="22"/>
          <w:lang w:val="fr-FR"/>
        </w:rPr>
        <w:t>tneħħija</w:t>
      </w:r>
      <w:proofErr w:type="spellEnd"/>
      <w:r w:rsidRPr="00B2714C">
        <w:rPr>
          <w:szCs w:val="22"/>
          <w:lang w:val="fr-FR"/>
        </w:rPr>
        <w:t xml:space="preserve"> </w:t>
      </w:r>
      <w:proofErr w:type="spellStart"/>
      <w:r w:rsidRPr="00B2714C">
        <w:rPr>
          <w:szCs w:val="22"/>
          <w:lang w:val="fr-FR"/>
        </w:rPr>
        <w:t>tal-bużżieqa</w:t>
      </w:r>
      <w:proofErr w:type="spellEnd"/>
      <w:r w:rsidRPr="00B2714C">
        <w:rPr>
          <w:szCs w:val="22"/>
          <w:lang w:val="fr-FR"/>
        </w:rPr>
        <w:t xml:space="preserve"> </w:t>
      </w:r>
      <w:proofErr w:type="spellStart"/>
      <w:r w:rsidRPr="00B2714C">
        <w:rPr>
          <w:szCs w:val="22"/>
          <w:lang w:val="fr-FR"/>
        </w:rPr>
        <w:t>tal-marrara</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oħrajn</w:t>
      </w:r>
      <w:proofErr w:type="spellEnd"/>
      <w:r w:rsidRPr="00B2714C">
        <w:rPr>
          <w:szCs w:val="22"/>
          <w:lang w:val="fr-FR"/>
        </w:rPr>
        <w:t xml:space="preserve"> fil-</w:t>
      </w:r>
      <w:proofErr w:type="spellStart"/>
      <w:r w:rsidRPr="00B2714C">
        <w:rPr>
          <w:szCs w:val="22"/>
          <w:lang w:val="fr-FR"/>
        </w:rPr>
        <w:t>marrara</w:t>
      </w:r>
      <w:proofErr w:type="spellEnd"/>
      <w:r w:rsidRPr="00B2714C">
        <w:rPr>
          <w:szCs w:val="22"/>
          <w:lang w:val="fr-FR"/>
        </w:rPr>
        <w:t xml:space="preserve">. </w:t>
      </w:r>
      <w:proofErr w:type="spellStart"/>
      <w:r w:rsidRPr="00B2714C">
        <w:rPr>
          <w:szCs w:val="22"/>
          <w:lang w:val="fr-FR"/>
        </w:rPr>
        <w:t>Disgħa</w:t>
      </w:r>
      <w:proofErr w:type="spellEnd"/>
      <w:r w:rsidRPr="00B2714C">
        <w:rPr>
          <w:szCs w:val="22"/>
          <w:lang w:val="fr-FR"/>
        </w:rPr>
        <w:t xml:space="preserve"> u </w:t>
      </w:r>
      <w:proofErr w:type="spellStart"/>
      <w:r w:rsidRPr="00B2714C">
        <w:rPr>
          <w:szCs w:val="22"/>
          <w:lang w:val="fr-FR"/>
        </w:rPr>
        <w:t>sittin</w:t>
      </w:r>
      <w:proofErr w:type="spellEnd"/>
      <w:r w:rsidRPr="00B2714C">
        <w:rPr>
          <w:szCs w:val="22"/>
          <w:lang w:val="fr-FR"/>
        </w:rPr>
        <w:t xml:space="preserve"> fil-</w:t>
      </w:r>
      <w:proofErr w:type="spellStart"/>
      <w:r w:rsidRPr="00B2714C">
        <w:rPr>
          <w:szCs w:val="22"/>
          <w:lang w:val="fr-FR"/>
        </w:rPr>
        <w:t>mija</w:t>
      </w:r>
      <w:proofErr w:type="spellEnd"/>
      <w:r w:rsidRPr="00B2714C">
        <w:rPr>
          <w:szCs w:val="22"/>
          <w:lang w:val="fr-FR"/>
        </w:rPr>
        <w:t xml:space="preserve"> </w:t>
      </w:r>
      <w:proofErr w:type="spellStart"/>
      <w:r w:rsidRPr="00B2714C">
        <w:rPr>
          <w:szCs w:val="22"/>
          <w:lang w:val="fr-FR"/>
        </w:rPr>
        <w:t>tal-pazjenti</w:t>
      </w:r>
      <w:proofErr w:type="spellEnd"/>
      <w:r w:rsidRPr="00B2714C">
        <w:rPr>
          <w:szCs w:val="22"/>
          <w:lang w:val="fr-FR"/>
        </w:rPr>
        <w:t xml:space="preserve"> </w:t>
      </w:r>
      <w:proofErr w:type="spellStart"/>
      <w:r w:rsidRPr="00B2714C">
        <w:rPr>
          <w:szCs w:val="22"/>
          <w:lang w:val="fr-FR"/>
        </w:rPr>
        <w:t>kellhom</w:t>
      </w:r>
      <w:proofErr w:type="spellEnd"/>
      <w:r w:rsidRPr="00B2714C">
        <w:rPr>
          <w:szCs w:val="22"/>
          <w:lang w:val="fr-FR"/>
        </w:rPr>
        <w:t xml:space="preserve"> </w:t>
      </w:r>
      <w:proofErr w:type="spellStart"/>
      <w:r w:rsidRPr="00B2714C">
        <w:rPr>
          <w:szCs w:val="22"/>
          <w:lang w:val="fr-FR"/>
        </w:rPr>
        <w:t>kirurġija</w:t>
      </w:r>
      <w:proofErr w:type="spellEnd"/>
      <w:r w:rsidRPr="00B2714C">
        <w:rPr>
          <w:szCs w:val="22"/>
          <w:lang w:val="fr-FR"/>
        </w:rPr>
        <w:t xml:space="preserve"> </w:t>
      </w:r>
      <w:proofErr w:type="spellStart"/>
      <w:r w:rsidRPr="00B2714C">
        <w:rPr>
          <w:szCs w:val="22"/>
          <w:lang w:val="fr-FR"/>
        </w:rPr>
        <w:t>għall-kanċer</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li </w:t>
      </w:r>
      <w:proofErr w:type="spellStart"/>
      <w:r w:rsidRPr="00B2714C">
        <w:rPr>
          <w:szCs w:val="22"/>
          <w:lang w:val="fr-FR"/>
        </w:rPr>
        <w:t>kellhom</w:t>
      </w:r>
      <w:proofErr w:type="spellEnd"/>
      <w:r w:rsidRPr="00B2714C">
        <w:rPr>
          <w:szCs w:val="22"/>
          <w:lang w:val="fr-FR"/>
        </w:rPr>
        <w:t xml:space="preserve"> </w:t>
      </w:r>
      <w:proofErr w:type="spellStart"/>
      <w:r w:rsidRPr="00B2714C">
        <w:rPr>
          <w:szCs w:val="22"/>
          <w:lang w:val="fr-FR"/>
        </w:rPr>
        <w:t>kirurġija</w:t>
      </w:r>
      <w:proofErr w:type="spellEnd"/>
      <w:r w:rsidRPr="00B2714C">
        <w:rPr>
          <w:szCs w:val="22"/>
          <w:lang w:val="fr-FR"/>
        </w:rPr>
        <w:t xml:space="preserve"> </w:t>
      </w:r>
      <w:proofErr w:type="spellStart"/>
      <w:r w:rsidRPr="00B2714C">
        <w:rPr>
          <w:szCs w:val="22"/>
          <w:lang w:val="fr-FR"/>
        </w:rPr>
        <w:t>uroloġika</w:t>
      </w:r>
      <w:proofErr w:type="spellEnd"/>
      <w:r w:rsidRPr="00B2714C">
        <w:rPr>
          <w:szCs w:val="22"/>
          <w:lang w:val="fr-FR"/>
        </w:rPr>
        <w:t xml:space="preserve"> (</w:t>
      </w:r>
      <w:proofErr w:type="spellStart"/>
      <w:r w:rsidRPr="00B2714C">
        <w:rPr>
          <w:szCs w:val="22"/>
          <w:lang w:val="fr-FR"/>
        </w:rPr>
        <w:t>minbarra</w:t>
      </w:r>
      <w:proofErr w:type="spellEnd"/>
      <w:r w:rsidRPr="00B2714C">
        <w:rPr>
          <w:szCs w:val="22"/>
          <w:lang w:val="fr-FR"/>
        </w:rPr>
        <w:t xml:space="preserve"> </w:t>
      </w:r>
      <w:proofErr w:type="spellStart"/>
      <w:r w:rsidRPr="00B2714C">
        <w:rPr>
          <w:szCs w:val="22"/>
          <w:lang w:val="fr-FR"/>
        </w:rPr>
        <w:t>tal-kliewi</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ġinekoloġika</w:t>
      </w:r>
      <w:proofErr w:type="spellEnd"/>
      <w:r w:rsidRPr="00B2714C">
        <w:rPr>
          <w:szCs w:val="22"/>
          <w:lang w:val="fr-FR"/>
        </w:rPr>
        <w:t xml:space="preserve">, </w:t>
      </w:r>
      <w:proofErr w:type="spellStart"/>
      <w:r w:rsidRPr="00B2714C">
        <w:rPr>
          <w:szCs w:val="22"/>
          <w:lang w:val="fr-FR"/>
        </w:rPr>
        <w:t>laparoskopika</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vaskulari</w:t>
      </w:r>
      <w:proofErr w:type="spellEnd"/>
      <w:r w:rsidRPr="00B2714C">
        <w:rPr>
          <w:szCs w:val="22"/>
          <w:lang w:val="fr-FR"/>
        </w:rPr>
        <w:t xml:space="preserve"> ma </w:t>
      </w:r>
      <w:proofErr w:type="spellStart"/>
      <w:r w:rsidRPr="00B2714C">
        <w:rPr>
          <w:szCs w:val="22"/>
          <w:lang w:val="fr-FR"/>
        </w:rPr>
        <w:t>kienux</w:t>
      </w:r>
      <w:proofErr w:type="spellEnd"/>
      <w:r w:rsidRPr="00B2714C">
        <w:rPr>
          <w:szCs w:val="22"/>
          <w:lang w:val="fr-FR"/>
        </w:rPr>
        <w:t xml:space="preserve"> </w:t>
      </w:r>
      <w:proofErr w:type="spellStart"/>
      <w:r w:rsidRPr="00B2714C">
        <w:rPr>
          <w:szCs w:val="22"/>
          <w:lang w:val="fr-FR"/>
        </w:rPr>
        <w:t>inklużi</w:t>
      </w:r>
      <w:proofErr w:type="spellEnd"/>
      <w:r w:rsidRPr="00B2714C">
        <w:rPr>
          <w:szCs w:val="22"/>
          <w:lang w:val="fr-FR"/>
        </w:rPr>
        <w:t xml:space="preserve"> </w:t>
      </w:r>
      <w:proofErr w:type="spellStart"/>
      <w:r w:rsidRPr="00B2714C">
        <w:rPr>
          <w:szCs w:val="22"/>
          <w:lang w:val="fr-FR"/>
        </w:rPr>
        <w:t>f’dan</w:t>
      </w:r>
      <w:proofErr w:type="spellEnd"/>
      <w:r w:rsidRPr="00B2714C">
        <w:rPr>
          <w:szCs w:val="22"/>
          <w:lang w:val="fr-FR"/>
        </w:rPr>
        <w:t xml:space="preserve"> l-</w:t>
      </w:r>
      <w:proofErr w:type="spellStart"/>
      <w:r w:rsidRPr="00B2714C">
        <w:rPr>
          <w:szCs w:val="22"/>
          <w:lang w:val="fr-FR"/>
        </w:rPr>
        <w:t>istudju</w:t>
      </w:r>
      <w:proofErr w:type="spellEnd"/>
      <w:r w:rsidRPr="00B2714C">
        <w:rPr>
          <w:szCs w:val="22"/>
          <w:lang w:val="fr-FR"/>
        </w:rPr>
        <w:t xml:space="preserve">. </w:t>
      </w:r>
    </w:p>
    <w:p w14:paraId="42B45368" w14:textId="77777777" w:rsidR="00A40472" w:rsidRPr="00B2714C" w:rsidRDefault="00A40472" w:rsidP="00FD0421">
      <w:pPr>
        <w:tabs>
          <w:tab w:val="clear" w:pos="567"/>
          <w:tab w:val="left" w:pos="1845"/>
        </w:tabs>
        <w:spacing w:line="240" w:lineRule="auto"/>
        <w:rPr>
          <w:szCs w:val="22"/>
          <w:lang w:val="fr-FR"/>
        </w:rPr>
      </w:pPr>
    </w:p>
    <w:p w14:paraId="1AF08E4E" w14:textId="77777777" w:rsidR="00A40472" w:rsidRPr="00B2714C" w:rsidRDefault="00A40472" w:rsidP="00FD0421">
      <w:pPr>
        <w:tabs>
          <w:tab w:val="clear" w:pos="567"/>
          <w:tab w:val="left" w:pos="1845"/>
        </w:tabs>
        <w:spacing w:line="240" w:lineRule="auto"/>
        <w:rPr>
          <w:szCs w:val="22"/>
          <w:lang w:val="fr-FR"/>
        </w:rPr>
      </w:pPr>
      <w:proofErr w:type="spellStart"/>
      <w:r w:rsidRPr="00B2714C">
        <w:rPr>
          <w:szCs w:val="22"/>
          <w:lang w:val="fr-FR"/>
        </w:rPr>
        <w:t>F’dan</w:t>
      </w:r>
      <w:proofErr w:type="spellEnd"/>
      <w:r w:rsidRPr="00B2714C">
        <w:rPr>
          <w:szCs w:val="22"/>
          <w:lang w:val="fr-FR"/>
        </w:rPr>
        <w:t xml:space="preserve"> l-</w:t>
      </w:r>
      <w:proofErr w:type="spellStart"/>
      <w:r w:rsidRPr="00B2714C">
        <w:rPr>
          <w:szCs w:val="22"/>
          <w:lang w:val="fr-FR"/>
        </w:rPr>
        <w:t>istudju</w:t>
      </w:r>
      <w:proofErr w:type="spellEnd"/>
      <w:r w:rsidRPr="00B2714C">
        <w:rPr>
          <w:szCs w:val="22"/>
          <w:lang w:val="fr-FR"/>
        </w:rPr>
        <w:t>, l-</w:t>
      </w:r>
      <w:proofErr w:type="spellStart"/>
      <w:r w:rsidRPr="00B2714C">
        <w:rPr>
          <w:szCs w:val="22"/>
          <w:lang w:val="fr-FR"/>
        </w:rPr>
        <w:t>inċidenza</w:t>
      </w:r>
      <w:proofErr w:type="spellEnd"/>
      <w:r w:rsidRPr="00B2714C">
        <w:rPr>
          <w:szCs w:val="22"/>
          <w:lang w:val="fr-FR"/>
        </w:rPr>
        <w:t xml:space="preserve"> ta’ VTE </w:t>
      </w:r>
      <w:proofErr w:type="spellStart"/>
      <w:r w:rsidRPr="00B2714C">
        <w:rPr>
          <w:szCs w:val="22"/>
          <w:lang w:val="fr-FR"/>
        </w:rPr>
        <w:t>totali</w:t>
      </w:r>
      <w:proofErr w:type="spellEnd"/>
      <w:r w:rsidRPr="00B2714C">
        <w:rPr>
          <w:szCs w:val="22"/>
          <w:lang w:val="fr-FR"/>
        </w:rPr>
        <w:t xml:space="preserve"> b’ fondaparinux </w:t>
      </w:r>
      <w:proofErr w:type="spellStart"/>
      <w:r w:rsidRPr="00B2714C">
        <w:rPr>
          <w:szCs w:val="22"/>
          <w:lang w:val="fr-FR"/>
        </w:rPr>
        <w:t>kien</w:t>
      </w:r>
      <w:proofErr w:type="spellEnd"/>
      <w:r w:rsidRPr="00B2714C">
        <w:rPr>
          <w:szCs w:val="22"/>
          <w:lang w:val="fr-FR"/>
        </w:rPr>
        <w:t xml:space="preserve"> ta’ 4.6% (47/1</w:t>
      </w:r>
      <w:r w:rsidR="00EE21A3" w:rsidRPr="00B2714C">
        <w:rPr>
          <w:szCs w:val="22"/>
          <w:lang w:val="fr-FR"/>
        </w:rPr>
        <w:t>,</w:t>
      </w:r>
      <w:r w:rsidRPr="00B2714C">
        <w:rPr>
          <w:szCs w:val="22"/>
          <w:lang w:val="fr-FR"/>
        </w:rPr>
        <w:t xml:space="preserve">027),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6.1% (62/1</w:t>
      </w:r>
      <w:r w:rsidR="00EE21A3" w:rsidRPr="00B2714C">
        <w:rPr>
          <w:szCs w:val="22"/>
          <w:lang w:val="fr-FR"/>
        </w:rPr>
        <w:t>,</w:t>
      </w:r>
      <w:r w:rsidRPr="00B2714C">
        <w:rPr>
          <w:szCs w:val="22"/>
          <w:lang w:val="fr-FR"/>
        </w:rPr>
        <w:t xml:space="preserve">021) b’ </w:t>
      </w:r>
      <w:proofErr w:type="spellStart"/>
      <w:proofErr w:type="gramStart"/>
      <w:r w:rsidRPr="00B2714C">
        <w:rPr>
          <w:szCs w:val="22"/>
          <w:lang w:val="fr-FR"/>
        </w:rPr>
        <w:t>dalteparin</w:t>
      </w:r>
      <w:proofErr w:type="spellEnd"/>
      <w:r w:rsidRPr="00B2714C">
        <w:rPr>
          <w:szCs w:val="22"/>
          <w:lang w:val="fr-FR"/>
        </w:rPr>
        <w:t>:</w:t>
      </w:r>
      <w:proofErr w:type="gramEnd"/>
      <w:r w:rsidRPr="00B2714C">
        <w:rPr>
          <w:szCs w:val="22"/>
          <w:lang w:val="fr-FR"/>
        </w:rPr>
        <w:t xml:space="preserve"> </w:t>
      </w:r>
      <w:proofErr w:type="spellStart"/>
      <w:r w:rsidRPr="00B2714C">
        <w:rPr>
          <w:szCs w:val="22"/>
          <w:lang w:val="fr-FR"/>
        </w:rPr>
        <w:t>reduzzjoni</w:t>
      </w:r>
      <w:proofErr w:type="spellEnd"/>
      <w:r w:rsidRPr="00B2714C">
        <w:rPr>
          <w:szCs w:val="22"/>
          <w:lang w:val="fr-FR"/>
        </w:rPr>
        <w:t xml:space="preserve"> ta’ l- </w:t>
      </w:r>
      <w:proofErr w:type="spellStart"/>
      <w:r w:rsidRPr="00B2714C">
        <w:rPr>
          <w:szCs w:val="22"/>
          <w:lang w:val="fr-FR"/>
        </w:rPr>
        <w:t>odds</w:t>
      </w:r>
      <w:proofErr w:type="spellEnd"/>
      <w:r w:rsidRPr="00B2714C">
        <w:rPr>
          <w:szCs w:val="22"/>
          <w:lang w:val="fr-FR"/>
        </w:rPr>
        <w:t xml:space="preserve"> ratio [95%CI] = -25.8% [-49.7%, 9.5%]. Id-</w:t>
      </w:r>
      <w:proofErr w:type="spellStart"/>
      <w:r w:rsidRPr="00B2714C">
        <w:rPr>
          <w:szCs w:val="22"/>
          <w:lang w:val="fr-FR"/>
        </w:rPr>
        <w:t>differenza</w:t>
      </w:r>
      <w:proofErr w:type="spellEnd"/>
      <w:r w:rsidRPr="00B2714C">
        <w:rPr>
          <w:szCs w:val="22"/>
          <w:lang w:val="fr-FR"/>
        </w:rPr>
        <w:t xml:space="preserve"> </w:t>
      </w:r>
      <w:proofErr w:type="spellStart"/>
      <w:r w:rsidRPr="00B2714C">
        <w:rPr>
          <w:szCs w:val="22"/>
          <w:lang w:val="fr-FR"/>
        </w:rPr>
        <w:t>fir</w:t>
      </w:r>
      <w:proofErr w:type="spellEnd"/>
      <w:r w:rsidRPr="00B2714C">
        <w:rPr>
          <w:szCs w:val="22"/>
          <w:lang w:val="fr-FR"/>
        </w:rPr>
        <w:t xml:space="preserve">- </w:t>
      </w:r>
      <w:proofErr w:type="spellStart"/>
      <w:r w:rsidRPr="00B2714C">
        <w:rPr>
          <w:szCs w:val="22"/>
          <w:lang w:val="fr-FR"/>
        </w:rPr>
        <w:t>rati</w:t>
      </w:r>
      <w:proofErr w:type="spellEnd"/>
      <w:r w:rsidRPr="00B2714C">
        <w:rPr>
          <w:szCs w:val="22"/>
          <w:lang w:val="fr-FR"/>
        </w:rPr>
        <w:t xml:space="preserve"> ta’ VTE </w:t>
      </w:r>
      <w:proofErr w:type="spellStart"/>
      <w:r w:rsidRPr="00B2714C">
        <w:rPr>
          <w:szCs w:val="22"/>
          <w:lang w:val="fr-FR"/>
        </w:rPr>
        <w:t>totali</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il-</w:t>
      </w:r>
      <w:proofErr w:type="spellStart"/>
      <w:r w:rsidRPr="00B2714C">
        <w:rPr>
          <w:szCs w:val="22"/>
          <w:lang w:val="fr-FR"/>
        </w:rPr>
        <w:t>gruppi</w:t>
      </w:r>
      <w:proofErr w:type="spellEnd"/>
      <w:r w:rsidRPr="00B2714C">
        <w:rPr>
          <w:szCs w:val="22"/>
          <w:lang w:val="fr-FR"/>
        </w:rPr>
        <w:t xml:space="preserve"> ta’ </w:t>
      </w:r>
      <w:proofErr w:type="spellStart"/>
      <w:r w:rsidRPr="00B2714C">
        <w:rPr>
          <w:szCs w:val="22"/>
          <w:lang w:val="fr-FR"/>
        </w:rPr>
        <w:t>trattament</w:t>
      </w:r>
      <w:proofErr w:type="spellEnd"/>
      <w:r w:rsidRPr="00B2714C">
        <w:rPr>
          <w:szCs w:val="22"/>
          <w:lang w:val="fr-FR"/>
        </w:rPr>
        <w:t xml:space="preserve">, li ma </w:t>
      </w:r>
      <w:proofErr w:type="spellStart"/>
      <w:r w:rsidRPr="00B2714C">
        <w:rPr>
          <w:szCs w:val="22"/>
          <w:lang w:val="fr-FR"/>
        </w:rPr>
        <w:t>kienx</w:t>
      </w:r>
      <w:proofErr w:type="spellEnd"/>
      <w:r w:rsidRPr="00B2714C">
        <w:rPr>
          <w:szCs w:val="22"/>
          <w:lang w:val="fr-FR"/>
        </w:rPr>
        <w:t xml:space="preserve"> </w:t>
      </w:r>
      <w:proofErr w:type="spellStart"/>
      <w:r w:rsidRPr="00B2714C">
        <w:rPr>
          <w:szCs w:val="22"/>
          <w:lang w:val="fr-FR"/>
        </w:rPr>
        <w:t>statistikament</w:t>
      </w:r>
      <w:proofErr w:type="spellEnd"/>
      <w:r w:rsidRPr="00B2714C">
        <w:rPr>
          <w:szCs w:val="22"/>
          <w:lang w:val="fr-FR"/>
        </w:rPr>
        <w:t xml:space="preserve"> </w:t>
      </w:r>
      <w:proofErr w:type="spellStart"/>
      <w:r w:rsidRPr="00B2714C">
        <w:rPr>
          <w:szCs w:val="22"/>
          <w:lang w:val="fr-FR"/>
        </w:rPr>
        <w:t>sinifikanti</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l-</w:t>
      </w:r>
      <w:proofErr w:type="spellStart"/>
      <w:r w:rsidRPr="00B2714C">
        <w:rPr>
          <w:szCs w:val="22"/>
          <w:lang w:val="fr-FR"/>
        </w:rPr>
        <w:t>biċċa</w:t>
      </w:r>
      <w:proofErr w:type="spellEnd"/>
      <w:r w:rsidRPr="00B2714C">
        <w:rPr>
          <w:szCs w:val="22"/>
          <w:lang w:val="fr-FR"/>
        </w:rPr>
        <w:t xml:space="preserve"> l-</w:t>
      </w:r>
      <w:proofErr w:type="spellStart"/>
      <w:r w:rsidRPr="00B2714C">
        <w:rPr>
          <w:szCs w:val="22"/>
          <w:lang w:val="fr-FR"/>
        </w:rPr>
        <w:t>kbira</w:t>
      </w:r>
      <w:proofErr w:type="spellEnd"/>
      <w:r w:rsidRPr="00B2714C">
        <w:rPr>
          <w:szCs w:val="22"/>
          <w:lang w:val="fr-FR"/>
        </w:rPr>
        <w:t xml:space="preserve"> </w:t>
      </w:r>
      <w:proofErr w:type="spellStart"/>
      <w:r w:rsidRPr="00B2714C">
        <w:rPr>
          <w:szCs w:val="22"/>
          <w:lang w:val="fr-FR"/>
        </w:rPr>
        <w:t>minħabba</w:t>
      </w:r>
      <w:proofErr w:type="spellEnd"/>
      <w:r w:rsidRPr="00B2714C">
        <w:rPr>
          <w:szCs w:val="22"/>
          <w:lang w:val="fr-FR"/>
        </w:rPr>
        <w:t xml:space="preserve"> </w:t>
      </w:r>
      <w:proofErr w:type="spellStart"/>
      <w:r w:rsidRPr="00B2714C">
        <w:rPr>
          <w:szCs w:val="22"/>
          <w:lang w:val="fr-FR"/>
        </w:rPr>
        <w:t>tnaqqis</w:t>
      </w:r>
      <w:proofErr w:type="spellEnd"/>
      <w:r w:rsidRPr="00B2714C">
        <w:rPr>
          <w:szCs w:val="22"/>
          <w:lang w:val="fr-FR"/>
        </w:rPr>
        <w:t xml:space="preserve"> f’ DVT fit-</w:t>
      </w:r>
      <w:proofErr w:type="spellStart"/>
      <w:r w:rsidRPr="00B2714C">
        <w:rPr>
          <w:szCs w:val="22"/>
          <w:lang w:val="fr-FR"/>
        </w:rPr>
        <w:t>truf</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sintomatiku</w:t>
      </w:r>
      <w:proofErr w:type="spellEnd"/>
      <w:r w:rsidRPr="00B2714C">
        <w:rPr>
          <w:szCs w:val="22"/>
          <w:lang w:val="fr-FR"/>
        </w:rPr>
        <w:t>. L-</w:t>
      </w:r>
      <w:proofErr w:type="spellStart"/>
      <w:r w:rsidRPr="00B2714C">
        <w:rPr>
          <w:szCs w:val="22"/>
          <w:lang w:val="fr-FR"/>
        </w:rPr>
        <w:t>inċidenza</w:t>
      </w:r>
      <w:proofErr w:type="spellEnd"/>
      <w:r w:rsidRPr="00B2714C">
        <w:rPr>
          <w:szCs w:val="22"/>
          <w:lang w:val="fr-FR"/>
        </w:rPr>
        <w:t xml:space="preserve"> ta’ DVT </w:t>
      </w:r>
      <w:proofErr w:type="spellStart"/>
      <w:r w:rsidRPr="00B2714C">
        <w:rPr>
          <w:szCs w:val="22"/>
          <w:lang w:val="fr-FR"/>
        </w:rPr>
        <w:t>sintomatiku</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simili </w:t>
      </w:r>
      <w:proofErr w:type="spellStart"/>
      <w:r w:rsidRPr="00B2714C">
        <w:rPr>
          <w:szCs w:val="22"/>
          <w:lang w:val="fr-FR"/>
        </w:rPr>
        <w:t>bejn</w:t>
      </w:r>
      <w:proofErr w:type="spellEnd"/>
      <w:r w:rsidRPr="00B2714C">
        <w:rPr>
          <w:szCs w:val="22"/>
          <w:lang w:val="fr-FR"/>
        </w:rPr>
        <w:t xml:space="preserve"> il-</w:t>
      </w:r>
      <w:proofErr w:type="spellStart"/>
      <w:r w:rsidRPr="00B2714C">
        <w:rPr>
          <w:szCs w:val="22"/>
          <w:lang w:val="fr-FR"/>
        </w:rPr>
        <w:t>gruppi</w:t>
      </w:r>
      <w:proofErr w:type="spellEnd"/>
      <w:r w:rsidRPr="00B2714C">
        <w:rPr>
          <w:szCs w:val="22"/>
          <w:lang w:val="fr-FR"/>
        </w:rPr>
        <w:t xml:space="preserve"> ta’ </w:t>
      </w:r>
      <w:proofErr w:type="spellStart"/>
      <w:proofErr w:type="gramStart"/>
      <w:r w:rsidRPr="00B2714C">
        <w:rPr>
          <w:szCs w:val="22"/>
          <w:lang w:val="fr-FR"/>
        </w:rPr>
        <w:t>trattamenti</w:t>
      </w:r>
      <w:proofErr w:type="spellEnd"/>
      <w:r w:rsidRPr="00B2714C">
        <w:rPr>
          <w:szCs w:val="22"/>
          <w:lang w:val="fr-FR"/>
        </w:rPr>
        <w:t>:</w:t>
      </w:r>
      <w:proofErr w:type="gramEnd"/>
      <w:r w:rsidRPr="00B2714C">
        <w:rPr>
          <w:szCs w:val="22"/>
          <w:lang w:val="fr-FR"/>
        </w:rPr>
        <w:t xml:space="preserve"> 6 </w:t>
      </w:r>
      <w:proofErr w:type="spellStart"/>
      <w:r w:rsidRPr="00B2714C">
        <w:rPr>
          <w:szCs w:val="22"/>
          <w:lang w:val="fr-FR"/>
        </w:rPr>
        <w:t>pazjenti</w:t>
      </w:r>
      <w:proofErr w:type="spellEnd"/>
      <w:r w:rsidRPr="00B2714C">
        <w:rPr>
          <w:szCs w:val="22"/>
          <w:lang w:val="fr-FR"/>
        </w:rPr>
        <w:t xml:space="preserve"> (0.4%) fil-</w:t>
      </w:r>
      <w:proofErr w:type="spellStart"/>
      <w:r w:rsidRPr="00B2714C">
        <w:rPr>
          <w:szCs w:val="22"/>
          <w:lang w:val="fr-FR"/>
        </w:rPr>
        <w:t>grupp</w:t>
      </w:r>
      <w:proofErr w:type="spellEnd"/>
      <w:r w:rsidRPr="00B2714C">
        <w:rPr>
          <w:szCs w:val="22"/>
          <w:lang w:val="fr-FR"/>
        </w:rPr>
        <w:t xml:space="preserve"> ta’ fondaparinux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w:t>
      </w:r>
      <w:r w:rsidR="008859C7" w:rsidRPr="00B2714C">
        <w:rPr>
          <w:szCs w:val="22"/>
          <w:lang w:val="fr-FR"/>
        </w:rPr>
        <w:t xml:space="preserve">5 </w:t>
      </w:r>
      <w:proofErr w:type="spellStart"/>
      <w:r w:rsidRPr="00B2714C">
        <w:rPr>
          <w:szCs w:val="22"/>
          <w:lang w:val="fr-FR"/>
        </w:rPr>
        <w:t>pazjenti</w:t>
      </w:r>
      <w:proofErr w:type="spellEnd"/>
      <w:r w:rsidRPr="00B2714C">
        <w:rPr>
          <w:szCs w:val="22"/>
          <w:lang w:val="fr-FR"/>
        </w:rPr>
        <w:t xml:space="preserve"> (0.3%) fil-</w:t>
      </w:r>
      <w:proofErr w:type="spellStart"/>
      <w:r w:rsidRPr="00B2714C">
        <w:rPr>
          <w:szCs w:val="22"/>
          <w:lang w:val="fr-FR"/>
        </w:rPr>
        <w:t>grupp</w:t>
      </w:r>
      <w:proofErr w:type="spellEnd"/>
      <w:r w:rsidRPr="00B2714C">
        <w:rPr>
          <w:szCs w:val="22"/>
          <w:lang w:val="fr-FR"/>
        </w:rPr>
        <w:t xml:space="preserve"> ta’ </w:t>
      </w:r>
      <w:proofErr w:type="spellStart"/>
      <w:r w:rsidRPr="00B2714C">
        <w:rPr>
          <w:szCs w:val="22"/>
          <w:lang w:val="fr-FR"/>
        </w:rPr>
        <w:t>dalteparin</w:t>
      </w:r>
      <w:proofErr w:type="spellEnd"/>
      <w:r w:rsidRPr="00B2714C">
        <w:rPr>
          <w:szCs w:val="22"/>
          <w:lang w:val="fr-FR"/>
        </w:rPr>
        <w:t xml:space="preserve">. </w:t>
      </w:r>
      <w:proofErr w:type="spellStart"/>
      <w:r w:rsidRPr="00B2714C">
        <w:rPr>
          <w:szCs w:val="22"/>
          <w:lang w:val="fr-FR"/>
        </w:rPr>
        <w:t>F’sub-grupp</w:t>
      </w:r>
      <w:proofErr w:type="spellEnd"/>
      <w:r w:rsidRPr="00B2714C">
        <w:rPr>
          <w:szCs w:val="22"/>
          <w:lang w:val="fr-FR"/>
        </w:rPr>
        <w:t xml:space="preserve"> </w:t>
      </w:r>
      <w:proofErr w:type="spellStart"/>
      <w:r w:rsidRPr="00B2714C">
        <w:rPr>
          <w:szCs w:val="22"/>
          <w:lang w:val="fr-FR"/>
        </w:rPr>
        <w:t>kbir</w:t>
      </w:r>
      <w:proofErr w:type="spellEnd"/>
      <w:r w:rsidRPr="00B2714C">
        <w:rPr>
          <w:szCs w:val="22"/>
          <w:lang w:val="fr-FR"/>
        </w:rPr>
        <w:t xml:space="preserve"> ta’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b’kirurġija</w:t>
      </w:r>
      <w:proofErr w:type="spellEnd"/>
      <w:r w:rsidRPr="00B2714C">
        <w:rPr>
          <w:szCs w:val="22"/>
          <w:lang w:val="fr-FR"/>
        </w:rPr>
        <w:t xml:space="preserve"> </w:t>
      </w:r>
      <w:proofErr w:type="spellStart"/>
      <w:r w:rsidRPr="00B2714C">
        <w:rPr>
          <w:szCs w:val="22"/>
          <w:lang w:val="fr-FR"/>
        </w:rPr>
        <w:t>għall-kanċer</w:t>
      </w:r>
      <w:proofErr w:type="spellEnd"/>
      <w:r w:rsidRPr="00B2714C">
        <w:rPr>
          <w:szCs w:val="22"/>
          <w:lang w:val="fr-FR"/>
        </w:rPr>
        <w:t xml:space="preserve"> (69% </w:t>
      </w:r>
      <w:proofErr w:type="spellStart"/>
      <w:r w:rsidRPr="00B2714C">
        <w:rPr>
          <w:szCs w:val="22"/>
          <w:lang w:val="fr-FR"/>
        </w:rPr>
        <w:t>mill-pazjenti</w:t>
      </w:r>
      <w:proofErr w:type="spellEnd"/>
      <w:r w:rsidRPr="00B2714C">
        <w:rPr>
          <w:szCs w:val="22"/>
          <w:lang w:val="fr-FR"/>
        </w:rPr>
        <w:t xml:space="preserve">), </w:t>
      </w:r>
      <w:proofErr w:type="spellStart"/>
      <w:r w:rsidRPr="00B2714C">
        <w:rPr>
          <w:szCs w:val="22"/>
          <w:lang w:val="fr-FR"/>
        </w:rPr>
        <w:t>ir</w:t>
      </w:r>
      <w:proofErr w:type="spellEnd"/>
      <w:r w:rsidRPr="00B2714C">
        <w:rPr>
          <w:szCs w:val="22"/>
          <w:lang w:val="fr-FR"/>
        </w:rPr>
        <w:t xml:space="preserve">-rata ta’ VTE </w:t>
      </w:r>
      <w:proofErr w:type="spellStart"/>
      <w:r w:rsidRPr="00B2714C">
        <w:rPr>
          <w:szCs w:val="22"/>
          <w:lang w:val="fr-FR"/>
        </w:rPr>
        <w:t>kienet</w:t>
      </w:r>
      <w:proofErr w:type="spellEnd"/>
      <w:r w:rsidRPr="00B2714C">
        <w:rPr>
          <w:szCs w:val="22"/>
          <w:lang w:val="fr-FR"/>
        </w:rPr>
        <w:t xml:space="preserve"> ta’ 4.7% fil-</w:t>
      </w:r>
      <w:proofErr w:type="spellStart"/>
      <w:r w:rsidRPr="00B2714C">
        <w:rPr>
          <w:szCs w:val="22"/>
          <w:lang w:val="fr-FR"/>
        </w:rPr>
        <w:t>grupp</w:t>
      </w:r>
      <w:proofErr w:type="spellEnd"/>
      <w:r w:rsidRPr="00B2714C">
        <w:rPr>
          <w:szCs w:val="22"/>
          <w:lang w:val="fr-FR"/>
        </w:rPr>
        <w:t xml:space="preserve"> ta’ fondaparinux,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7.7% fil- </w:t>
      </w:r>
      <w:proofErr w:type="spellStart"/>
      <w:r w:rsidRPr="00B2714C">
        <w:rPr>
          <w:szCs w:val="22"/>
          <w:lang w:val="fr-FR"/>
        </w:rPr>
        <w:t>grupp</w:t>
      </w:r>
      <w:proofErr w:type="spellEnd"/>
      <w:r w:rsidRPr="00B2714C">
        <w:rPr>
          <w:szCs w:val="22"/>
          <w:lang w:val="fr-FR"/>
        </w:rPr>
        <w:t xml:space="preserve"> ta’ </w:t>
      </w:r>
      <w:proofErr w:type="spellStart"/>
      <w:r w:rsidRPr="00B2714C">
        <w:rPr>
          <w:szCs w:val="22"/>
          <w:lang w:val="fr-FR"/>
        </w:rPr>
        <w:t>dalteparin</w:t>
      </w:r>
      <w:proofErr w:type="spellEnd"/>
      <w:r w:rsidRPr="00B2714C">
        <w:rPr>
          <w:szCs w:val="22"/>
          <w:lang w:val="fr-FR"/>
        </w:rPr>
        <w:t>.</w:t>
      </w:r>
    </w:p>
    <w:p w14:paraId="199011CB" w14:textId="77777777" w:rsidR="00A40472" w:rsidRPr="00B2714C" w:rsidRDefault="00A40472" w:rsidP="00FD0421">
      <w:pPr>
        <w:tabs>
          <w:tab w:val="clear" w:pos="567"/>
          <w:tab w:val="left" w:pos="1845"/>
        </w:tabs>
        <w:spacing w:line="240" w:lineRule="auto"/>
        <w:rPr>
          <w:szCs w:val="22"/>
          <w:lang w:val="fr-FR"/>
        </w:rPr>
      </w:pPr>
    </w:p>
    <w:p w14:paraId="470748DA" w14:textId="77777777" w:rsidR="00A40472" w:rsidRPr="00B2714C" w:rsidRDefault="00A40472" w:rsidP="00FD0421">
      <w:pPr>
        <w:tabs>
          <w:tab w:val="clear" w:pos="567"/>
          <w:tab w:val="left" w:pos="1845"/>
        </w:tabs>
        <w:spacing w:line="240" w:lineRule="auto"/>
        <w:rPr>
          <w:szCs w:val="22"/>
          <w:lang w:val="fr-FR"/>
        </w:rPr>
      </w:pPr>
      <w:proofErr w:type="spellStart"/>
      <w:r w:rsidRPr="00B2714C">
        <w:rPr>
          <w:szCs w:val="22"/>
          <w:lang w:val="fr-FR"/>
        </w:rPr>
        <w:t>Fsada</w:t>
      </w:r>
      <w:proofErr w:type="spellEnd"/>
      <w:r w:rsidRPr="00B2714C">
        <w:rPr>
          <w:szCs w:val="22"/>
          <w:lang w:val="fr-FR"/>
        </w:rPr>
        <w:t xml:space="preserve"> </w:t>
      </w:r>
      <w:proofErr w:type="spellStart"/>
      <w:r w:rsidRPr="00B2714C">
        <w:rPr>
          <w:szCs w:val="22"/>
          <w:lang w:val="fr-FR"/>
        </w:rPr>
        <w:t>maġġuri</w:t>
      </w:r>
      <w:proofErr w:type="spellEnd"/>
      <w:r w:rsidRPr="00B2714C">
        <w:rPr>
          <w:szCs w:val="22"/>
          <w:lang w:val="fr-FR"/>
        </w:rPr>
        <w:t xml:space="preserve"> </w:t>
      </w:r>
      <w:proofErr w:type="spellStart"/>
      <w:r w:rsidRPr="00B2714C">
        <w:rPr>
          <w:szCs w:val="22"/>
          <w:lang w:val="fr-FR"/>
        </w:rPr>
        <w:t>kienet</w:t>
      </w:r>
      <w:proofErr w:type="spellEnd"/>
      <w:r w:rsidRPr="00B2714C">
        <w:rPr>
          <w:szCs w:val="22"/>
          <w:lang w:val="fr-FR"/>
        </w:rPr>
        <w:t xml:space="preserve"> </w:t>
      </w:r>
      <w:proofErr w:type="spellStart"/>
      <w:r w:rsidRPr="00B2714C">
        <w:rPr>
          <w:szCs w:val="22"/>
          <w:lang w:val="fr-FR"/>
        </w:rPr>
        <w:t>osservata</w:t>
      </w:r>
      <w:proofErr w:type="spellEnd"/>
      <w:r w:rsidRPr="00B2714C">
        <w:rPr>
          <w:szCs w:val="22"/>
          <w:lang w:val="fr-FR"/>
        </w:rPr>
        <w:t xml:space="preserve"> f’ 3.4% </w:t>
      </w:r>
      <w:proofErr w:type="spellStart"/>
      <w:r w:rsidRPr="00B2714C">
        <w:rPr>
          <w:szCs w:val="22"/>
          <w:lang w:val="fr-FR"/>
        </w:rPr>
        <w:t>tal-pazjenti</w:t>
      </w:r>
      <w:proofErr w:type="spellEnd"/>
      <w:r w:rsidRPr="00B2714C">
        <w:rPr>
          <w:szCs w:val="22"/>
          <w:lang w:val="fr-FR"/>
        </w:rPr>
        <w:t xml:space="preserve"> fil-</w:t>
      </w:r>
      <w:proofErr w:type="spellStart"/>
      <w:r w:rsidRPr="00B2714C">
        <w:rPr>
          <w:szCs w:val="22"/>
          <w:lang w:val="fr-FR"/>
        </w:rPr>
        <w:t>grupp</w:t>
      </w:r>
      <w:proofErr w:type="spellEnd"/>
      <w:r w:rsidRPr="00B2714C">
        <w:rPr>
          <w:szCs w:val="22"/>
          <w:lang w:val="fr-FR"/>
        </w:rPr>
        <w:t xml:space="preserve"> ta’ fondaparinux u f’ 2.4% fil-</w:t>
      </w:r>
      <w:proofErr w:type="spellStart"/>
      <w:r w:rsidRPr="00B2714C">
        <w:rPr>
          <w:szCs w:val="22"/>
          <w:lang w:val="fr-FR"/>
        </w:rPr>
        <w:t>grupp</w:t>
      </w:r>
      <w:proofErr w:type="spellEnd"/>
      <w:r w:rsidRPr="00B2714C">
        <w:rPr>
          <w:szCs w:val="22"/>
          <w:lang w:val="fr-FR"/>
        </w:rPr>
        <w:t xml:space="preserve"> ta’ </w:t>
      </w:r>
      <w:proofErr w:type="spellStart"/>
      <w:r w:rsidRPr="00B2714C">
        <w:rPr>
          <w:szCs w:val="22"/>
          <w:lang w:val="fr-FR"/>
        </w:rPr>
        <w:t>dalteparin</w:t>
      </w:r>
      <w:proofErr w:type="spellEnd"/>
      <w:r w:rsidRPr="00B2714C">
        <w:rPr>
          <w:szCs w:val="22"/>
          <w:lang w:val="fr-FR"/>
        </w:rPr>
        <w:t>.</w:t>
      </w:r>
    </w:p>
    <w:p w14:paraId="7D829E32" w14:textId="77777777" w:rsidR="00A40472" w:rsidRPr="00B2714C" w:rsidRDefault="00A40472" w:rsidP="00FD0421">
      <w:pPr>
        <w:tabs>
          <w:tab w:val="clear" w:pos="567"/>
          <w:tab w:val="left" w:pos="1845"/>
        </w:tabs>
        <w:spacing w:line="240" w:lineRule="auto"/>
        <w:rPr>
          <w:szCs w:val="22"/>
          <w:lang w:val="fr-FR"/>
        </w:rPr>
      </w:pPr>
    </w:p>
    <w:p w14:paraId="16FBDD8D" w14:textId="77777777" w:rsidR="00A40472" w:rsidRPr="00B2714C" w:rsidRDefault="00A40472" w:rsidP="00FD0421">
      <w:pPr>
        <w:tabs>
          <w:tab w:val="clear" w:pos="567"/>
        </w:tabs>
        <w:spacing w:line="240" w:lineRule="auto"/>
        <w:rPr>
          <w:b/>
          <w:szCs w:val="22"/>
          <w:lang w:val="fr-FR"/>
        </w:rPr>
      </w:pPr>
      <w:r w:rsidRPr="00651FEE">
        <w:rPr>
          <w:b/>
          <w:szCs w:val="22"/>
          <w:lang w:val="fr-FR"/>
        </w:rPr>
        <w:t>Il-</w:t>
      </w:r>
      <w:proofErr w:type="spellStart"/>
      <w:r w:rsidRPr="00651FEE">
        <w:rPr>
          <w:b/>
          <w:szCs w:val="22"/>
          <w:lang w:val="fr-FR"/>
        </w:rPr>
        <w:t>prevenzjoni</w:t>
      </w:r>
      <w:proofErr w:type="spellEnd"/>
      <w:r w:rsidRPr="00651FEE">
        <w:rPr>
          <w:b/>
          <w:szCs w:val="22"/>
          <w:lang w:val="fr-FR"/>
        </w:rPr>
        <w:t xml:space="preserve"> ta’ </w:t>
      </w:r>
      <w:proofErr w:type="spellStart"/>
      <w:r w:rsidRPr="00651FEE">
        <w:rPr>
          <w:b/>
          <w:szCs w:val="22"/>
          <w:lang w:val="fr-FR"/>
        </w:rPr>
        <w:t>Każi</w:t>
      </w:r>
      <w:proofErr w:type="spellEnd"/>
      <w:r w:rsidRPr="00651FEE">
        <w:rPr>
          <w:b/>
          <w:szCs w:val="22"/>
          <w:lang w:val="fr-FR"/>
        </w:rPr>
        <w:t xml:space="preserve"> </w:t>
      </w:r>
      <w:proofErr w:type="spellStart"/>
      <w:r w:rsidRPr="00651FEE">
        <w:rPr>
          <w:b/>
          <w:szCs w:val="22"/>
          <w:lang w:val="fr-FR"/>
        </w:rPr>
        <w:t>Trombo-emboliċi</w:t>
      </w:r>
      <w:proofErr w:type="spellEnd"/>
      <w:r w:rsidRPr="00651FEE">
        <w:rPr>
          <w:b/>
          <w:szCs w:val="22"/>
          <w:lang w:val="fr-FR"/>
        </w:rPr>
        <w:t xml:space="preserve"> </w:t>
      </w:r>
      <w:proofErr w:type="spellStart"/>
      <w:r w:rsidRPr="00651FEE">
        <w:rPr>
          <w:b/>
          <w:szCs w:val="22"/>
          <w:lang w:val="fr-FR"/>
        </w:rPr>
        <w:t>Venużi</w:t>
      </w:r>
      <w:proofErr w:type="spellEnd"/>
      <w:r w:rsidRPr="00651FEE">
        <w:rPr>
          <w:b/>
          <w:szCs w:val="22"/>
          <w:lang w:val="fr-FR"/>
        </w:rPr>
        <w:t xml:space="preserve"> (VTE) f’ </w:t>
      </w:r>
      <w:proofErr w:type="spellStart"/>
      <w:r w:rsidRPr="00651FEE">
        <w:rPr>
          <w:b/>
          <w:szCs w:val="22"/>
          <w:lang w:val="fr-FR"/>
        </w:rPr>
        <w:t>pazjenti</w:t>
      </w:r>
      <w:proofErr w:type="spellEnd"/>
      <w:r w:rsidRPr="00651FEE">
        <w:rPr>
          <w:b/>
          <w:szCs w:val="22"/>
          <w:lang w:val="fr-FR"/>
        </w:rPr>
        <w:t xml:space="preserve"> </w:t>
      </w:r>
      <w:proofErr w:type="spellStart"/>
      <w:r w:rsidRPr="00651FEE">
        <w:rPr>
          <w:b/>
          <w:szCs w:val="22"/>
          <w:lang w:val="fr-FR"/>
        </w:rPr>
        <w:t>mediċi</w:t>
      </w:r>
      <w:proofErr w:type="spellEnd"/>
      <w:r w:rsidRPr="00651FEE">
        <w:rPr>
          <w:b/>
          <w:szCs w:val="22"/>
          <w:lang w:val="fr-FR"/>
        </w:rPr>
        <w:t xml:space="preserve"> li huma </w:t>
      </w:r>
      <w:proofErr w:type="spellStart"/>
      <w:r w:rsidRPr="00651FEE">
        <w:rPr>
          <w:b/>
          <w:szCs w:val="22"/>
          <w:lang w:val="fr-FR"/>
        </w:rPr>
        <w:t>f’riskju</w:t>
      </w:r>
      <w:proofErr w:type="spellEnd"/>
      <w:r w:rsidRPr="00651FEE">
        <w:rPr>
          <w:b/>
          <w:szCs w:val="22"/>
          <w:lang w:val="fr-FR"/>
        </w:rPr>
        <w:t xml:space="preserve"> </w:t>
      </w:r>
      <w:proofErr w:type="spellStart"/>
      <w:r w:rsidRPr="00651FEE">
        <w:rPr>
          <w:b/>
          <w:szCs w:val="22"/>
          <w:lang w:val="fr-FR"/>
        </w:rPr>
        <w:t>għoli</w:t>
      </w:r>
      <w:proofErr w:type="spellEnd"/>
      <w:r w:rsidRPr="00651FEE">
        <w:rPr>
          <w:b/>
          <w:szCs w:val="22"/>
          <w:lang w:val="fr-FR"/>
        </w:rPr>
        <w:t xml:space="preserve"> ta’ </w:t>
      </w:r>
      <w:proofErr w:type="spellStart"/>
      <w:r w:rsidRPr="00651FEE">
        <w:rPr>
          <w:b/>
          <w:szCs w:val="22"/>
          <w:lang w:val="fr-FR"/>
        </w:rPr>
        <w:t>kumplikazzjonijiet</w:t>
      </w:r>
      <w:proofErr w:type="spellEnd"/>
      <w:r w:rsidRPr="00651FEE">
        <w:rPr>
          <w:b/>
          <w:szCs w:val="22"/>
          <w:lang w:val="fr-FR"/>
        </w:rPr>
        <w:t xml:space="preserve"> ta’ </w:t>
      </w:r>
      <w:proofErr w:type="spellStart"/>
      <w:r w:rsidRPr="00651FEE">
        <w:rPr>
          <w:b/>
          <w:szCs w:val="22"/>
          <w:lang w:val="fr-FR"/>
        </w:rPr>
        <w:t>trombo-emboliżmu</w:t>
      </w:r>
      <w:proofErr w:type="spellEnd"/>
      <w:r w:rsidRPr="00651FEE">
        <w:rPr>
          <w:b/>
          <w:szCs w:val="22"/>
          <w:lang w:val="fr-FR"/>
        </w:rPr>
        <w:t xml:space="preserve"> </w:t>
      </w:r>
      <w:proofErr w:type="spellStart"/>
      <w:r w:rsidRPr="00651FEE">
        <w:rPr>
          <w:b/>
          <w:szCs w:val="22"/>
          <w:lang w:val="fr-FR"/>
        </w:rPr>
        <w:t>minħabba</w:t>
      </w:r>
      <w:proofErr w:type="spellEnd"/>
      <w:r w:rsidRPr="00651FEE">
        <w:rPr>
          <w:b/>
          <w:szCs w:val="22"/>
          <w:lang w:val="fr-FR"/>
        </w:rPr>
        <w:t xml:space="preserve"> </w:t>
      </w:r>
      <w:proofErr w:type="spellStart"/>
      <w:r w:rsidRPr="00651FEE">
        <w:rPr>
          <w:b/>
          <w:szCs w:val="22"/>
          <w:lang w:val="fr-FR"/>
        </w:rPr>
        <w:t>nuqqas</w:t>
      </w:r>
      <w:proofErr w:type="spellEnd"/>
      <w:r w:rsidRPr="00651FEE">
        <w:rPr>
          <w:b/>
          <w:szCs w:val="22"/>
          <w:lang w:val="fr-FR"/>
        </w:rPr>
        <w:t xml:space="preserve"> ta’ </w:t>
      </w:r>
      <w:proofErr w:type="spellStart"/>
      <w:r w:rsidRPr="00651FEE">
        <w:rPr>
          <w:b/>
          <w:szCs w:val="22"/>
          <w:lang w:val="fr-FR"/>
        </w:rPr>
        <w:t>mobilita</w:t>
      </w:r>
      <w:proofErr w:type="spellEnd"/>
      <w:r w:rsidRPr="00651FEE">
        <w:rPr>
          <w:b/>
          <w:szCs w:val="22"/>
          <w:lang w:val="fr-FR"/>
        </w:rPr>
        <w:t xml:space="preserve">` </w:t>
      </w:r>
      <w:proofErr w:type="spellStart"/>
      <w:r w:rsidRPr="00651FEE">
        <w:rPr>
          <w:b/>
          <w:szCs w:val="22"/>
          <w:lang w:val="fr-FR"/>
        </w:rPr>
        <w:t>waqt</w:t>
      </w:r>
      <w:proofErr w:type="spellEnd"/>
      <w:r w:rsidRPr="00651FEE">
        <w:rPr>
          <w:b/>
          <w:szCs w:val="22"/>
          <w:lang w:val="fr-FR"/>
        </w:rPr>
        <w:t xml:space="preserve"> </w:t>
      </w:r>
      <w:proofErr w:type="spellStart"/>
      <w:r w:rsidRPr="00651FEE">
        <w:rPr>
          <w:b/>
          <w:szCs w:val="22"/>
          <w:lang w:val="fr-FR"/>
        </w:rPr>
        <w:t>mard</w:t>
      </w:r>
      <w:proofErr w:type="spellEnd"/>
      <w:r w:rsidRPr="00651FEE">
        <w:rPr>
          <w:b/>
          <w:szCs w:val="22"/>
          <w:lang w:val="fr-FR"/>
        </w:rPr>
        <w:t xml:space="preserve"> </w:t>
      </w:r>
      <w:proofErr w:type="spellStart"/>
      <w:r w:rsidRPr="00651FEE">
        <w:rPr>
          <w:b/>
          <w:szCs w:val="22"/>
          <w:lang w:val="fr-FR"/>
        </w:rPr>
        <w:t>akut</w:t>
      </w:r>
      <w:proofErr w:type="spellEnd"/>
      <w:r w:rsidRPr="00651FEE">
        <w:rPr>
          <w:b/>
          <w:szCs w:val="22"/>
          <w:lang w:val="fr-FR"/>
        </w:rPr>
        <w:t xml:space="preserve"> </w:t>
      </w:r>
      <w:r w:rsidRPr="00651FEE">
        <w:rPr>
          <w:szCs w:val="22"/>
          <w:lang w:val="fr-FR"/>
        </w:rPr>
        <w:t xml:space="preserve">Fi </w:t>
      </w:r>
      <w:proofErr w:type="spellStart"/>
      <w:r w:rsidRPr="00651FEE">
        <w:rPr>
          <w:szCs w:val="22"/>
          <w:lang w:val="fr-FR"/>
        </w:rPr>
        <w:t>studju</w:t>
      </w:r>
      <w:proofErr w:type="spellEnd"/>
      <w:r w:rsidRPr="00651FEE">
        <w:rPr>
          <w:szCs w:val="22"/>
          <w:lang w:val="fr-FR"/>
        </w:rPr>
        <w:t xml:space="preserve"> </w:t>
      </w:r>
      <w:proofErr w:type="spellStart"/>
      <w:r w:rsidRPr="00651FEE">
        <w:rPr>
          <w:szCs w:val="22"/>
          <w:lang w:val="fr-FR"/>
        </w:rPr>
        <w:t>kliniku</w:t>
      </w:r>
      <w:proofErr w:type="spellEnd"/>
      <w:r w:rsidRPr="00651FEE">
        <w:rPr>
          <w:szCs w:val="22"/>
          <w:lang w:val="fr-FR"/>
        </w:rPr>
        <w:t xml:space="preserve"> double-blind u </w:t>
      </w:r>
      <w:proofErr w:type="spellStart"/>
      <w:r w:rsidRPr="00651FEE">
        <w:rPr>
          <w:szCs w:val="22"/>
          <w:lang w:val="fr-FR"/>
        </w:rPr>
        <w:t>randomised</w:t>
      </w:r>
      <w:proofErr w:type="spellEnd"/>
      <w:r w:rsidRPr="00651FEE">
        <w:rPr>
          <w:szCs w:val="22"/>
          <w:lang w:val="fr-FR"/>
        </w:rPr>
        <w:t xml:space="preserve">, 839 </w:t>
      </w:r>
      <w:proofErr w:type="spellStart"/>
      <w:r w:rsidRPr="00651FEE">
        <w:rPr>
          <w:szCs w:val="22"/>
          <w:lang w:val="fr-FR"/>
        </w:rPr>
        <w:t>pazjent</w:t>
      </w:r>
      <w:proofErr w:type="spellEnd"/>
      <w:r w:rsidRPr="00651FEE">
        <w:rPr>
          <w:szCs w:val="22"/>
          <w:lang w:val="fr-FR"/>
        </w:rPr>
        <w:t xml:space="preserve"> </w:t>
      </w:r>
      <w:proofErr w:type="spellStart"/>
      <w:r w:rsidRPr="00651FEE">
        <w:rPr>
          <w:szCs w:val="22"/>
          <w:lang w:val="fr-FR"/>
        </w:rPr>
        <w:t>kienu</w:t>
      </w:r>
      <w:proofErr w:type="spellEnd"/>
      <w:r w:rsidRPr="00651FEE">
        <w:rPr>
          <w:szCs w:val="22"/>
          <w:lang w:val="fr-FR"/>
        </w:rPr>
        <w:t xml:space="preserve"> </w:t>
      </w:r>
      <w:proofErr w:type="spellStart"/>
      <w:r w:rsidRPr="00651FEE">
        <w:rPr>
          <w:szCs w:val="22"/>
          <w:lang w:val="fr-FR"/>
        </w:rPr>
        <w:t>trattati</w:t>
      </w:r>
      <w:proofErr w:type="spellEnd"/>
      <w:r w:rsidRPr="00651FEE">
        <w:rPr>
          <w:szCs w:val="22"/>
          <w:lang w:val="fr-FR"/>
        </w:rPr>
        <w:t xml:space="preserve"> </w:t>
      </w:r>
      <w:proofErr w:type="spellStart"/>
      <w:r w:rsidRPr="00651FEE">
        <w:rPr>
          <w:szCs w:val="22"/>
          <w:lang w:val="fr-FR"/>
        </w:rPr>
        <w:t>b’fondaparinux</w:t>
      </w:r>
      <w:proofErr w:type="spellEnd"/>
      <w:r w:rsidRPr="00651FEE">
        <w:rPr>
          <w:szCs w:val="22"/>
          <w:lang w:val="fr-FR"/>
        </w:rPr>
        <w:t xml:space="preserve"> 2.5mg </w:t>
      </w:r>
      <w:proofErr w:type="spellStart"/>
      <w:r w:rsidRPr="00651FEE">
        <w:rPr>
          <w:szCs w:val="22"/>
          <w:lang w:val="fr-FR"/>
        </w:rPr>
        <w:t>darba</w:t>
      </w:r>
      <w:proofErr w:type="spellEnd"/>
      <w:r w:rsidRPr="00651FEE">
        <w:rPr>
          <w:szCs w:val="22"/>
          <w:lang w:val="fr-FR"/>
        </w:rPr>
        <w:t xml:space="preserve"> </w:t>
      </w:r>
      <w:proofErr w:type="spellStart"/>
      <w:r w:rsidRPr="00651FEE">
        <w:rPr>
          <w:szCs w:val="22"/>
          <w:lang w:val="fr-FR"/>
        </w:rPr>
        <w:lastRenderedPageBreak/>
        <w:t>kuljum</w:t>
      </w:r>
      <w:proofErr w:type="spellEnd"/>
      <w:r w:rsidRPr="00651FEE">
        <w:rPr>
          <w:szCs w:val="22"/>
          <w:lang w:val="fr-FR"/>
        </w:rPr>
        <w:t xml:space="preserve"> </w:t>
      </w:r>
      <w:proofErr w:type="spellStart"/>
      <w:r w:rsidRPr="00651FEE">
        <w:rPr>
          <w:szCs w:val="22"/>
          <w:lang w:val="fr-FR"/>
        </w:rPr>
        <w:t>jew</w:t>
      </w:r>
      <w:proofErr w:type="spellEnd"/>
      <w:r w:rsidRPr="00651FEE">
        <w:rPr>
          <w:szCs w:val="22"/>
          <w:lang w:val="fr-FR"/>
        </w:rPr>
        <w:t xml:space="preserve"> </w:t>
      </w:r>
      <w:proofErr w:type="spellStart"/>
      <w:r w:rsidRPr="00651FEE">
        <w:rPr>
          <w:szCs w:val="22"/>
          <w:lang w:val="fr-FR"/>
        </w:rPr>
        <w:t>bil-plaċebo</w:t>
      </w:r>
      <w:proofErr w:type="spellEnd"/>
      <w:r w:rsidRPr="00651FEE">
        <w:rPr>
          <w:szCs w:val="22"/>
          <w:lang w:val="fr-FR"/>
        </w:rPr>
        <w:t xml:space="preserve"> </w:t>
      </w:r>
      <w:proofErr w:type="spellStart"/>
      <w:r w:rsidRPr="00651FEE">
        <w:rPr>
          <w:szCs w:val="22"/>
          <w:lang w:val="fr-FR"/>
        </w:rPr>
        <w:t>għal</w:t>
      </w:r>
      <w:proofErr w:type="spellEnd"/>
      <w:r w:rsidRPr="00651FEE">
        <w:rPr>
          <w:szCs w:val="22"/>
          <w:lang w:val="fr-FR"/>
        </w:rPr>
        <w:t xml:space="preserve"> 6 sa 14 il-</w:t>
      </w:r>
      <w:proofErr w:type="spellStart"/>
      <w:r w:rsidRPr="00651FEE">
        <w:rPr>
          <w:szCs w:val="22"/>
          <w:lang w:val="fr-FR"/>
        </w:rPr>
        <w:t>ġurnata</w:t>
      </w:r>
      <w:proofErr w:type="spellEnd"/>
      <w:r w:rsidRPr="00651FEE">
        <w:rPr>
          <w:szCs w:val="22"/>
          <w:lang w:val="fr-FR"/>
        </w:rPr>
        <w:t>. Dan l-</w:t>
      </w:r>
      <w:proofErr w:type="spellStart"/>
      <w:r w:rsidRPr="00651FEE">
        <w:rPr>
          <w:szCs w:val="22"/>
          <w:lang w:val="fr-FR"/>
        </w:rPr>
        <w:t>istudju</w:t>
      </w:r>
      <w:proofErr w:type="spellEnd"/>
      <w:r w:rsidRPr="00651FEE">
        <w:rPr>
          <w:szCs w:val="22"/>
          <w:lang w:val="fr-FR"/>
        </w:rPr>
        <w:t xml:space="preserve"> </w:t>
      </w:r>
      <w:proofErr w:type="spellStart"/>
      <w:r w:rsidRPr="00651FEE">
        <w:rPr>
          <w:szCs w:val="22"/>
          <w:lang w:val="fr-FR"/>
        </w:rPr>
        <w:t>inkluda</w:t>
      </w:r>
      <w:proofErr w:type="spellEnd"/>
      <w:r w:rsidRPr="00651FEE">
        <w:rPr>
          <w:szCs w:val="22"/>
          <w:lang w:val="fr-FR"/>
        </w:rPr>
        <w:t xml:space="preserve"> </w:t>
      </w:r>
      <w:proofErr w:type="spellStart"/>
      <w:r w:rsidRPr="00651FEE">
        <w:rPr>
          <w:szCs w:val="22"/>
          <w:lang w:val="fr-FR"/>
        </w:rPr>
        <w:t>pazjenti</w:t>
      </w:r>
      <w:proofErr w:type="spellEnd"/>
      <w:r w:rsidRPr="00651FEE">
        <w:rPr>
          <w:szCs w:val="22"/>
          <w:lang w:val="fr-FR"/>
        </w:rPr>
        <w:t xml:space="preserve"> </w:t>
      </w:r>
      <w:proofErr w:type="spellStart"/>
      <w:r w:rsidRPr="00651FEE">
        <w:rPr>
          <w:szCs w:val="22"/>
          <w:lang w:val="fr-FR"/>
        </w:rPr>
        <w:t>mediċi</w:t>
      </w:r>
      <w:proofErr w:type="spellEnd"/>
      <w:r w:rsidRPr="00651FEE">
        <w:rPr>
          <w:szCs w:val="22"/>
          <w:lang w:val="fr-FR"/>
        </w:rPr>
        <w:t xml:space="preserve"> </w:t>
      </w:r>
      <w:proofErr w:type="spellStart"/>
      <w:r w:rsidRPr="00651FEE">
        <w:rPr>
          <w:szCs w:val="22"/>
          <w:lang w:val="fr-FR"/>
        </w:rPr>
        <w:t>b’mard</w:t>
      </w:r>
      <w:proofErr w:type="spellEnd"/>
      <w:r w:rsidRPr="00651FEE">
        <w:rPr>
          <w:szCs w:val="22"/>
          <w:lang w:val="fr-FR"/>
        </w:rPr>
        <w:t xml:space="preserve"> </w:t>
      </w:r>
      <w:proofErr w:type="spellStart"/>
      <w:r w:rsidRPr="00651FEE">
        <w:rPr>
          <w:szCs w:val="22"/>
          <w:lang w:val="fr-FR"/>
        </w:rPr>
        <w:t>akut</w:t>
      </w:r>
      <w:proofErr w:type="spellEnd"/>
      <w:r w:rsidRPr="00651FEE">
        <w:rPr>
          <w:szCs w:val="22"/>
          <w:lang w:val="fr-FR"/>
        </w:rPr>
        <w:t xml:space="preserve">, </w:t>
      </w:r>
      <w:proofErr w:type="spellStart"/>
      <w:r w:rsidRPr="00651FEE">
        <w:rPr>
          <w:szCs w:val="22"/>
          <w:lang w:val="fr-FR"/>
        </w:rPr>
        <w:t>b’eta</w:t>
      </w:r>
      <w:proofErr w:type="spellEnd"/>
      <w:r w:rsidRPr="00651FEE">
        <w:rPr>
          <w:szCs w:val="22"/>
          <w:lang w:val="fr-FR"/>
        </w:rPr>
        <w:t xml:space="preserve">` ≥ 60 </w:t>
      </w:r>
      <w:proofErr w:type="spellStart"/>
      <w:r w:rsidRPr="00651FEE">
        <w:rPr>
          <w:szCs w:val="22"/>
          <w:lang w:val="fr-FR"/>
        </w:rPr>
        <w:t>sena</w:t>
      </w:r>
      <w:proofErr w:type="spellEnd"/>
      <w:r w:rsidRPr="00651FEE">
        <w:rPr>
          <w:szCs w:val="22"/>
          <w:lang w:val="fr-FR"/>
        </w:rPr>
        <w:t xml:space="preserve">, li </w:t>
      </w:r>
      <w:proofErr w:type="spellStart"/>
      <w:r w:rsidRPr="00651FEE">
        <w:rPr>
          <w:szCs w:val="22"/>
          <w:lang w:val="fr-FR"/>
        </w:rPr>
        <w:t>kienu</w:t>
      </w:r>
      <w:proofErr w:type="spellEnd"/>
      <w:r w:rsidRPr="00651FEE">
        <w:rPr>
          <w:szCs w:val="22"/>
          <w:lang w:val="fr-FR"/>
        </w:rPr>
        <w:t xml:space="preserve"> </w:t>
      </w:r>
      <w:proofErr w:type="spellStart"/>
      <w:r w:rsidRPr="00651FEE">
        <w:rPr>
          <w:szCs w:val="22"/>
          <w:lang w:val="fr-FR"/>
        </w:rPr>
        <w:t>mistennija</w:t>
      </w:r>
      <w:proofErr w:type="spellEnd"/>
      <w:r w:rsidRPr="00651FEE">
        <w:rPr>
          <w:szCs w:val="22"/>
          <w:lang w:val="fr-FR"/>
        </w:rPr>
        <w:t xml:space="preserve"> li </w:t>
      </w:r>
      <w:proofErr w:type="spellStart"/>
      <w:r w:rsidRPr="00651FEE">
        <w:rPr>
          <w:szCs w:val="22"/>
          <w:lang w:val="fr-FR"/>
        </w:rPr>
        <w:t>jkollhom</w:t>
      </w:r>
      <w:proofErr w:type="spellEnd"/>
      <w:r w:rsidRPr="00651FEE">
        <w:rPr>
          <w:szCs w:val="22"/>
          <w:lang w:val="fr-FR"/>
        </w:rPr>
        <w:t xml:space="preserve"> </w:t>
      </w:r>
      <w:proofErr w:type="spellStart"/>
      <w:r w:rsidRPr="00651FEE">
        <w:rPr>
          <w:szCs w:val="22"/>
          <w:lang w:val="fr-FR"/>
        </w:rPr>
        <w:t>bżonn</w:t>
      </w:r>
      <w:proofErr w:type="spellEnd"/>
      <w:r w:rsidRPr="00651FEE">
        <w:rPr>
          <w:szCs w:val="22"/>
          <w:lang w:val="fr-FR"/>
        </w:rPr>
        <w:t xml:space="preserve"> </w:t>
      </w:r>
      <w:proofErr w:type="spellStart"/>
      <w:r w:rsidRPr="00651FEE">
        <w:rPr>
          <w:szCs w:val="22"/>
          <w:lang w:val="fr-FR"/>
        </w:rPr>
        <w:t>mill-inqas</w:t>
      </w:r>
      <w:proofErr w:type="spellEnd"/>
      <w:r w:rsidRPr="00651FEE">
        <w:rPr>
          <w:szCs w:val="22"/>
          <w:lang w:val="fr-FR"/>
        </w:rPr>
        <w:t xml:space="preserve"> </w:t>
      </w:r>
      <w:proofErr w:type="spellStart"/>
      <w:r w:rsidRPr="00651FEE">
        <w:rPr>
          <w:szCs w:val="22"/>
          <w:lang w:val="fr-FR"/>
        </w:rPr>
        <w:t>erbat</w:t>
      </w:r>
      <w:proofErr w:type="spellEnd"/>
      <w:r w:rsidRPr="00651FEE">
        <w:rPr>
          <w:szCs w:val="22"/>
          <w:lang w:val="fr-FR"/>
        </w:rPr>
        <w:t xml:space="preserve"> </w:t>
      </w:r>
      <w:proofErr w:type="spellStart"/>
      <w:r w:rsidRPr="00651FEE">
        <w:rPr>
          <w:szCs w:val="22"/>
          <w:lang w:val="fr-FR"/>
        </w:rPr>
        <w:t>ijiem</w:t>
      </w:r>
      <w:proofErr w:type="spellEnd"/>
      <w:r w:rsidRPr="00651FEE">
        <w:rPr>
          <w:szCs w:val="22"/>
          <w:lang w:val="fr-FR"/>
        </w:rPr>
        <w:t xml:space="preserve"> ta’ </w:t>
      </w:r>
      <w:proofErr w:type="spellStart"/>
      <w:r w:rsidRPr="00651FEE">
        <w:rPr>
          <w:szCs w:val="22"/>
          <w:lang w:val="fr-FR"/>
        </w:rPr>
        <w:t>serħan</w:t>
      </w:r>
      <w:proofErr w:type="spellEnd"/>
      <w:r w:rsidRPr="00651FEE">
        <w:rPr>
          <w:szCs w:val="22"/>
          <w:lang w:val="fr-FR"/>
        </w:rPr>
        <w:t xml:space="preserve"> fis-</w:t>
      </w:r>
      <w:proofErr w:type="spellStart"/>
      <w:r w:rsidRPr="00651FEE">
        <w:rPr>
          <w:szCs w:val="22"/>
          <w:lang w:val="fr-FR"/>
        </w:rPr>
        <w:t>sodda</w:t>
      </w:r>
      <w:proofErr w:type="spellEnd"/>
      <w:r w:rsidRPr="00651FEE">
        <w:rPr>
          <w:szCs w:val="22"/>
          <w:lang w:val="fr-FR"/>
        </w:rPr>
        <w:t xml:space="preserve">, u li </w:t>
      </w:r>
      <w:proofErr w:type="spellStart"/>
      <w:r w:rsidRPr="00651FEE">
        <w:rPr>
          <w:szCs w:val="22"/>
          <w:lang w:val="fr-FR"/>
        </w:rPr>
        <w:t>ddaħħlu</w:t>
      </w:r>
      <w:proofErr w:type="spellEnd"/>
      <w:r w:rsidRPr="00651FEE">
        <w:rPr>
          <w:szCs w:val="22"/>
          <w:lang w:val="fr-FR"/>
        </w:rPr>
        <w:t xml:space="preserve"> l-</w:t>
      </w:r>
      <w:proofErr w:type="spellStart"/>
      <w:r w:rsidRPr="00651FEE">
        <w:rPr>
          <w:szCs w:val="22"/>
          <w:lang w:val="fr-FR"/>
        </w:rPr>
        <w:t>isptar</w:t>
      </w:r>
      <w:proofErr w:type="spellEnd"/>
      <w:r w:rsidRPr="00651FEE">
        <w:rPr>
          <w:szCs w:val="22"/>
          <w:lang w:val="fr-FR"/>
        </w:rPr>
        <w:t xml:space="preserve"> </w:t>
      </w:r>
      <w:proofErr w:type="spellStart"/>
      <w:r w:rsidRPr="00651FEE">
        <w:rPr>
          <w:szCs w:val="22"/>
          <w:lang w:val="fr-FR"/>
        </w:rPr>
        <w:t>minħabba</w:t>
      </w:r>
      <w:proofErr w:type="spellEnd"/>
      <w:r w:rsidRPr="00651FEE">
        <w:rPr>
          <w:szCs w:val="22"/>
          <w:lang w:val="fr-FR"/>
        </w:rPr>
        <w:t xml:space="preserve"> </w:t>
      </w:r>
      <w:proofErr w:type="spellStart"/>
      <w:r w:rsidRPr="00651FEE">
        <w:rPr>
          <w:szCs w:val="22"/>
          <w:lang w:val="fr-FR"/>
        </w:rPr>
        <w:t>insuffiċjenza</w:t>
      </w:r>
      <w:proofErr w:type="spellEnd"/>
      <w:r w:rsidRPr="00651FEE">
        <w:rPr>
          <w:szCs w:val="22"/>
          <w:lang w:val="fr-FR"/>
        </w:rPr>
        <w:t xml:space="preserve"> </w:t>
      </w:r>
      <w:proofErr w:type="spellStart"/>
      <w:r w:rsidRPr="00651FEE">
        <w:rPr>
          <w:szCs w:val="22"/>
          <w:lang w:val="fr-FR"/>
        </w:rPr>
        <w:t>tal-qalb</w:t>
      </w:r>
      <w:proofErr w:type="spellEnd"/>
      <w:r w:rsidRPr="00651FEE">
        <w:rPr>
          <w:szCs w:val="22"/>
          <w:lang w:val="fr-FR"/>
        </w:rPr>
        <w:t xml:space="preserve"> </w:t>
      </w:r>
      <w:proofErr w:type="spellStart"/>
      <w:r w:rsidRPr="00651FEE">
        <w:rPr>
          <w:szCs w:val="22"/>
          <w:lang w:val="fr-FR"/>
        </w:rPr>
        <w:t>konġestiva</w:t>
      </w:r>
      <w:proofErr w:type="spellEnd"/>
      <w:r w:rsidRPr="00651FEE">
        <w:rPr>
          <w:szCs w:val="22"/>
          <w:lang w:val="fr-FR"/>
        </w:rPr>
        <w:t xml:space="preserve"> NYHA </w:t>
      </w:r>
      <w:proofErr w:type="spellStart"/>
      <w:r w:rsidRPr="00651FEE">
        <w:rPr>
          <w:szCs w:val="22"/>
          <w:lang w:val="fr-FR"/>
        </w:rPr>
        <w:t>klassi</w:t>
      </w:r>
      <w:proofErr w:type="spellEnd"/>
      <w:r w:rsidRPr="00651FEE">
        <w:rPr>
          <w:szCs w:val="22"/>
          <w:lang w:val="fr-FR"/>
        </w:rPr>
        <w:t xml:space="preserve"> III/IV u / </w:t>
      </w:r>
      <w:proofErr w:type="spellStart"/>
      <w:r w:rsidRPr="00651FEE">
        <w:rPr>
          <w:szCs w:val="22"/>
          <w:lang w:val="fr-FR"/>
        </w:rPr>
        <w:t>jew</w:t>
      </w:r>
      <w:proofErr w:type="spellEnd"/>
      <w:r w:rsidRPr="00651FEE">
        <w:rPr>
          <w:szCs w:val="22"/>
          <w:lang w:val="fr-FR"/>
        </w:rPr>
        <w:t xml:space="preserve"> </w:t>
      </w:r>
      <w:proofErr w:type="spellStart"/>
      <w:r w:rsidRPr="00651FEE">
        <w:rPr>
          <w:szCs w:val="22"/>
          <w:lang w:val="fr-FR"/>
        </w:rPr>
        <w:t>mard</w:t>
      </w:r>
      <w:proofErr w:type="spellEnd"/>
      <w:r w:rsidRPr="00651FEE">
        <w:rPr>
          <w:szCs w:val="22"/>
          <w:lang w:val="fr-FR"/>
        </w:rPr>
        <w:t xml:space="preserve"> </w:t>
      </w:r>
      <w:proofErr w:type="spellStart"/>
      <w:r w:rsidRPr="00651FEE">
        <w:rPr>
          <w:szCs w:val="22"/>
          <w:lang w:val="fr-FR"/>
        </w:rPr>
        <w:t>respiratorju</w:t>
      </w:r>
      <w:proofErr w:type="spellEnd"/>
      <w:r w:rsidRPr="00651FEE">
        <w:rPr>
          <w:szCs w:val="22"/>
          <w:lang w:val="fr-FR"/>
        </w:rPr>
        <w:t xml:space="preserve"> </w:t>
      </w:r>
      <w:proofErr w:type="spellStart"/>
      <w:r w:rsidRPr="00651FEE">
        <w:rPr>
          <w:szCs w:val="22"/>
          <w:lang w:val="fr-FR"/>
        </w:rPr>
        <w:t>akut</w:t>
      </w:r>
      <w:proofErr w:type="spellEnd"/>
      <w:r w:rsidRPr="00651FEE">
        <w:rPr>
          <w:szCs w:val="22"/>
          <w:lang w:val="fr-FR"/>
        </w:rPr>
        <w:t xml:space="preserve"> u / </w:t>
      </w:r>
      <w:proofErr w:type="spellStart"/>
      <w:r w:rsidRPr="00651FEE">
        <w:rPr>
          <w:szCs w:val="22"/>
          <w:lang w:val="fr-FR"/>
        </w:rPr>
        <w:t>jew</w:t>
      </w:r>
      <w:proofErr w:type="spellEnd"/>
      <w:r w:rsidRPr="00651FEE">
        <w:rPr>
          <w:szCs w:val="22"/>
          <w:lang w:val="fr-FR"/>
        </w:rPr>
        <w:t xml:space="preserve"> </w:t>
      </w:r>
      <w:proofErr w:type="spellStart"/>
      <w:r w:rsidRPr="00651FEE">
        <w:rPr>
          <w:szCs w:val="22"/>
          <w:lang w:val="fr-FR"/>
        </w:rPr>
        <w:t>mard</w:t>
      </w:r>
      <w:proofErr w:type="spellEnd"/>
      <w:r w:rsidRPr="00651FEE">
        <w:rPr>
          <w:szCs w:val="22"/>
          <w:lang w:val="fr-FR"/>
        </w:rPr>
        <w:t xml:space="preserve"> </w:t>
      </w:r>
      <w:proofErr w:type="spellStart"/>
      <w:r w:rsidRPr="00651FEE">
        <w:rPr>
          <w:szCs w:val="22"/>
          <w:lang w:val="fr-FR"/>
        </w:rPr>
        <w:t>akut</w:t>
      </w:r>
      <w:proofErr w:type="spellEnd"/>
      <w:r w:rsidRPr="00651FEE">
        <w:rPr>
          <w:szCs w:val="22"/>
          <w:lang w:val="fr-FR"/>
        </w:rPr>
        <w:t xml:space="preserve"> </w:t>
      </w:r>
      <w:proofErr w:type="spellStart"/>
      <w:r w:rsidRPr="00651FEE">
        <w:rPr>
          <w:szCs w:val="22"/>
          <w:lang w:val="fr-FR"/>
        </w:rPr>
        <w:t>infettiv</w:t>
      </w:r>
      <w:proofErr w:type="spellEnd"/>
      <w:r w:rsidRPr="00651FEE">
        <w:rPr>
          <w:szCs w:val="22"/>
          <w:lang w:val="fr-FR"/>
        </w:rPr>
        <w:t xml:space="preserve"> </w:t>
      </w:r>
      <w:proofErr w:type="spellStart"/>
      <w:r w:rsidRPr="00651FEE">
        <w:rPr>
          <w:szCs w:val="22"/>
          <w:lang w:val="fr-FR"/>
        </w:rPr>
        <w:t>jew</w:t>
      </w:r>
      <w:proofErr w:type="spellEnd"/>
      <w:r w:rsidRPr="00651FEE">
        <w:rPr>
          <w:szCs w:val="22"/>
          <w:lang w:val="fr-FR"/>
        </w:rPr>
        <w:t xml:space="preserve"> ta’ </w:t>
      </w:r>
      <w:proofErr w:type="spellStart"/>
      <w:r w:rsidRPr="00651FEE">
        <w:rPr>
          <w:szCs w:val="22"/>
          <w:lang w:val="fr-FR"/>
        </w:rPr>
        <w:t>infjammazzjoni</w:t>
      </w:r>
      <w:proofErr w:type="spellEnd"/>
      <w:r w:rsidRPr="00651FEE">
        <w:rPr>
          <w:szCs w:val="22"/>
          <w:lang w:val="fr-FR"/>
        </w:rPr>
        <w:t xml:space="preserve">. </w:t>
      </w:r>
      <w:r w:rsidRPr="00B2714C">
        <w:rPr>
          <w:szCs w:val="22"/>
          <w:lang w:val="fr-FR"/>
        </w:rPr>
        <w:t xml:space="preserve">Fondaparinux </w:t>
      </w:r>
      <w:proofErr w:type="spellStart"/>
      <w:r w:rsidRPr="00B2714C">
        <w:rPr>
          <w:szCs w:val="22"/>
          <w:lang w:val="fr-FR"/>
        </w:rPr>
        <w:t>naqqas</w:t>
      </w:r>
      <w:proofErr w:type="spellEnd"/>
      <w:r w:rsidRPr="00B2714C">
        <w:rPr>
          <w:szCs w:val="22"/>
          <w:lang w:val="fr-FR"/>
        </w:rPr>
        <w:t xml:space="preserve"> </w:t>
      </w:r>
      <w:proofErr w:type="spellStart"/>
      <w:r w:rsidRPr="00B2714C">
        <w:rPr>
          <w:szCs w:val="22"/>
          <w:lang w:val="fr-FR"/>
        </w:rPr>
        <w:t>sinifikament</w:t>
      </w:r>
      <w:proofErr w:type="spellEnd"/>
      <w:r w:rsidRPr="00B2714C">
        <w:rPr>
          <w:szCs w:val="22"/>
          <w:lang w:val="fr-FR"/>
        </w:rPr>
        <w:t xml:space="preserve"> </w:t>
      </w:r>
      <w:proofErr w:type="spellStart"/>
      <w:r w:rsidRPr="00B2714C">
        <w:rPr>
          <w:szCs w:val="22"/>
          <w:lang w:val="fr-FR"/>
        </w:rPr>
        <w:t>ir</w:t>
      </w:r>
      <w:proofErr w:type="spellEnd"/>
      <w:r w:rsidRPr="00B2714C">
        <w:rPr>
          <w:szCs w:val="22"/>
          <w:lang w:val="fr-FR"/>
        </w:rPr>
        <w:t xml:space="preserve">-rata </w:t>
      </w:r>
      <w:proofErr w:type="spellStart"/>
      <w:r w:rsidRPr="00B2714C">
        <w:rPr>
          <w:szCs w:val="22"/>
          <w:lang w:val="fr-FR"/>
        </w:rPr>
        <w:t>sħiha</w:t>
      </w:r>
      <w:proofErr w:type="spellEnd"/>
      <w:r w:rsidRPr="00B2714C">
        <w:rPr>
          <w:szCs w:val="22"/>
          <w:lang w:val="fr-FR"/>
        </w:rPr>
        <w:t xml:space="preserve"> ta’ VTE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mal-</w:t>
      </w:r>
      <w:proofErr w:type="spellStart"/>
      <w:r w:rsidRPr="00B2714C">
        <w:rPr>
          <w:szCs w:val="22"/>
          <w:lang w:val="fr-FR"/>
        </w:rPr>
        <w:t>plaċebo</w:t>
      </w:r>
      <w:proofErr w:type="spellEnd"/>
      <w:r w:rsidRPr="00B2714C">
        <w:rPr>
          <w:szCs w:val="22"/>
          <w:lang w:val="fr-FR"/>
        </w:rPr>
        <w:t xml:space="preserve"> </w:t>
      </w:r>
      <w:r w:rsidRPr="00B2714C">
        <w:rPr>
          <w:bCs/>
          <w:iCs/>
          <w:szCs w:val="22"/>
          <w:lang w:val="fr-FR"/>
        </w:rPr>
        <w:t xml:space="preserve">[18 patients (5.6%) vs 34 </w:t>
      </w:r>
      <w:proofErr w:type="spellStart"/>
      <w:r w:rsidRPr="00B2714C">
        <w:rPr>
          <w:bCs/>
          <w:iCs/>
          <w:szCs w:val="22"/>
          <w:lang w:val="fr-FR"/>
        </w:rPr>
        <w:t>pazjenti</w:t>
      </w:r>
      <w:proofErr w:type="spellEnd"/>
      <w:r w:rsidRPr="00B2714C">
        <w:rPr>
          <w:bCs/>
          <w:iCs/>
          <w:szCs w:val="22"/>
          <w:lang w:val="fr-FR"/>
        </w:rPr>
        <w:t xml:space="preserve"> (10.5%), </w:t>
      </w:r>
      <w:proofErr w:type="spellStart"/>
      <w:r w:rsidRPr="00B2714C">
        <w:rPr>
          <w:bCs/>
          <w:iCs/>
          <w:szCs w:val="22"/>
          <w:lang w:val="fr-FR"/>
        </w:rPr>
        <w:t>rispettivament</w:t>
      </w:r>
      <w:proofErr w:type="spellEnd"/>
      <w:r w:rsidRPr="00B2714C">
        <w:rPr>
          <w:bCs/>
          <w:iCs/>
          <w:szCs w:val="22"/>
          <w:lang w:val="fr-FR"/>
        </w:rPr>
        <w:t>]. Il-</w:t>
      </w:r>
      <w:proofErr w:type="spellStart"/>
      <w:r w:rsidRPr="00B2714C">
        <w:rPr>
          <w:bCs/>
          <w:iCs/>
          <w:szCs w:val="22"/>
          <w:lang w:val="fr-FR"/>
        </w:rPr>
        <w:t>maġġoranza</w:t>
      </w:r>
      <w:proofErr w:type="spellEnd"/>
      <w:r w:rsidRPr="00B2714C">
        <w:rPr>
          <w:bCs/>
          <w:iCs/>
          <w:szCs w:val="22"/>
          <w:lang w:val="fr-FR"/>
        </w:rPr>
        <w:t xml:space="preserve"> </w:t>
      </w:r>
      <w:proofErr w:type="spellStart"/>
      <w:r w:rsidRPr="00B2714C">
        <w:rPr>
          <w:bCs/>
          <w:iCs/>
          <w:szCs w:val="22"/>
          <w:lang w:val="fr-FR"/>
        </w:rPr>
        <w:t>tal-każi</w:t>
      </w:r>
      <w:proofErr w:type="spellEnd"/>
      <w:r w:rsidRPr="00B2714C">
        <w:rPr>
          <w:bCs/>
          <w:iCs/>
          <w:szCs w:val="22"/>
          <w:lang w:val="fr-FR"/>
        </w:rPr>
        <w:t xml:space="preserve"> </w:t>
      </w:r>
      <w:proofErr w:type="spellStart"/>
      <w:r w:rsidRPr="00B2714C">
        <w:rPr>
          <w:szCs w:val="22"/>
          <w:lang w:val="fr-FR"/>
        </w:rPr>
        <w:t>kienu</w:t>
      </w:r>
      <w:proofErr w:type="spellEnd"/>
      <w:r w:rsidRPr="00B2714C">
        <w:rPr>
          <w:szCs w:val="22"/>
          <w:lang w:val="fr-FR"/>
        </w:rPr>
        <w:t xml:space="preserve"> DVT fit-</w:t>
      </w:r>
      <w:proofErr w:type="spellStart"/>
      <w:r w:rsidRPr="00B2714C">
        <w:rPr>
          <w:szCs w:val="22"/>
          <w:lang w:val="fr-FR"/>
        </w:rPr>
        <w:t>truf</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sintomatiku</w:t>
      </w:r>
      <w:proofErr w:type="spellEnd"/>
      <w:r w:rsidRPr="00B2714C">
        <w:rPr>
          <w:szCs w:val="22"/>
          <w:lang w:val="fr-FR"/>
        </w:rPr>
        <w:t xml:space="preserve">. Fondaparinux </w:t>
      </w:r>
      <w:proofErr w:type="spellStart"/>
      <w:r w:rsidRPr="00B2714C">
        <w:rPr>
          <w:szCs w:val="22"/>
          <w:lang w:val="fr-FR"/>
        </w:rPr>
        <w:t>naqqas</w:t>
      </w:r>
      <w:proofErr w:type="spellEnd"/>
      <w:r w:rsidRPr="00B2714C">
        <w:rPr>
          <w:szCs w:val="22"/>
          <w:lang w:val="fr-FR"/>
        </w:rPr>
        <w:t xml:space="preserve"> </w:t>
      </w:r>
      <w:proofErr w:type="spellStart"/>
      <w:r w:rsidRPr="00B2714C">
        <w:rPr>
          <w:szCs w:val="22"/>
          <w:lang w:val="fr-FR"/>
        </w:rPr>
        <w:t>sinifikament</w:t>
      </w:r>
      <w:proofErr w:type="spellEnd"/>
      <w:r w:rsidRPr="00B2714C">
        <w:rPr>
          <w:szCs w:val="22"/>
          <w:lang w:val="fr-FR"/>
        </w:rPr>
        <w:t xml:space="preserve"> </w:t>
      </w:r>
      <w:proofErr w:type="spellStart"/>
      <w:r w:rsidRPr="00B2714C">
        <w:rPr>
          <w:szCs w:val="22"/>
          <w:lang w:val="fr-FR"/>
        </w:rPr>
        <w:t>ukoll</w:t>
      </w:r>
      <w:proofErr w:type="spellEnd"/>
      <w:r w:rsidRPr="00B2714C">
        <w:rPr>
          <w:szCs w:val="22"/>
          <w:lang w:val="fr-FR"/>
        </w:rPr>
        <w:t xml:space="preserve"> </w:t>
      </w:r>
      <w:proofErr w:type="spellStart"/>
      <w:r w:rsidRPr="00B2714C">
        <w:rPr>
          <w:szCs w:val="22"/>
          <w:lang w:val="fr-FR"/>
        </w:rPr>
        <w:t>ir</w:t>
      </w:r>
      <w:proofErr w:type="spellEnd"/>
      <w:r w:rsidRPr="00B2714C">
        <w:rPr>
          <w:szCs w:val="22"/>
          <w:lang w:val="fr-FR"/>
        </w:rPr>
        <w:t xml:space="preserve">-rata ta’ PE li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aġġudikati</w:t>
      </w:r>
      <w:proofErr w:type="spellEnd"/>
      <w:r w:rsidRPr="00B2714C">
        <w:rPr>
          <w:szCs w:val="22"/>
          <w:lang w:val="fr-FR"/>
        </w:rPr>
        <w:t xml:space="preserve"> </w:t>
      </w:r>
      <w:proofErr w:type="spellStart"/>
      <w:r w:rsidRPr="00B2714C">
        <w:rPr>
          <w:szCs w:val="22"/>
          <w:lang w:val="fr-FR"/>
        </w:rPr>
        <w:t>fatali</w:t>
      </w:r>
      <w:proofErr w:type="spellEnd"/>
      <w:r w:rsidRPr="00B2714C">
        <w:rPr>
          <w:szCs w:val="22"/>
          <w:lang w:val="fr-FR"/>
        </w:rPr>
        <w:t xml:space="preserve"> </w:t>
      </w:r>
      <w:r w:rsidRPr="00B2714C">
        <w:rPr>
          <w:bCs/>
          <w:iCs/>
          <w:szCs w:val="22"/>
          <w:lang w:val="fr-FR"/>
        </w:rPr>
        <w:t xml:space="preserve">[0 </w:t>
      </w:r>
      <w:proofErr w:type="spellStart"/>
      <w:r w:rsidRPr="00B2714C">
        <w:rPr>
          <w:bCs/>
          <w:iCs/>
          <w:szCs w:val="22"/>
          <w:lang w:val="fr-FR"/>
        </w:rPr>
        <w:t>pazjenti</w:t>
      </w:r>
      <w:proofErr w:type="spellEnd"/>
      <w:r w:rsidRPr="00B2714C">
        <w:rPr>
          <w:bCs/>
          <w:iCs/>
          <w:szCs w:val="22"/>
          <w:lang w:val="fr-FR"/>
        </w:rPr>
        <w:t xml:space="preserve"> (0.0%) vs </w:t>
      </w:r>
      <w:r w:rsidR="008859C7" w:rsidRPr="00B2714C">
        <w:rPr>
          <w:bCs/>
          <w:iCs/>
          <w:szCs w:val="22"/>
          <w:lang w:val="fr-FR"/>
        </w:rPr>
        <w:t xml:space="preserve">5 </w:t>
      </w:r>
      <w:proofErr w:type="spellStart"/>
      <w:r w:rsidRPr="00B2714C">
        <w:rPr>
          <w:bCs/>
          <w:iCs/>
          <w:szCs w:val="22"/>
          <w:lang w:val="fr-FR"/>
        </w:rPr>
        <w:t>pazjenti</w:t>
      </w:r>
      <w:proofErr w:type="spellEnd"/>
      <w:r w:rsidRPr="00B2714C">
        <w:rPr>
          <w:bCs/>
          <w:iCs/>
          <w:szCs w:val="22"/>
          <w:lang w:val="fr-FR"/>
        </w:rPr>
        <w:t xml:space="preserve"> (1.2%), </w:t>
      </w:r>
      <w:proofErr w:type="spellStart"/>
      <w:r w:rsidRPr="00B2714C">
        <w:rPr>
          <w:bCs/>
          <w:iCs/>
          <w:szCs w:val="22"/>
          <w:lang w:val="fr-FR"/>
        </w:rPr>
        <w:t>rispettivament</w:t>
      </w:r>
      <w:proofErr w:type="spellEnd"/>
      <w:r w:rsidRPr="00B2714C">
        <w:rPr>
          <w:bCs/>
          <w:iCs/>
          <w:szCs w:val="22"/>
          <w:lang w:val="fr-FR"/>
        </w:rPr>
        <w:t xml:space="preserve">]. </w:t>
      </w:r>
      <w:proofErr w:type="spellStart"/>
      <w:r w:rsidRPr="00B2714C">
        <w:rPr>
          <w:bCs/>
          <w:iCs/>
          <w:szCs w:val="22"/>
          <w:lang w:val="fr-FR"/>
        </w:rPr>
        <w:t>Fsada</w:t>
      </w:r>
      <w:proofErr w:type="spellEnd"/>
      <w:r w:rsidRPr="00B2714C">
        <w:rPr>
          <w:bCs/>
          <w:iCs/>
          <w:szCs w:val="22"/>
          <w:lang w:val="fr-FR"/>
        </w:rPr>
        <w:t xml:space="preserve"> </w:t>
      </w:r>
      <w:proofErr w:type="spellStart"/>
      <w:r w:rsidRPr="00B2714C">
        <w:rPr>
          <w:bCs/>
          <w:iCs/>
          <w:szCs w:val="22"/>
          <w:lang w:val="fr-FR"/>
        </w:rPr>
        <w:t>maġġuri</w:t>
      </w:r>
      <w:proofErr w:type="spellEnd"/>
      <w:r w:rsidRPr="00B2714C">
        <w:rPr>
          <w:bCs/>
          <w:iCs/>
          <w:szCs w:val="22"/>
          <w:lang w:val="fr-FR"/>
        </w:rPr>
        <w:t xml:space="preserve"> </w:t>
      </w:r>
      <w:proofErr w:type="spellStart"/>
      <w:r w:rsidRPr="00B2714C">
        <w:rPr>
          <w:bCs/>
          <w:iCs/>
          <w:szCs w:val="22"/>
          <w:lang w:val="fr-FR"/>
        </w:rPr>
        <w:t>kienet</w:t>
      </w:r>
      <w:proofErr w:type="spellEnd"/>
      <w:r w:rsidRPr="00B2714C">
        <w:rPr>
          <w:bCs/>
          <w:iCs/>
          <w:szCs w:val="22"/>
          <w:lang w:val="fr-FR"/>
        </w:rPr>
        <w:t xml:space="preserve"> </w:t>
      </w:r>
      <w:proofErr w:type="spellStart"/>
      <w:r w:rsidRPr="00B2714C">
        <w:rPr>
          <w:bCs/>
          <w:iCs/>
          <w:szCs w:val="22"/>
          <w:lang w:val="fr-FR"/>
        </w:rPr>
        <w:t>osservata</w:t>
      </w:r>
      <w:proofErr w:type="spellEnd"/>
      <w:r w:rsidRPr="00B2714C">
        <w:rPr>
          <w:bCs/>
          <w:iCs/>
          <w:szCs w:val="22"/>
          <w:lang w:val="fr-FR"/>
        </w:rPr>
        <w:t xml:space="preserve"> </w:t>
      </w:r>
      <w:proofErr w:type="spellStart"/>
      <w:r w:rsidRPr="00B2714C">
        <w:rPr>
          <w:bCs/>
          <w:iCs/>
          <w:szCs w:val="22"/>
          <w:lang w:val="fr-FR"/>
        </w:rPr>
        <w:t>f’pazjent</w:t>
      </w:r>
      <w:proofErr w:type="spellEnd"/>
      <w:r w:rsidRPr="00B2714C">
        <w:rPr>
          <w:bCs/>
          <w:iCs/>
          <w:szCs w:val="22"/>
          <w:lang w:val="fr-FR"/>
        </w:rPr>
        <w:t xml:space="preserve"> (0.2%) </w:t>
      </w:r>
      <w:proofErr w:type="spellStart"/>
      <w:r w:rsidRPr="00B2714C">
        <w:rPr>
          <w:bCs/>
          <w:iCs/>
          <w:szCs w:val="22"/>
          <w:lang w:val="fr-FR"/>
        </w:rPr>
        <w:t>f’kull</w:t>
      </w:r>
      <w:proofErr w:type="spellEnd"/>
      <w:r w:rsidRPr="00B2714C">
        <w:rPr>
          <w:bCs/>
          <w:iCs/>
          <w:szCs w:val="22"/>
          <w:lang w:val="fr-FR"/>
        </w:rPr>
        <w:t xml:space="preserve"> </w:t>
      </w:r>
      <w:proofErr w:type="spellStart"/>
      <w:r w:rsidRPr="00B2714C">
        <w:rPr>
          <w:bCs/>
          <w:iCs/>
          <w:szCs w:val="22"/>
          <w:lang w:val="fr-FR"/>
        </w:rPr>
        <w:t>grupp</w:t>
      </w:r>
      <w:proofErr w:type="spellEnd"/>
      <w:r w:rsidRPr="00B2714C">
        <w:rPr>
          <w:bCs/>
          <w:iCs/>
          <w:szCs w:val="22"/>
          <w:lang w:val="fr-FR"/>
        </w:rPr>
        <w:t>.</w:t>
      </w:r>
    </w:p>
    <w:p w14:paraId="576F2796" w14:textId="77777777" w:rsidR="005F7AB6" w:rsidRPr="00B2714C" w:rsidRDefault="005F7AB6" w:rsidP="00FD0421">
      <w:pPr>
        <w:autoSpaceDE w:val="0"/>
        <w:autoSpaceDN w:val="0"/>
        <w:adjustRightInd w:val="0"/>
        <w:spacing w:line="240" w:lineRule="auto"/>
        <w:rPr>
          <w:b/>
          <w:szCs w:val="22"/>
          <w:lang w:val="fr-FR"/>
        </w:rPr>
      </w:pPr>
    </w:p>
    <w:p w14:paraId="5E4E9CA0" w14:textId="77777777" w:rsidR="005F7AB6" w:rsidRPr="00B2714C" w:rsidRDefault="005F7AB6" w:rsidP="00FD0421">
      <w:pPr>
        <w:autoSpaceDE w:val="0"/>
        <w:autoSpaceDN w:val="0"/>
        <w:adjustRightInd w:val="0"/>
        <w:spacing w:line="240" w:lineRule="auto"/>
        <w:rPr>
          <w:b/>
          <w:szCs w:val="22"/>
          <w:lang w:val="fr-FR"/>
        </w:rPr>
      </w:pPr>
      <w:r w:rsidRPr="00B2714C">
        <w:rPr>
          <w:b/>
          <w:szCs w:val="22"/>
          <w:lang w:val="fr-FR"/>
        </w:rPr>
        <w:t xml:space="preserve">Kura ta’ </w:t>
      </w:r>
      <w:proofErr w:type="spellStart"/>
      <w:r w:rsidRPr="00B2714C">
        <w:rPr>
          <w:b/>
          <w:szCs w:val="22"/>
          <w:lang w:val="fr-FR"/>
        </w:rPr>
        <w:t>pazjenti</w:t>
      </w:r>
      <w:proofErr w:type="spellEnd"/>
      <w:r w:rsidRPr="00B2714C">
        <w:rPr>
          <w:b/>
          <w:szCs w:val="22"/>
          <w:lang w:val="fr-FR"/>
        </w:rPr>
        <w:t xml:space="preserve"> bi </w:t>
      </w:r>
      <w:proofErr w:type="spellStart"/>
      <w:r w:rsidRPr="00B2714C">
        <w:rPr>
          <w:b/>
          <w:szCs w:val="22"/>
          <w:lang w:val="fr-FR"/>
        </w:rPr>
        <w:t>trombożi</w:t>
      </w:r>
      <w:proofErr w:type="spellEnd"/>
      <w:r w:rsidRPr="00B2714C">
        <w:rPr>
          <w:b/>
          <w:szCs w:val="22"/>
          <w:lang w:val="fr-FR"/>
        </w:rPr>
        <w:t xml:space="preserve"> </w:t>
      </w:r>
      <w:proofErr w:type="spellStart"/>
      <w:r w:rsidRPr="00B2714C">
        <w:rPr>
          <w:b/>
          <w:szCs w:val="22"/>
          <w:lang w:val="fr-FR"/>
        </w:rPr>
        <w:t>akut</w:t>
      </w:r>
      <w:r w:rsidR="00F22176" w:rsidRPr="00B2714C">
        <w:rPr>
          <w:b/>
          <w:szCs w:val="22"/>
          <w:lang w:val="fr-FR"/>
        </w:rPr>
        <w:t>a</w:t>
      </w:r>
      <w:proofErr w:type="spellEnd"/>
      <w:r w:rsidRPr="00B2714C">
        <w:rPr>
          <w:b/>
          <w:szCs w:val="22"/>
          <w:lang w:val="fr-FR"/>
        </w:rPr>
        <w:t xml:space="preserve">, </w:t>
      </w:r>
      <w:proofErr w:type="spellStart"/>
      <w:r w:rsidRPr="00B2714C">
        <w:rPr>
          <w:b/>
          <w:szCs w:val="22"/>
          <w:lang w:val="fr-FR"/>
        </w:rPr>
        <w:t>spontanja</w:t>
      </w:r>
      <w:proofErr w:type="spellEnd"/>
      <w:r w:rsidRPr="00B2714C">
        <w:rPr>
          <w:b/>
          <w:szCs w:val="22"/>
          <w:lang w:val="fr-FR"/>
        </w:rPr>
        <w:t xml:space="preserve"> u </w:t>
      </w:r>
      <w:proofErr w:type="spellStart"/>
      <w:r w:rsidR="00F07ACA" w:rsidRPr="00B2714C">
        <w:rPr>
          <w:b/>
          <w:szCs w:val="22"/>
          <w:lang w:val="fr-FR"/>
        </w:rPr>
        <w:t>sintomatika</w:t>
      </w:r>
      <w:proofErr w:type="spellEnd"/>
      <w:r w:rsidRPr="00B2714C">
        <w:rPr>
          <w:b/>
          <w:szCs w:val="22"/>
          <w:lang w:val="fr-FR"/>
        </w:rPr>
        <w:t xml:space="preserve"> fil-</w:t>
      </w:r>
      <w:proofErr w:type="spellStart"/>
      <w:r w:rsidRPr="00B2714C">
        <w:rPr>
          <w:b/>
          <w:szCs w:val="22"/>
          <w:lang w:val="fr-FR"/>
        </w:rPr>
        <w:t>vini</w:t>
      </w:r>
      <w:proofErr w:type="spellEnd"/>
      <w:r w:rsidRPr="00B2714C">
        <w:rPr>
          <w:b/>
          <w:szCs w:val="22"/>
          <w:lang w:val="fr-FR"/>
        </w:rPr>
        <w:t xml:space="preserve"> </w:t>
      </w:r>
      <w:proofErr w:type="spellStart"/>
      <w:r w:rsidRPr="00B2714C">
        <w:rPr>
          <w:b/>
          <w:szCs w:val="22"/>
          <w:lang w:val="fr-FR"/>
        </w:rPr>
        <w:t>superfiċjali</w:t>
      </w:r>
      <w:proofErr w:type="spellEnd"/>
      <w:r w:rsidRPr="00B2714C">
        <w:rPr>
          <w:b/>
          <w:szCs w:val="22"/>
          <w:lang w:val="fr-FR"/>
        </w:rPr>
        <w:t xml:space="preserve"> </w:t>
      </w:r>
      <w:proofErr w:type="spellStart"/>
      <w:r w:rsidRPr="00B2714C">
        <w:rPr>
          <w:b/>
          <w:szCs w:val="22"/>
          <w:lang w:val="fr-FR"/>
        </w:rPr>
        <w:t>ming</w:t>
      </w:r>
      <w:r w:rsidR="00F22176" w:rsidRPr="00B2714C">
        <w:rPr>
          <w:b/>
          <w:szCs w:val="22"/>
          <w:lang w:val="fr-FR"/>
        </w:rPr>
        <w:t>ħajr</w:t>
      </w:r>
      <w:proofErr w:type="spellEnd"/>
      <w:r w:rsidR="00F22176" w:rsidRPr="00B2714C">
        <w:rPr>
          <w:b/>
          <w:szCs w:val="22"/>
          <w:lang w:val="fr-FR"/>
        </w:rPr>
        <w:t xml:space="preserve"> </w:t>
      </w:r>
      <w:proofErr w:type="spellStart"/>
      <w:r w:rsidR="00F22176" w:rsidRPr="00B2714C">
        <w:rPr>
          <w:b/>
          <w:szCs w:val="22"/>
          <w:lang w:val="fr-FR"/>
        </w:rPr>
        <w:t>Trombożi</w:t>
      </w:r>
      <w:proofErr w:type="spellEnd"/>
      <w:r w:rsidR="00F22176" w:rsidRPr="00B2714C">
        <w:rPr>
          <w:b/>
          <w:szCs w:val="22"/>
          <w:lang w:val="fr-FR"/>
        </w:rPr>
        <w:t xml:space="preserve"> fil-Vini </w:t>
      </w:r>
      <w:proofErr w:type="spellStart"/>
      <w:r w:rsidR="00F22176" w:rsidRPr="00B2714C">
        <w:rPr>
          <w:b/>
          <w:szCs w:val="22"/>
          <w:lang w:val="fr-FR"/>
        </w:rPr>
        <w:t>tal</w:t>
      </w:r>
      <w:proofErr w:type="spellEnd"/>
      <w:r w:rsidR="00F22176" w:rsidRPr="00B2714C">
        <w:rPr>
          <w:b/>
          <w:szCs w:val="22"/>
          <w:lang w:val="fr-FR"/>
        </w:rPr>
        <w:t>-F</w:t>
      </w:r>
      <w:r w:rsidRPr="00B2714C">
        <w:rPr>
          <w:b/>
          <w:szCs w:val="22"/>
          <w:lang w:val="fr-FR"/>
        </w:rPr>
        <w:t xml:space="preserve">ond (DVT) </w:t>
      </w:r>
      <w:proofErr w:type="spellStart"/>
      <w:r w:rsidRPr="00B2714C">
        <w:rPr>
          <w:b/>
          <w:szCs w:val="22"/>
          <w:lang w:val="fr-FR"/>
        </w:rPr>
        <w:t>flimkien</w:t>
      </w:r>
      <w:proofErr w:type="spellEnd"/>
      <w:r w:rsidRPr="00B2714C">
        <w:rPr>
          <w:b/>
          <w:szCs w:val="22"/>
          <w:lang w:val="fr-FR"/>
        </w:rPr>
        <w:t xml:space="preserve"> </w:t>
      </w:r>
      <w:proofErr w:type="spellStart"/>
      <w:r w:rsidRPr="00B2714C">
        <w:rPr>
          <w:b/>
          <w:szCs w:val="22"/>
          <w:lang w:val="fr-FR"/>
        </w:rPr>
        <w:t>magħha</w:t>
      </w:r>
      <w:proofErr w:type="spellEnd"/>
      <w:r w:rsidRPr="00B2714C">
        <w:rPr>
          <w:b/>
          <w:szCs w:val="22"/>
          <w:lang w:val="fr-FR"/>
        </w:rPr>
        <w:t xml:space="preserve"> </w:t>
      </w:r>
    </w:p>
    <w:p w14:paraId="08DB9EFD" w14:textId="0B8308E5" w:rsidR="005F7AB6" w:rsidRPr="00B2714C" w:rsidRDefault="005F7AB6" w:rsidP="00FD0421">
      <w:pPr>
        <w:autoSpaceDE w:val="0"/>
        <w:autoSpaceDN w:val="0"/>
        <w:adjustRightInd w:val="0"/>
        <w:spacing w:line="240" w:lineRule="auto"/>
        <w:rPr>
          <w:szCs w:val="22"/>
          <w:lang w:val="fr-FR"/>
        </w:rPr>
      </w:pPr>
      <w:proofErr w:type="spellStart"/>
      <w:r w:rsidRPr="00B2714C">
        <w:rPr>
          <w:szCs w:val="22"/>
          <w:lang w:val="fr-FR"/>
        </w:rPr>
        <w:t>Prova</w:t>
      </w:r>
      <w:proofErr w:type="spellEnd"/>
      <w:r w:rsidRPr="00B2714C">
        <w:rPr>
          <w:szCs w:val="22"/>
          <w:lang w:val="fr-FR"/>
        </w:rPr>
        <w:t xml:space="preserve"> </w:t>
      </w:r>
      <w:proofErr w:type="spellStart"/>
      <w:r w:rsidRPr="00B2714C">
        <w:rPr>
          <w:szCs w:val="22"/>
          <w:lang w:val="fr-FR"/>
        </w:rPr>
        <w:t>klinika</w:t>
      </w:r>
      <w:proofErr w:type="spellEnd"/>
      <w:r w:rsidRPr="00B2714C">
        <w:rPr>
          <w:szCs w:val="22"/>
          <w:lang w:val="fr-FR"/>
        </w:rPr>
        <w:t xml:space="preserve"> </w:t>
      </w:r>
      <w:proofErr w:type="spellStart"/>
      <w:r w:rsidRPr="00B2714C">
        <w:rPr>
          <w:szCs w:val="22"/>
          <w:lang w:val="fr-FR"/>
        </w:rPr>
        <w:t>randomised</w:t>
      </w:r>
      <w:proofErr w:type="spellEnd"/>
      <w:r w:rsidR="00F22176" w:rsidRPr="00B2714C">
        <w:rPr>
          <w:szCs w:val="22"/>
          <w:lang w:val="fr-FR"/>
        </w:rPr>
        <w:t xml:space="preserve"> u</w:t>
      </w:r>
      <w:r w:rsidRPr="00B2714C">
        <w:rPr>
          <w:szCs w:val="22"/>
          <w:lang w:val="fr-FR"/>
        </w:rPr>
        <w:t xml:space="preserve"> double blind (CALISTO) </w:t>
      </w:r>
      <w:proofErr w:type="spellStart"/>
      <w:r w:rsidRPr="00B2714C">
        <w:rPr>
          <w:szCs w:val="22"/>
          <w:lang w:val="fr-FR"/>
        </w:rPr>
        <w:t>kienet</w:t>
      </w:r>
      <w:proofErr w:type="spellEnd"/>
      <w:r w:rsidRPr="00B2714C">
        <w:rPr>
          <w:szCs w:val="22"/>
          <w:lang w:val="fr-FR"/>
        </w:rPr>
        <w:t xml:space="preserve"> </w:t>
      </w:r>
      <w:proofErr w:type="spellStart"/>
      <w:r w:rsidRPr="00B2714C">
        <w:rPr>
          <w:szCs w:val="22"/>
          <w:lang w:val="fr-FR"/>
        </w:rPr>
        <w:t>tinkludi</w:t>
      </w:r>
      <w:proofErr w:type="spellEnd"/>
      <w:r w:rsidRPr="00B2714C">
        <w:rPr>
          <w:szCs w:val="22"/>
          <w:lang w:val="fr-FR"/>
        </w:rPr>
        <w:t xml:space="preserve"> 3002 </w:t>
      </w:r>
      <w:proofErr w:type="spellStart"/>
      <w:r w:rsidRPr="00B2714C">
        <w:rPr>
          <w:szCs w:val="22"/>
          <w:lang w:val="fr-FR"/>
        </w:rPr>
        <w:t>pazjenti</w:t>
      </w:r>
      <w:proofErr w:type="spellEnd"/>
      <w:r w:rsidRPr="00B2714C">
        <w:rPr>
          <w:szCs w:val="22"/>
          <w:lang w:val="fr-FR"/>
        </w:rPr>
        <w:t xml:space="preserve"> bi </w:t>
      </w:r>
      <w:proofErr w:type="spellStart"/>
      <w:r w:rsidRPr="00B2714C">
        <w:rPr>
          <w:szCs w:val="22"/>
          <w:lang w:val="fr-FR"/>
        </w:rPr>
        <w:t>trombożi</w:t>
      </w:r>
      <w:proofErr w:type="spellEnd"/>
      <w:r w:rsidRPr="00B2714C">
        <w:rPr>
          <w:szCs w:val="22"/>
          <w:lang w:val="fr-FR"/>
        </w:rPr>
        <w:t xml:space="preserve"> </w:t>
      </w:r>
      <w:proofErr w:type="spellStart"/>
      <w:r w:rsidRPr="00B2714C">
        <w:rPr>
          <w:szCs w:val="22"/>
          <w:lang w:val="fr-FR"/>
        </w:rPr>
        <w:t>akuta</w:t>
      </w:r>
      <w:proofErr w:type="spellEnd"/>
      <w:r w:rsidRPr="00B2714C">
        <w:rPr>
          <w:szCs w:val="22"/>
          <w:lang w:val="fr-FR"/>
        </w:rPr>
        <w:t xml:space="preserve">, </w:t>
      </w:r>
      <w:r w:rsidR="00F22176" w:rsidRPr="00B2714C">
        <w:rPr>
          <w:szCs w:val="22"/>
          <w:lang w:val="fr-FR"/>
        </w:rPr>
        <w:t>bis-</w:t>
      </w:r>
      <w:proofErr w:type="spellStart"/>
      <w:r w:rsidR="00F22176" w:rsidRPr="00B2714C">
        <w:rPr>
          <w:szCs w:val="22"/>
          <w:lang w:val="fr-FR"/>
        </w:rPr>
        <w:t>sintomi</w:t>
      </w:r>
      <w:proofErr w:type="spellEnd"/>
      <w:r w:rsidRPr="00B2714C">
        <w:rPr>
          <w:szCs w:val="22"/>
          <w:lang w:val="fr-FR"/>
        </w:rPr>
        <w:t xml:space="preserve">, </w:t>
      </w:r>
      <w:proofErr w:type="spellStart"/>
      <w:r w:rsidRPr="00B2714C">
        <w:rPr>
          <w:szCs w:val="22"/>
          <w:lang w:val="fr-FR"/>
        </w:rPr>
        <w:t>iżolata</w:t>
      </w:r>
      <w:proofErr w:type="spellEnd"/>
      <w:r w:rsidRPr="00B2714C">
        <w:rPr>
          <w:szCs w:val="22"/>
          <w:lang w:val="fr-FR"/>
        </w:rPr>
        <w:t xml:space="preserve"> u </w:t>
      </w:r>
      <w:proofErr w:type="spellStart"/>
      <w:r w:rsidRPr="00B2714C">
        <w:rPr>
          <w:szCs w:val="22"/>
          <w:lang w:val="fr-FR"/>
        </w:rPr>
        <w:t>spontanja</w:t>
      </w:r>
      <w:proofErr w:type="spellEnd"/>
      <w:r w:rsidRPr="00B2714C">
        <w:rPr>
          <w:szCs w:val="22"/>
          <w:lang w:val="fr-FR"/>
        </w:rPr>
        <w:t xml:space="preserve"> fil-</w:t>
      </w:r>
      <w:proofErr w:type="spellStart"/>
      <w:r w:rsidRPr="00B2714C">
        <w:rPr>
          <w:szCs w:val="22"/>
          <w:lang w:val="fr-FR"/>
        </w:rPr>
        <w:t>vini</w:t>
      </w:r>
      <w:proofErr w:type="spellEnd"/>
      <w:r w:rsidRPr="00B2714C">
        <w:rPr>
          <w:szCs w:val="22"/>
          <w:lang w:val="fr-FR"/>
        </w:rPr>
        <w:t xml:space="preserve"> </w:t>
      </w:r>
      <w:proofErr w:type="spellStart"/>
      <w:r w:rsidRPr="00B2714C">
        <w:rPr>
          <w:szCs w:val="22"/>
          <w:lang w:val="fr-FR"/>
        </w:rPr>
        <w:t>superfiċjali</w:t>
      </w:r>
      <w:proofErr w:type="spellEnd"/>
      <w:r w:rsidRPr="00B2714C">
        <w:rPr>
          <w:szCs w:val="22"/>
          <w:lang w:val="fr-FR"/>
        </w:rPr>
        <w:t xml:space="preserve"> tar-</w:t>
      </w:r>
      <w:proofErr w:type="spellStart"/>
      <w:r w:rsidRPr="00B2714C">
        <w:rPr>
          <w:szCs w:val="22"/>
          <w:lang w:val="fr-FR"/>
        </w:rPr>
        <w:t>riġlejn</w:t>
      </w:r>
      <w:proofErr w:type="spellEnd"/>
      <w:r w:rsidRPr="00B2714C">
        <w:rPr>
          <w:szCs w:val="22"/>
          <w:lang w:val="fr-FR"/>
        </w:rPr>
        <w:t xml:space="preserve">, li </w:t>
      </w:r>
      <w:proofErr w:type="spellStart"/>
      <w:r w:rsidRPr="00B2714C">
        <w:rPr>
          <w:szCs w:val="22"/>
          <w:lang w:val="fr-FR"/>
        </w:rPr>
        <w:t>tkun</w:t>
      </w:r>
      <w:proofErr w:type="spellEnd"/>
      <w:r w:rsidRPr="00B2714C">
        <w:rPr>
          <w:szCs w:val="22"/>
          <w:lang w:val="fr-FR"/>
        </w:rPr>
        <w:t xml:space="preserve"> </w:t>
      </w:r>
      <w:proofErr w:type="spellStart"/>
      <w:r w:rsidRPr="00B2714C">
        <w:rPr>
          <w:szCs w:val="22"/>
          <w:lang w:val="fr-FR"/>
        </w:rPr>
        <w:t>mill-anqas</w:t>
      </w:r>
      <w:proofErr w:type="spellEnd"/>
      <w:r w:rsidRPr="00B2714C">
        <w:rPr>
          <w:szCs w:val="22"/>
          <w:lang w:val="fr-FR"/>
        </w:rPr>
        <w:t xml:space="preserve"> </w:t>
      </w:r>
      <w:proofErr w:type="spellStart"/>
      <w:r w:rsidRPr="00B2714C">
        <w:rPr>
          <w:szCs w:val="22"/>
          <w:lang w:val="fr-FR"/>
        </w:rPr>
        <w:t>twila</w:t>
      </w:r>
      <w:proofErr w:type="spellEnd"/>
      <w:r w:rsidRPr="00B2714C">
        <w:rPr>
          <w:szCs w:val="22"/>
          <w:lang w:val="fr-FR"/>
        </w:rPr>
        <w:t xml:space="preserve"> </w:t>
      </w:r>
      <w:r w:rsidR="008859C7" w:rsidRPr="00B2714C">
        <w:rPr>
          <w:szCs w:val="22"/>
          <w:lang w:val="fr-FR"/>
        </w:rPr>
        <w:t xml:space="preserve">5 </w:t>
      </w:r>
      <w:proofErr w:type="spellStart"/>
      <w:r w:rsidRPr="00B2714C">
        <w:rPr>
          <w:szCs w:val="22"/>
          <w:lang w:val="fr-FR"/>
        </w:rPr>
        <w:t>ċm</w:t>
      </w:r>
      <w:proofErr w:type="spellEnd"/>
      <w:r w:rsidRPr="00B2714C">
        <w:rPr>
          <w:szCs w:val="22"/>
          <w:lang w:val="fr-FR"/>
        </w:rPr>
        <w:t xml:space="preserve"> u </w:t>
      </w:r>
      <w:proofErr w:type="spellStart"/>
      <w:r w:rsidR="000C32A4" w:rsidRPr="00B2714C">
        <w:rPr>
          <w:szCs w:val="22"/>
          <w:lang w:val="fr-FR"/>
        </w:rPr>
        <w:t>kkonfermata</w:t>
      </w:r>
      <w:proofErr w:type="spellEnd"/>
      <w:r w:rsidR="000C32A4" w:rsidRPr="00B2714C">
        <w:rPr>
          <w:szCs w:val="22"/>
          <w:lang w:val="fr-FR"/>
        </w:rPr>
        <w:t xml:space="preserve"> </w:t>
      </w:r>
      <w:proofErr w:type="spellStart"/>
      <w:r w:rsidR="00F22176" w:rsidRPr="00B2714C">
        <w:rPr>
          <w:szCs w:val="22"/>
          <w:lang w:val="fr-FR"/>
        </w:rPr>
        <w:t>permezz</w:t>
      </w:r>
      <w:proofErr w:type="spellEnd"/>
      <w:r w:rsidR="00F22176" w:rsidRPr="00B2714C">
        <w:rPr>
          <w:szCs w:val="22"/>
          <w:lang w:val="fr-FR"/>
        </w:rPr>
        <w:t xml:space="preserve"> ta’ </w:t>
      </w:r>
      <w:proofErr w:type="spellStart"/>
      <w:r w:rsidR="00F22176" w:rsidRPr="00B2714C">
        <w:rPr>
          <w:szCs w:val="22"/>
          <w:lang w:val="fr-FR"/>
        </w:rPr>
        <w:t>ultrasonografij</w:t>
      </w:r>
      <w:r w:rsidRPr="00B2714C">
        <w:rPr>
          <w:szCs w:val="22"/>
          <w:lang w:val="fr-FR"/>
        </w:rPr>
        <w:t>a</w:t>
      </w:r>
      <w:proofErr w:type="spellEnd"/>
      <w:r w:rsidR="000C32A4" w:rsidRPr="00B2714C">
        <w:rPr>
          <w:szCs w:val="22"/>
          <w:lang w:val="fr-FR"/>
        </w:rPr>
        <w:t xml:space="preserve"> ta’ </w:t>
      </w:r>
      <w:proofErr w:type="spellStart"/>
      <w:r w:rsidR="000C32A4" w:rsidRPr="00B2714C">
        <w:rPr>
          <w:szCs w:val="22"/>
          <w:lang w:val="fr-FR"/>
        </w:rPr>
        <w:t>kompressjoni</w:t>
      </w:r>
      <w:proofErr w:type="spellEnd"/>
      <w:r w:rsidRPr="00B2714C">
        <w:rPr>
          <w:szCs w:val="22"/>
          <w:lang w:val="fr-FR"/>
        </w:rPr>
        <w:t xml:space="preserve">. </w:t>
      </w:r>
      <w:r w:rsidR="000C32A4" w:rsidRPr="00B2714C">
        <w:rPr>
          <w:szCs w:val="22"/>
          <w:lang w:val="fr-FR"/>
        </w:rPr>
        <w:t>Il-</w:t>
      </w:r>
      <w:proofErr w:type="spellStart"/>
      <w:r w:rsidR="000C32A4" w:rsidRPr="00B2714C">
        <w:rPr>
          <w:szCs w:val="22"/>
          <w:lang w:val="fr-FR"/>
        </w:rPr>
        <w:t>pa</w:t>
      </w:r>
      <w:r w:rsidR="00F22176" w:rsidRPr="00B2714C">
        <w:rPr>
          <w:szCs w:val="22"/>
          <w:lang w:val="fr-FR"/>
        </w:rPr>
        <w:t>zjenti</w:t>
      </w:r>
      <w:proofErr w:type="spellEnd"/>
      <w:r w:rsidR="00F22176" w:rsidRPr="00B2714C">
        <w:rPr>
          <w:szCs w:val="22"/>
          <w:lang w:val="fr-FR"/>
        </w:rPr>
        <w:t xml:space="preserve"> ma </w:t>
      </w:r>
      <w:proofErr w:type="spellStart"/>
      <w:r w:rsidR="00F22176" w:rsidRPr="00B2714C">
        <w:rPr>
          <w:szCs w:val="22"/>
          <w:lang w:val="fr-FR"/>
        </w:rPr>
        <w:t>ġewx</w:t>
      </w:r>
      <w:proofErr w:type="spellEnd"/>
      <w:r w:rsidR="00F22176" w:rsidRPr="00B2714C">
        <w:rPr>
          <w:szCs w:val="22"/>
          <w:lang w:val="fr-FR"/>
        </w:rPr>
        <w:t xml:space="preserve"> </w:t>
      </w:r>
      <w:proofErr w:type="spellStart"/>
      <w:r w:rsidR="00F22176" w:rsidRPr="00B2714C">
        <w:rPr>
          <w:szCs w:val="22"/>
          <w:lang w:val="fr-FR"/>
        </w:rPr>
        <w:t>inklużi</w:t>
      </w:r>
      <w:proofErr w:type="spellEnd"/>
      <w:r w:rsidR="00F22176" w:rsidRPr="00B2714C">
        <w:rPr>
          <w:szCs w:val="22"/>
          <w:lang w:val="fr-FR"/>
        </w:rPr>
        <w:t xml:space="preserve"> </w:t>
      </w:r>
      <w:proofErr w:type="spellStart"/>
      <w:r w:rsidR="00F22176" w:rsidRPr="00B2714C">
        <w:rPr>
          <w:szCs w:val="22"/>
          <w:lang w:val="fr-FR"/>
        </w:rPr>
        <w:t>jekk</w:t>
      </w:r>
      <w:proofErr w:type="spellEnd"/>
      <w:r w:rsidR="000C32A4" w:rsidRPr="00B2714C">
        <w:rPr>
          <w:szCs w:val="22"/>
          <w:lang w:val="fr-FR"/>
        </w:rPr>
        <w:t xml:space="preserve"> </w:t>
      </w:r>
      <w:proofErr w:type="spellStart"/>
      <w:r w:rsidR="000C32A4" w:rsidRPr="00B2714C">
        <w:rPr>
          <w:szCs w:val="22"/>
          <w:lang w:val="fr-FR"/>
        </w:rPr>
        <w:t>kellhom</w:t>
      </w:r>
      <w:proofErr w:type="spellEnd"/>
      <w:r w:rsidR="000C32A4" w:rsidRPr="00B2714C">
        <w:rPr>
          <w:szCs w:val="22"/>
          <w:lang w:val="fr-FR"/>
        </w:rPr>
        <w:t xml:space="preserve"> DVT </w:t>
      </w:r>
      <w:proofErr w:type="spellStart"/>
      <w:r w:rsidR="000C32A4" w:rsidRPr="00B2714C">
        <w:rPr>
          <w:szCs w:val="22"/>
          <w:lang w:val="fr-FR"/>
        </w:rPr>
        <w:t>konkomitanti</w:t>
      </w:r>
      <w:proofErr w:type="spellEnd"/>
      <w:r w:rsidR="000C32A4" w:rsidRPr="00B2714C">
        <w:rPr>
          <w:szCs w:val="22"/>
          <w:lang w:val="fr-FR"/>
        </w:rPr>
        <w:t xml:space="preserve"> </w:t>
      </w:r>
      <w:proofErr w:type="spellStart"/>
      <w:r w:rsidR="000C32A4" w:rsidRPr="00B2714C">
        <w:rPr>
          <w:szCs w:val="22"/>
          <w:lang w:val="fr-FR"/>
        </w:rPr>
        <w:t>jew</w:t>
      </w:r>
      <w:proofErr w:type="spellEnd"/>
      <w:r w:rsidR="000C32A4" w:rsidRPr="00B2714C">
        <w:rPr>
          <w:szCs w:val="22"/>
          <w:lang w:val="fr-FR"/>
        </w:rPr>
        <w:t xml:space="preserve"> </w:t>
      </w:r>
      <w:proofErr w:type="spellStart"/>
      <w:r w:rsidR="000C32A4" w:rsidRPr="00B2714C">
        <w:rPr>
          <w:szCs w:val="22"/>
          <w:lang w:val="fr-FR"/>
        </w:rPr>
        <w:t>trombożi</w:t>
      </w:r>
      <w:proofErr w:type="spellEnd"/>
      <w:r w:rsidR="000C32A4" w:rsidRPr="00B2714C">
        <w:rPr>
          <w:szCs w:val="22"/>
          <w:lang w:val="fr-FR"/>
        </w:rPr>
        <w:t xml:space="preserve"> fil-</w:t>
      </w:r>
      <w:proofErr w:type="spellStart"/>
      <w:r w:rsidR="000C32A4" w:rsidRPr="00B2714C">
        <w:rPr>
          <w:szCs w:val="22"/>
          <w:lang w:val="fr-FR"/>
        </w:rPr>
        <w:t>vini</w:t>
      </w:r>
      <w:proofErr w:type="spellEnd"/>
      <w:r w:rsidR="000C32A4" w:rsidRPr="00B2714C">
        <w:rPr>
          <w:szCs w:val="22"/>
          <w:lang w:val="fr-FR"/>
        </w:rPr>
        <w:t xml:space="preserve"> </w:t>
      </w:r>
      <w:proofErr w:type="spellStart"/>
      <w:r w:rsidR="000C32A4" w:rsidRPr="00B2714C">
        <w:rPr>
          <w:szCs w:val="22"/>
          <w:lang w:val="fr-FR"/>
        </w:rPr>
        <w:t>superfiċjali</w:t>
      </w:r>
      <w:proofErr w:type="spellEnd"/>
      <w:r w:rsidR="000C32A4" w:rsidRPr="00B2714C">
        <w:rPr>
          <w:szCs w:val="22"/>
          <w:lang w:val="fr-FR"/>
        </w:rPr>
        <w:t xml:space="preserve"> </w:t>
      </w:r>
      <w:proofErr w:type="spellStart"/>
      <w:r w:rsidR="000C32A4" w:rsidRPr="00B2714C">
        <w:rPr>
          <w:szCs w:val="22"/>
          <w:lang w:val="fr-FR"/>
        </w:rPr>
        <w:t>f’distanza</w:t>
      </w:r>
      <w:proofErr w:type="spellEnd"/>
      <w:r w:rsidR="000C32A4" w:rsidRPr="00B2714C">
        <w:rPr>
          <w:szCs w:val="22"/>
          <w:lang w:val="fr-FR"/>
        </w:rPr>
        <w:t xml:space="preserve"> ta’ </w:t>
      </w:r>
      <w:r w:rsidR="008859C7" w:rsidRPr="00B2714C">
        <w:rPr>
          <w:szCs w:val="22"/>
          <w:lang w:val="fr-FR"/>
        </w:rPr>
        <w:t xml:space="preserve">3 </w:t>
      </w:r>
      <w:proofErr w:type="spellStart"/>
      <w:r w:rsidR="000C32A4" w:rsidRPr="00B2714C">
        <w:rPr>
          <w:szCs w:val="22"/>
          <w:lang w:val="fr-FR"/>
        </w:rPr>
        <w:t>ċm</w:t>
      </w:r>
      <w:proofErr w:type="spellEnd"/>
      <w:r w:rsidR="000C32A4" w:rsidRPr="00B2714C">
        <w:rPr>
          <w:szCs w:val="22"/>
          <w:lang w:val="fr-FR"/>
        </w:rPr>
        <w:t xml:space="preserve"> </w:t>
      </w:r>
      <w:proofErr w:type="spellStart"/>
      <w:r w:rsidR="000C32A4" w:rsidRPr="00B2714C">
        <w:rPr>
          <w:szCs w:val="22"/>
          <w:lang w:val="fr-FR"/>
        </w:rPr>
        <w:t>minn</w:t>
      </w:r>
      <w:proofErr w:type="spellEnd"/>
      <w:r w:rsidR="000C32A4" w:rsidRPr="00B2714C">
        <w:rPr>
          <w:szCs w:val="22"/>
          <w:lang w:val="fr-FR"/>
        </w:rPr>
        <w:t xml:space="preserve"> </w:t>
      </w:r>
      <w:proofErr w:type="spellStart"/>
      <w:r w:rsidR="000C32A4" w:rsidRPr="00B2714C">
        <w:rPr>
          <w:szCs w:val="22"/>
          <w:lang w:val="fr-FR"/>
        </w:rPr>
        <w:t>fejn</w:t>
      </w:r>
      <w:proofErr w:type="spellEnd"/>
      <w:r w:rsidR="000C32A4" w:rsidRPr="00B2714C">
        <w:rPr>
          <w:szCs w:val="22"/>
          <w:lang w:val="fr-FR"/>
        </w:rPr>
        <w:t xml:space="preserve"> </w:t>
      </w:r>
      <w:proofErr w:type="spellStart"/>
      <w:r w:rsidR="000C32A4" w:rsidRPr="00B2714C">
        <w:rPr>
          <w:szCs w:val="22"/>
          <w:lang w:val="fr-FR"/>
        </w:rPr>
        <w:t>jiltaqgħu</w:t>
      </w:r>
      <w:proofErr w:type="spellEnd"/>
      <w:r w:rsidR="000C32A4" w:rsidRPr="00B2714C">
        <w:rPr>
          <w:szCs w:val="22"/>
          <w:lang w:val="fr-FR"/>
        </w:rPr>
        <w:t xml:space="preserve"> il-vina </w:t>
      </w:r>
      <w:proofErr w:type="spellStart"/>
      <w:r w:rsidR="000C32A4" w:rsidRPr="00B2714C">
        <w:rPr>
          <w:szCs w:val="22"/>
          <w:lang w:val="fr-FR"/>
        </w:rPr>
        <w:t>safenuża</w:t>
      </w:r>
      <w:proofErr w:type="spellEnd"/>
      <w:r w:rsidR="000C32A4" w:rsidRPr="00B2714C">
        <w:rPr>
          <w:szCs w:val="22"/>
          <w:lang w:val="fr-FR"/>
        </w:rPr>
        <w:t xml:space="preserve"> u </w:t>
      </w:r>
      <w:proofErr w:type="spellStart"/>
      <w:r w:rsidR="000C32A4" w:rsidRPr="00B2714C">
        <w:rPr>
          <w:szCs w:val="22"/>
          <w:lang w:val="fr-FR"/>
        </w:rPr>
        <w:t>dik</w:t>
      </w:r>
      <w:proofErr w:type="spellEnd"/>
      <w:r w:rsidR="000C32A4" w:rsidRPr="00B2714C">
        <w:rPr>
          <w:szCs w:val="22"/>
          <w:lang w:val="fr-FR"/>
        </w:rPr>
        <w:t xml:space="preserve"> </w:t>
      </w:r>
      <w:proofErr w:type="spellStart"/>
      <w:r w:rsidR="000C32A4" w:rsidRPr="00B2714C">
        <w:rPr>
          <w:szCs w:val="22"/>
          <w:lang w:val="fr-FR"/>
        </w:rPr>
        <w:t>femorali</w:t>
      </w:r>
      <w:proofErr w:type="spellEnd"/>
      <w:r w:rsidR="000C32A4" w:rsidRPr="00B2714C">
        <w:rPr>
          <w:szCs w:val="22"/>
          <w:lang w:val="fr-FR"/>
        </w:rPr>
        <w:t>. Il-</w:t>
      </w:r>
      <w:proofErr w:type="spellStart"/>
      <w:r w:rsidR="000C32A4" w:rsidRPr="00B2714C">
        <w:rPr>
          <w:szCs w:val="22"/>
          <w:lang w:val="fr-FR"/>
        </w:rPr>
        <w:t>pazjenti</w:t>
      </w:r>
      <w:proofErr w:type="spellEnd"/>
      <w:r w:rsidR="000C32A4" w:rsidRPr="00B2714C">
        <w:rPr>
          <w:szCs w:val="22"/>
          <w:lang w:val="fr-FR"/>
        </w:rPr>
        <w:t xml:space="preserve"> </w:t>
      </w:r>
      <w:proofErr w:type="spellStart"/>
      <w:r w:rsidR="000C32A4" w:rsidRPr="00B2714C">
        <w:rPr>
          <w:szCs w:val="22"/>
          <w:lang w:val="fr-FR"/>
        </w:rPr>
        <w:t>kienu</w:t>
      </w:r>
      <w:proofErr w:type="spellEnd"/>
      <w:r w:rsidR="000C32A4" w:rsidRPr="00B2714C">
        <w:rPr>
          <w:szCs w:val="22"/>
          <w:lang w:val="fr-FR"/>
        </w:rPr>
        <w:t xml:space="preserve"> </w:t>
      </w:r>
      <w:proofErr w:type="spellStart"/>
      <w:r w:rsidR="000C32A4" w:rsidRPr="00B2714C">
        <w:rPr>
          <w:szCs w:val="22"/>
          <w:lang w:val="fr-FR"/>
        </w:rPr>
        <w:t>esklużi</w:t>
      </w:r>
      <w:proofErr w:type="spellEnd"/>
      <w:r w:rsidR="000C32A4" w:rsidRPr="00B2714C">
        <w:rPr>
          <w:szCs w:val="22"/>
          <w:lang w:val="fr-FR"/>
        </w:rPr>
        <w:t xml:space="preserve"> </w:t>
      </w:r>
      <w:proofErr w:type="spellStart"/>
      <w:r w:rsidR="000C32A4" w:rsidRPr="00B2714C">
        <w:rPr>
          <w:szCs w:val="22"/>
          <w:lang w:val="fr-FR"/>
        </w:rPr>
        <w:t>jekk</w:t>
      </w:r>
      <w:proofErr w:type="spellEnd"/>
      <w:r w:rsidR="000C32A4" w:rsidRPr="00B2714C">
        <w:rPr>
          <w:szCs w:val="22"/>
          <w:lang w:val="fr-FR"/>
        </w:rPr>
        <w:t xml:space="preserve"> </w:t>
      </w:r>
      <w:proofErr w:type="spellStart"/>
      <w:r w:rsidR="000C32A4" w:rsidRPr="00B2714C">
        <w:rPr>
          <w:szCs w:val="22"/>
          <w:lang w:val="fr-FR"/>
        </w:rPr>
        <w:t>kellhom</w:t>
      </w:r>
      <w:proofErr w:type="spellEnd"/>
      <w:r w:rsidR="000C32A4" w:rsidRPr="00B2714C">
        <w:rPr>
          <w:szCs w:val="22"/>
          <w:lang w:val="fr-FR"/>
        </w:rPr>
        <w:t xml:space="preserve"> </w:t>
      </w:r>
      <w:proofErr w:type="spellStart"/>
      <w:r w:rsidR="000C32A4" w:rsidRPr="00B2714C">
        <w:rPr>
          <w:szCs w:val="22"/>
          <w:lang w:val="fr-FR"/>
        </w:rPr>
        <w:t>indeboliment</w:t>
      </w:r>
      <w:proofErr w:type="spellEnd"/>
      <w:r w:rsidR="000C32A4" w:rsidRPr="00B2714C">
        <w:rPr>
          <w:szCs w:val="22"/>
          <w:lang w:val="fr-FR"/>
        </w:rPr>
        <w:t xml:space="preserve"> </w:t>
      </w:r>
      <w:proofErr w:type="spellStart"/>
      <w:r w:rsidR="000C32A4" w:rsidRPr="00B2714C">
        <w:rPr>
          <w:szCs w:val="22"/>
          <w:lang w:val="fr-FR"/>
        </w:rPr>
        <w:t>qawwi</w:t>
      </w:r>
      <w:proofErr w:type="spellEnd"/>
      <w:r w:rsidR="000C32A4" w:rsidRPr="00B2714C">
        <w:rPr>
          <w:szCs w:val="22"/>
          <w:lang w:val="fr-FR"/>
        </w:rPr>
        <w:t xml:space="preserve"> </w:t>
      </w:r>
      <w:proofErr w:type="spellStart"/>
      <w:r w:rsidR="000C32A4" w:rsidRPr="00B2714C">
        <w:rPr>
          <w:szCs w:val="22"/>
          <w:lang w:val="fr-FR"/>
        </w:rPr>
        <w:t>tal-fwied</w:t>
      </w:r>
      <w:proofErr w:type="spellEnd"/>
      <w:r w:rsidR="000C32A4" w:rsidRPr="00B2714C">
        <w:rPr>
          <w:szCs w:val="22"/>
          <w:lang w:val="fr-FR"/>
        </w:rPr>
        <w:t xml:space="preserve">, </w:t>
      </w:r>
      <w:proofErr w:type="spellStart"/>
      <w:r w:rsidR="000C32A4" w:rsidRPr="00B2714C">
        <w:rPr>
          <w:szCs w:val="22"/>
          <w:lang w:val="fr-FR"/>
        </w:rPr>
        <w:t>indeboliment</w:t>
      </w:r>
      <w:proofErr w:type="spellEnd"/>
      <w:r w:rsidR="000C32A4" w:rsidRPr="00B2714C">
        <w:rPr>
          <w:szCs w:val="22"/>
          <w:lang w:val="fr-FR"/>
        </w:rPr>
        <w:t xml:space="preserve"> </w:t>
      </w:r>
      <w:proofErr w:type="spellStart"/>
      <w:r w:rsidR="000C32A4" w:rsidRPr="00B2714C">
        <w:rPr>
          <w:szCs w:val="22"/>
          <w:lang w:val="fr-FR"/>
        </w:rPr>
        <w:t>qawwi</w:t>
      </w:r>
      <w:proofErr w:type="spellEnd"/>
      <w:r w:rsidR="000C32A4" w:rsidRPr="00B2714C">
        <w:rPr>
          <w:szCs w:val="22"/>
          <w:lang w:val="fr-FR"/>
        </w:rPr>
        <w:t xml:space="preserve"> </w:t>
      </w:r>
      <w:proofErr w:type="spellStart"/>
      <w:r w:rsidR="000C32A4" w:rsidRPr="00B2714C">
        <w:rPr>
          <w:szCs w:val="22"/>
          <w:lang w:val="fr-FR"/>
        </w:rPr>
        <w:t>tal-kliewi</w:t>
      </w:r>
      <w:proofErr w:type="spellEnd"/>
      <w:r w:rsidR="000C32A4" w:rsidRPr="00B2714C">
        <w:rPr>
          <w:szCs w:val="22"/>
          <w:lang w:val="fr-FR"/>
        </w:rPr>
        <w:t xml:space="preserve"> (</w:t>
      </w:r>
      <w:proofErr w:type="spellStart"/>
      <w:r w:rsidR="000C32A4" w:rsidRPr="00B2714C">
        <w:rPr>
          <w:szCs w:val="22"/>
          <w:lang w:val="fr-FR"/>
        </w:rPr>
        <w:t>tneħħija</w:t>
      </w:r>
      <w:proofErr w:type="spellEnd"/>
      <w:r w:rsidR="000C32A4" w:rsidRPr="00B2714C">
        <w:rPr>
          <w:szCs w:val="22"/>
          <w:lang w:val="fr-FR"/>
        </w:rPr>
        <w:t xml:space="preserve"> </w:t>
      </w:r>
      <w:proofErr w:type="spellStart"/>
      <w:r w:rsidR="000C32A4" w:rsidRPr="00B2714C">
        <w:rPr>
          <w:szCs w:val="22"/>
          <w:lang w:val="fr-FR"/>
        </w:rPr>
        <w:t>tal-krejatinina</w:t>
      </w:r>
      <w:proofErr w:type="spellEnd"/>
      <w:r w:rsidR="000C32A4" w:rsidRPr="00B2714C">
        <w:rPr>
          <w:szCs w:val="22"/>
          <w:lang w:val="fr-FR"/>
        </w:rPr>
        <w:t xml:space="preserve"> </w:t>
      </w:r>
      <w:r w:rsidR="000C32A4" w:rsidRPr="00B2714C">
        <w:rPr>
          <w:bCs/>
          <w:szCs w:val="22"/>
          <w:lang w:val="fr-FR"/>
        </w:rPr>
        <w:t xml:space="preserve">&lt;30ml/min), </w:t>
      </w:r>
      <w:proofErr w:type="spellStart"/>
      <w:r w:rsidR="000C32A4" w:rsidRPr="00B2714C">
        <w:rPr>
          <w:bCs/>
          <w:szCs w:val="22"/>
          <w:lang w:val="fr-FR"/>
        </w:rPr>
        <w:t>piż</w:t>
      </w:r>
      <w:proofErr w:type="spellEnd"/>
      <w:r w:rsidR="000C32A4" w:rsidRPr="00B2714C">
        <w:rPr>
          <w:bCs/>
          <w:szCs w:val="22"/>
          <w:lang w:val="fr-FR"/>
        </w:rPr>
        <w:t xml:space="preserve"> </w:t>
      </w:r>
      <w:proofErr w:type="spellStart"/>
      <w:r w:rsidR="000C32A4" w:rsidRPr="00B2714C">
        <w:rPr>
          <w:bCs/>
          <w:szCs w:val="22"/>
          <w:lang w:val="fr-FR"/>
        </w:rPr>
        <w:t>baxx</w:t>
      </w:r>
      <w:proofErr w:type="spellEnd"/>
      <w:r w:rsidR="000C32A4" w:rsidRPr="00B2714C">
        <w:rPr>
          <w:bCs/>
          <w:szCs w:val="22"/>
          <w:lang w:val="fr-FR"/>
        </w:rPr>
        <w:t xml:space="preserve"> </w:t>
      </w:r>
      <w:proofErr w:type="spellStart"/>
      <w:r w:rsidR="000C32A4" w:rsidRPr="00B2714C">
        <w:rPr>
          <w:bCs/>
          <w:szCs w:val="22"/>
          <w:lang w:val="fr-FR"/>
        </w:rPr>
        <w:t>tal-ġisem</w:t>
      </w:r>
      <w:proofErr w:type="spellEnd"/>
      <w:r w:rsidR="000C32A4" w:rsidRPr="00B2714C">
        <w:rPr>
          <w:bCs/>
          <w:szCs w:val="22"/>
          <w:lang w:val="fr-FR"/>
        </w:rPr>
        <w:t xml:space="preserve"> (&lt;50</w:t>
      </w:r>
      <w:r w:rsidR="00EE5EB3" w:rsidRPr="00B2714C">
        <w:rPr>
          <w:bCs/>
          <w:szCs w:val="22"/>
          <w:lang w:val="fr-FR"/>
        </w:rPr>
        <w:t> </w:t>
      </w:r>
      <w:r w:rsidR="000C32A4" w:rsidRPr="00B2714C">
        <w:rPr>
          <w:bCs/>
          <w:szCs w:val="22"/>
          <w:lang w:val="fr-FR"/>
        </w:rPr>
        <w:t xml:space="preserve">kg), </w:t>
      </w:r>
      <w:proofErr w:type="spellStart"/>
      <w:r w:rsidR="000C32A4" w:rsidRPr="00B2714C">
        <w:rPr>
          <w:bCs/>
          <w:szCs w:val="22"/>
          <w:lang w:val="fr-FR"/>
        </w:rPr>
        <w:t>kanċer</w:t>
      </w:r>
      <w:proofErr w:type="spellEnd"/>
      <w:r w:rsidR="000C32A4" w:rsidRPr="00B2714C">
        <w:rPr>
          <w:bCs/>
          <w:szCs w:val="22"/>
          <w:lang w:val="fr-FR"/>
        </w:rPr>
        <w:t xml:space="preserve"> </w:t>
      </w:r>
      <w:proofErr w:type="spellStart"/>
      <w:r w:rsidR="000C32A4" w:rsidRPr="00B2714C">
        <w:rPr>
          <w:bCs/>
          <w:szCs w:val="22"/>
          <w:lang w:val="fr-FR"/>
        </w:rPr>
        <w:t>attiv</w:t>
      </w:r>
      <w:proofErr w:type="spellEnd"/>
      <w:r w:rsidR="000C32A4" w:rsidRPr="00B2714C">
        <w:rPr>
          <w:bCs/>
          <w:szCs w:val="22"/>
          <w:lang w:val="fr-FR"/>
        </w:rPr>
        <w:t xml:space="preserve">, PE </w:t>
      </w:r>
      <w:proofErr w:type="spellStart"/>
      <w:r w:rsidR="00F07ACA" w:rsidRPr="00B2714C">
        <w:rPr>
          <w:bCs/>
          <w:szCs w:val="22"/>
          <w:lang w:val="fr-FR"/>
        </w:rPr>
        <w:t>sintomatika</w:t>
      </w:r>
      <w:proofErr w:type="spellEnd"/>
      <w:r w:rsidR="000C32A4" w:rsidRPr="00B2714C">
        <w:rPr>
          <w:bCs/>
          <w:szCs w:val="22"/>
          <w:lang w:val="fr-FR"/>
        </w:rPr>
        <w:t xml:space="preserve"> </w:t>
      </w:r>
      <w:proofErr w:type="spellStart"/>
      <w:r w:rsidR="000C32A4" w:rsidRPr="00B2714C">
        <w:rPr>
          <w:bCs/>
          <w:szCs w:val="22"/>
          <w:lang w:val="fr-FR"/>
        </w:rPr>
        <w:t>jew</w:t>
      </w:r>
      <w:proofErr w:type="spellEnd"/>
      <w:r w:rsidR="000C32A4" w:rsidRPr="00B2714C">
        <w:rPr>
          <w:bCs/>
          <w:szCs w:val="22"/>
          <w:lang w:val="fr-FR"/>
        </w:rPr>
        <w:t xml:space="preserve"> </w:t>
      </w:r>
      <w:proofErr w:type="spellStart"/>
      <w:r w:rsidR="000C32A4" w:rsidRPr="00B2714C">
        <w:rPr>
          <w:bCs/>
          <w:szCs w:val="22"/>
          <w:lang w:val="fr-FR"/>
        </w:rPr>
        <w:t>storja</w:t>
      </w:r>
      <w:proofErr w:type="spellEnd"/>
      <w:r w:rsidR="000C32A4" w:rsidRPr="00B2714C">
        <w:rPr>
          <w:bCs/>
          <w:szCs w:val="22"/>
          <w:lang w:val="fr-FR"/>
        </w:rPr>
        <w:t xml:space="preserve"> </w:t>
      </w:r>
      <w:proofErr w:type="spellStart"/>
      <w:r w:rsidR="000C32A4" w:rsidRPr="00B2714C">
        <w:rPr>
          <w:bCs/>
          <w:szCs w:val="22"/>
          <w:lang w:val="fr-FR"/>
        </w:rPr>
        <w:t>medika</w:t>
      </w:r>
      <w:proofErr w:type="spellEnd"/>
      <w:r w:rsidR="000C32A4" w:rsidRPr="00B2714C">
        <w:rPr>
          <w:bCs/>
          <w:szCs w:val="22"/>
          <w:lang w:val="fr-FR"/>
        </w:rPr>
        <w:t xml:space="preserve"> </w:t>
      </w:r>
      <w:proofErr w:type="spellStart"/>
      <w:r w:rsidR="000C32A4" w:rsidRPr="00B2714C">
        <w:rPr>
          <w:bCs/>
          <w:szCs w:val="22"/>
          <w:lang w:val="fr-FR"/>
        </w:rPr>
        <w:t>riċenti</w:t>
      </w:r>
      <w:proofErr w:type="spellEnd"/>
      <w:r w:rsidR="000C32A4" w:rsidRPr="00B2714C">
        <w:rPr>
          <w:bCs/>
          <w:szCs w:val="22"/>
          <w:lang w:val="fr-FR"/>
        </w:rPr>
        <w:t xml:space="preserve"> </w:t>
      </w:r>
      <w:r w:rsidR="000C32A4" w:rsidRPr="00B2714C">
        <w:rPr>
          <w:szCs w:val="22"/>
          <w:lang w:val="fr-FR"/>
        </w:rPr>
        <w:t xml:space="preserve">ta’ </w:t>
      </w:r>
      <w:r w:rsidR="000C32A4" w:rsidRPr="00B2714C">
        <w:rPr>
          <w:bCs/>
          <w:szCs w:val="22"/>
          <w:lang w:val="fr-FR"/>
        </w:rPr>
        <w:t>DVT/PE (&lt;6 </w:t>
      </w:r>
      <w:proofErr w:type="spellStart"/>
      <w:r w:rsidR="000C32A4" w:rsidRPr="00B2714C">
        <w:rPr>
          <w:bCs/>
          <w:szCs w:val="22"/>
          <w:lang w:val="fr-FR"/>
        </w:rPr>
        <w:t>xhur</w:t>
      </w:r>
      <w:proofErr w:type="spellEnd"/>
      <w:r w:rsidR="000C32A4" w:rsidRPr="00B2714C">
        <w:rPr>
          <w:bCs/>
          <w:szCs w:val="22"/>
          <w:lang w:val="fr-FR"/>
        </w:rPr>
        <w:t xml:space="preserve">) </w:t>
      </w:r>
      <w:proofErr w:type="spellStart"/>
      <w:r w:rsidR="000C32A4" w:rsidRPr="00B2714C">
        <w:rPr>
          <w:bCs/>
          <w:szCs w:val="22"/>
          <w:lang w:val="fr-FR"/>
        </w:rPr>
        <w:t>jew</w:t>
      </w:r>
      <w:proofErr w:type="spellEnd"/>
      <w:r w:rsidR="000C32A4" w:rsidRPr="00B2714C">
        <w:rPr>
          <w:bCs/>
          <w:szCs w:val="22"/>
          <w:lang w:val="fr-FR"/>
        </w:rPr>
        <w:t xml:space="preserve"> </w:t>
      </w:r>
      <w:proofErr w:type="spellStart"/>
      <w:r w:rsidR="000C32A4" w:rsidRPr="00B2714C">
        <w:rPr>
          <w:bCs/>
          <w:szCs w:val="22"/>
          <w:lang w:val="fr-FR"/>
        </w:rPr>
        <w:t>trombożi</w:t>
      </w:r>
      <w:proofErr w:type="spellEnd"/>
      <w:r w:rsidR="000C32A4" w:rsidRPr="00B2714C">
        <w:rPr>
          <w:bCs/>
          <w:szCs w:val="22"/>
          <w:lang w:val="fr-FR"/>
        </w:rPr>
        <w:t xml:space="preserve"> fil-</w:t>
      </w:r>
      <w:proofErr w:type="spellStart"/>
      <w:r w:rsidR="000C32A4" w:rsidRPr="00B2714C">
        <w:rPr>
          <w:bCs/>
          <w:szCs w:val="22"/>
          <w:lang w:val="fr-FR"/>
        </w:rPr>
        <w:t>vini</w:t>
      </w:r>
      <w:proofErr w:type="spellEnd"/>
      <w:r w:rsidR="000C32A4" w:rsidRPr="00B2714C">
        <w:rPr>
          <w:bCs/>
          <w:szCs w:val="22"/>
          <w:lang w:val="fr-FR"/>
        </w:rPr>
        <w:t xml:space="preserve"> </w:t>
      </w:r>
      <w:proofErr w:type="spellStart"/>
      <w:r w:rsidR="000C32A4" w:rsidRPr="00B2714C">
        <w:rPr>
          <w:bCs/>
          <w:szCs w:val="22"/>
          <w:lang w:val="fr-FR"/>
        </w:rPr>
        <w:t>superfiċjali</w:t>
      </w:r>
      <w:proofErr w:type="spellEnd"/>
      <w:r w:rsidR="000C32A4" w:rsidRPr="00B2714C">
        <w:rPr>
          <w:bCs/>
          <w:szCs w:val="22"/>
          <w:lang w:val="fr-FR"/>
        </w:rPr>
        <w:t xml:space="preserve"> (&lt;90 </w:t>
      </w:r>
      <w:proofErr w:type="spellStart"/>
      <w:r w:rsidR="000C32A4" w:rsidRPr="00B2714C">
        <w:rPr>
          <w:bCs/>
          <w:szCs w:val="22"/>
          <w:lang w:val="fr-FR"/>
        </w:rPr>
        <w:t>jum</w:t>
      </w:r>
      <w:proofErr w:type="spellEnd"/>
      <w:r w:rsidR="000C32A4" w:rsidRPr="00B2714C">
        <w:rPr>
          <w:bCs/>
          <w:szCs w:val="22"/>
          <w:lang w:val="fr-FR"/>
        </w:rPr>
        <w:t xml:space="preserve">), </w:t>
      </w:r>
      <w:proofErr w:type="spellStart"/>
      <w:r w:rsidR="000C32A4" w:rsidRPr="00B2714C">
        <w:rPr>
          <w:bCs/>
          <w:szCs w:val="22"/>
          <w:lang w:val="fr-FR"/>
        </w:rPr>
        <w:t>jew</w:t>
      </w:r>
      <w:proofErr w:type="spellEnd"/>
      <w:r w:rsidR="000C32A4" w:rsidRPr="00B2714C">
        <w:rPr>
          <w:bCs/>
          <w:szCs w:val="22"/>
          <w:lang w:val="fr-FR"/>
        </w:rPr>
        <w:t xml:space="preserve"> </w:t>
      </w:r>
      <w:proofErr w:type="spellStart"/>
      <w:r w:rsidR="000C32A4" w:rsidRPr="00B2714C">
        <w:rPr>
          <w:bCs/>
          <w:szCs w:val="22"/>
          <w:lang w:val="fr-FR"/>
        </w:rPr>
        <w:t>trombożi</w:t>
      </w:r>
      <w:proofErr w:type="spellEnd"/>
      <w:r w:rsidR="000C32A4" w:rsidRPr="00B2714C">
        <w:rPr>
          <w:bCs/>
          <w:szCs w:val="22"/>
          <w:lang w:val="fr-FR"/>
        </w:rPr>
        <w:t xml:space="preserve"> fil-</w:t>
      </w:r>
      <w:proofErr w:type="spellStart"/>
      <w:r w:rsidR="000C32A4" w:rsidRPr="00B2714C">
        <w:rPr>
          <w:bCs/>
          <w:szCs w:val="22"/>
          <w:lang w:val="fr-FR"/>
        </w:rPr>
        <w:t>vini</w:t>
      </w:r>
      <w:proofErr w:type="spellEnd"/>
      <w:r w:rsidR="000C32A4" w:rsidRPr="00B2714C">
        <w:rPr>
          <w:bCs/>
          <w:szCs w:val="22"/>
          <w:lang w:val="fr-FR"/>
        </w:rPr>
        <w:t xml:space="preserve"> </w:t>
      </w:r>
      <w:proofErr w:type="spellStart"/>
      <w:r w:rsidR="000C32A4" w:rsidRPr="00B2714C">
        <w:rPr>
          <w:bCs/>
          <w:szCs w:val="22"/>
          <w:lang w:val="fr-FR"/>
        </w:rPr>
        <w:t>superfiċjali</w:t>
      </w:r>
      <w:proofErr w:type="spellEnd"/>
      <w:r w:rsidR="000C32A4" w:rsidRPr="00B2714C">
        <w:rPr>
          <w:bCs/>
          <w:szCs w:val="22"/>
          <w:lang w:val="fr-FR"/>
        </w:rPr>
        <w:t xml:space="preserve"> </w:t>
      </w:r>
      <w:proofErr w:type="spellStart"/>
      <w:r w:rsidR="000C32A4" w:rsidRPr="00B2714C">
        <w:rPr>
          <w:bCs/>
          <w:szCs w:val="22"/>
          <w:lang w:val="fr-FR"/>
        </w:rPr>
        <w:t>marbuta</w:t>
      </w:r>
      <w:proofErr w:type="spellEnd"/>
      <w:r w:rsidR="000C32A4" w:rsidRPr="00B2714C">
        <w:rPr>
          <w:bCs/>
          <w:szCs w:val="22"/>
          <w:lang w:val="fr-FR"/>
        </w:rPr>
        <w:t xml:space="preserve"> ma’</w:t>
      </w:r>
      <w:r w:rsidR="000C32A4" w:rsidRPr="00B2714C">
        <w:rPr>
          <w:szCs w:val="22"/>
          <w:lang w:val="fr-FR"/>
        </w:rPr>
        <w:t xml:space="preserve"> </w:t>
      </w:r>
      <w:proofErr w:type="spellStart"/>
      <w:r w:rsidR="000C32A4" w:rsidRPr="00B2714C">
        <w:rPr>
          <w:szCs w:val="22"/>
          <w:lang w:val="fr-FR"/>
        </w:rPr>
        <w:t>skleroterapija</w:t>
      </w:r>
      <w:proofErr w:type="spellEnd"/>
      <w:r w:rsidR="000C32A4" w:rsidRPr="00B2714C">
        <w:rPr>
          <w:szCs w:val="22"/>
          <w:lang w:val="fr-FR"/>
        </w:rPr>
        <w:t xml:space="preserve"> </w:t>
      </w:r>
      <w:proofErr w:type="spellStart"/>
      <w:r w:rsidR="000C32A4" w:rsidRPr="00B2714C">
        <w:rPr>
          <w:szCs w:val="22"/>
          <w:lang w:val="fr-FR"/>
        </w:rPr>
        <w:t>jew</w:t>
      </w:r>
      <w:proofErr w:type="spellEnd"/>
      <w:r w:rsidR="000C32A4" w:rsidRPr="00B2714C">
        <w:rPr>
          <w:szCs w:val="22"/>
          <w:lang w:val="fr-FR"/>
        </w:rPr>
        <w:t xml:space="preserve"> li </w:t>
      </w:r>
      <w:proofErr w:type="spellStart"/>
      <w:r w:rsidR="000C32A4" w:rsidRPr="00B2714C">
        <w:rPr>
          <w:szCs w:val="22"/>
          <w:lang w:val="fr-FR"/>
        </w:rPr>
        <w:t>ġejja</w:t>
      </w:r>
      <w:proofErr w:type="spellEnd"/>
      <w:r w:rsidR="000C32A4" w:rsidRPr="00B2714C">
        <w:rPr>
          <w:szCs w:val="22"/>
          <w:lang w:val="fr-FR"/>
        </w:rPr>
        <w:t xml:space="preserve"> </w:t>
      </w:r>
      <w:proofErr w:type="spellStart"/>
      <w:r w:rsidR="000C32A4" w:rsidRPr="00B2714C">
        <w:rPr>
          <w:szCs w:val="22"/>
          <w:lang w:val="fr-FR"/>
        </w:rPr>
        <w:t>minn</w:t>
      </w:r>
      <w:proofErr w:type="spellEnd"/>
      <w:r w:rsidR="000C32A4" w:rsidRPr="00B2714C">
        <w:rPr>
          <w:szCs w:val="22"/>
          <w:lang w:val="fr-FR"/>
        </w:rPr>
        <w:t xml:space="preserve"> </w:t>
      </w:r>
      <w:proofErr w:type="spellStart"/>
      <w:r w:rsidR="000C32A4" w:rsidRPr="00B2714C">
        <w:rPr>
          <w:szCs w:val="22"/>
          <w:lang w:val="fr-FR"/>
        </w:rPr>
        <w:t>kumplikazzjoni</w:t>
      </w:r>
      <w:proofErr w:type="spellEnd"/>
      <w:r w:rsidR="000C32A4" w:rsidRPr="00B2714C">
        <w:rPr>
          <w:szCs w:val="22"/>
          <w:lang w:val="fr-FR"/>
        </w:rPr>
        <w:t xml:space="preserve"> ta’ </w:t>
      </w:r>
      <w:proofErr w:type="spellStart"/>
      <w:r w:rsidR="000C32A4" w:rsidRPr="00B2714C">
        <w:rPr>
          <w:szCs w:val="22"/>
          <w:lang w:val="fr-FR"/>
        </w:rPr>
        <w:t>pajp</w:t>
      </w:r>
      <w:proofErr w:type="spellEnd"/>
      <w:r w:rsidR="00BF4F72" w:rsidRPr="00B2714C">
        <w:rPr>
          <w:szCs w:val="22"/>
          <w:lang w:val="fr-FR"/>
        </w:rPr>
        <w:t xml:space="preserve"> </w:t>
      </w:r>
      <w:proofErr w:type="spellStart"/>
      <w:r w:rsidR="00EE5EB3" w:rsidRPr="00B2714C">
        <w:rPr>
          <w:szCs w:val="22"/>
          <w:lang w:val="fr-FR"/>
        </w:rPr>
        <w:t>għal</w:t>
      </w:r>
      <w:proofErr w:type="spellEnd"/>
      <w:r w:rsidR="00EE5EB3" w:rsidRPr="00B2714C">
        <w:rPr>
          <w:szCs w:val="22"/>
          <w:lang w:val="fr-FR"/>
        </w:rPr>
        <w:t xml:space="preserve"> </w:t>
      </w:r>
      <w:proofErr w:type="spellStart"/>
      <w:r w:rsidR="00EE5EB3" w:rsidRPr="00B2714C">
        <w:rPr>
          <w:szCs w:val="22"/>
          <w:lang w:val="fr-FR"/>
        </w:rPr>
        <w:t>ġol-</w:t>
      </w:r>
      <w:r w:rsidR="00BF4F72" w:rsidRPr="00B2714C">
        <w:rPr>
          <w:szCs w:val="22"/>
          <w:lang w:val="fr-FR"/>
        </w:rPr>
        <w:t>vini</w:t>
      </w:r>
      <w:proofErr w:type="spellEnd"/>
      <w:r w:rsidR="000C32A4" w:rsidRPr="00B2714C">
        <w:rPr>
          <w:szCs w:val="22"/>
          <w:lang w:val="fr-FR"/>
        </w:rPr>
        <w:t xml:space="preserve">, </w:t>
      </w:r>
      <w:proofErr w:type="spellStart"/>
      <w:r w:rsidR="00EE5EB3" w:rsidRPr="00B2714C">
        <w:rPr>
          <w:szCs w:val="22"/>
          <w:lang w:val="fr-FR"/>
        </w:rPr>
        <w:t>jew</w:t>
      </w:r>
      <w:proofErr w:type="spellEnd"/>
      <w:r w:rsidR="00EE5EB3" w:rsidRPr="00B2714C">
        <w:rPr>
          <w:szCs w:val="22"/>
          <w:lang w:val="fr-FR"/>
        </w:rPr>
        <w:t xml:space="preserve"> </w:t>
      </w:r>
      <w:proofErr w:type="spellStart"/>
      <w:r w:rsidR="00EE5EB3" w:rsidRPr="00B2714C">
        <w:rPr>
          <w:szCs w:val="22"/>
          <w:lang w:val="fr-FR"/>
        </w:rPr>
        <w:t>kellhom</w:t>
      </w:r>
      <w:proofErr w:type="spellEnd"/>
      <w:r w:rsidR="00EE5EB3" w:rsidRPr="00B2714C">
        <w:rPr>
          <w:szCs w:val="22"/>
          <w:lang w:val="fr-FR"/>
        </w:rPr>
        <w:t xml:space="preserve"> </w:t>
      </w:r>
      <w:proofErr w:type="spellStart"/>
      <w:r w:rsidR="00EE5EB3" w:rsidRPr="00B2714C">
        <w:rPr>
          <w:szCs w:val="22"/>
          <w:lang w:val="fr-FR"/>
        </w:rPr>
        <w:t>riskju</w:t>
      </w:r>
      <w:proofErr w:type="spellEnd"/>
      <w:r w:rsidR="00BF4F72" w:rsidRPr="00B2714C">
        <w:rPr>
          <w:szCs w:val="22"/>
          <w:lang w:val="fr-FR"/>
        </w:rPr>
        <w:t xml:space="preserve"> </w:t>
      </w:r>
      <w:proofErr w:type="spellStart"/>
      <w:r w:rsidR="00BF4F72" w:rsidRPr="00B2714C">
        <w:rPr>
          <w:szCs w:val="22"/>
          <w:lang w:val="fr-FR"/>
        </w:rPr>
        <w:t>kbir</w:t>
      </w:r>
      <w:proofErr w:type="spellEnd"/>
      <w:r w:rsidR="00BF4F72" w:rsidRPr="00B2714C">
        <w:rPr>
          <w:szCs w:val="22"/>
          <w:lang w:val="fr-FR"/>
        </w:rPr>
        <w:t xml:space="preserve"> </w:t>
      </w:r>
      <w:r w:rsidR="000C32A4" w:rsidRPr="00B2714C">
        <w:rPr>
          <w:szCs w:val="22"/>
          <w:lang w:val="fr-FR"/>
        </w:rPr>
        <w:t xml:space="preserve">ta’ </w:t>
      </w:r>
      <w:proofErr w:type="spellStart"/>
      <w:r w:rsidR="000C32A4" w:rsidRPr="00B2714C">
        <w:rPr>
          <w:szCs w:val="22"/>
          <w:lang w:val="fr-FR"/>
        </w:rPr>
        <w:t>fsada</w:t>
      </w:r>
      <w:proofErr w:type="spellEnd"/>
      <w:r w:rsidR="000C32A4" w:rsidRPr="00B2714C">
        <w:rPr>
          <w:szCs w:val="22"/>
          <w:lang w:val="fr-FR"/>
        </w:rPr>
        <w:t>.</w:t>
      </w:r>
    </w:p>
    <w:p w14:paraId="6C6F02DC" w14:textId="77777777" w:rsidR="005F7AB6" w:rsidRPr="00B2714C" w:rsidRDefault="005F7AB6" w:rsidP="00FD0421">
      <w:pPr>
        <w:autoSpaceDE w:val="0"/>
        <w:autoSpaceDN w:val="0"/>
        <w:adjustRightInd w:val="0"/>
        <w:spacing w:line="240" w:lineRule="auto"/>
        <w:rPr>
          <w:szCs w:val="22"/>
          <w:lang w:val="fr-FR"/>
        </w:rPr>
      </w:pPr>
    </w:p>
    <w:p w14:paraId="79CD9F8A" w14:textId="77777777" w:rsidR="004863FA" w:rsidRPr="00B2714C" w:rsidRDefault="00BF4F72" w:rsidP="00FD0421">
      <w:pPr>
        <w:autoSpaceDE w:val="0"/>
        <w:autoSpaceDN w:val="0"/>
        <w:adjustRightInd w:val="0"/>
        <w:spacing w:line="240" w:lineRule="auto"/>
        <w:rPr>
          <w:szCs w:val="22"/>
          <w:lang w:val="fr-FR"/>
        </w:rPr>
      </w:pPr>
      <w:r w:rsidRPr="00B2714C">
        <w:rPr>
          <w:szCs w:val="22"/>
          <w:lang w:val="fr-FR"/>
        </w:rPr>
        <w:t>Il-</w:t>
      </w:r>
      <w:proofErr w:type="spellStart"/>
      <w:r w:rsidRPr="00B2714C">
        <w:rPr>
          <w:szCs w:val="22"/>
          <w:lang w:val="fr-FR"/>
        </w:rPr>
        <w:t>pazjent</w:t>
      </w:r>
      <w:r w:rsidR="004D63AC" w:rsidRPr="00B2714C">
        <w:rPr>
          <w:szCs w:val="22"/>
          <w:lang w:val="fr-FR"/>
        </w:rPr>
        <w:t>i</w:t>
      </w:r>
      <w:proofErr w:type="spellEnd"/>
      <w:r w:rsidR="004D63AC" w:rsidRPr="00B2714C">
        <w:rPr>
          <w:szCs w:val="22"/>
          <w:lang w:val="fr-FR"/>
        </w:rPr>
        <w:t xml:space="preserve"> </w:t>
      </w:r>
      <w:proofErr w:type="spellStart"/>
      <w:r w:rsidR="004D63AC" w:rsidRPr="00B2714C">
        <w:rPr>
          <w:szCs w:val="22"/>
          <w:lang w:val="fr-FR"/>
        </w:rPr>
        <w:t>kienu</w:t>
      </w:r>
      <w:proofErr w:type="spellEnd"/>
      <w:r w:rsidR="004D63AC" w:rsidRPr="00B2714C">
        <w:rPr>
          <w:szCs w:val="22"/>
          <w:lang w:val="fr-FR"/>
        </w:rPr>
        <w:t xml:space="preserve"> </w:t>
      </w:r>
      <w:proofErr w:type="spellStart"/>
      <w:r w:rsidR="004D63AC" w:rsidRPr="00B2714C">
        <w:rPr>
          <w:szCs w:val="22"/>
          <w:lang w:val="fr-FR"/>
        </w:rPr>
        <w:t>randomised</w:t>
      </w:r>
      <w:proofErr w:type="spellEnd"/>
      <w:r w:rsidR="004D63AC" w:rsidRPr="00B2714C">
        <w:rPr>
          <w:szCs w:val="22"/>
          <w:lang w:val="fr-FR"/>
        </w:rPr>
        <w:t xml:space="preserve"> </w:t>
      </w:r>
      <w:proofErr w:type="spellStart"/>
      <w:r w:rsidR="004D63AC" w:rsidRPr="00B2714C">
        <w:rPr>
          <w:szCs w:val="22"/>
          <w:lang w:val="fr-FR"/>
        </w:rPr>
        <w:t>biex</w:t>
      </w:r>
      <w:proofErr w:type="spellEnd"/>
      <w:r w:rsidR="004D63AC" w:rsidRPr="00B2714C">
        <w:rPr>
          <w:szCs w:val="22"/>
          <w:lang w:val="fr-FR"/>
        </w:rPr>
        <w:t xml:space="preserve"> </w:t>
      </w:r>
      <w:proofErr w:type="spellStart"/>
      <w:r w:rsidR="004D63AC" w:rsidRPr="00B2714C">
        <w:rPr>
          <w:szCs w:val="22"/>
          <w:lang w:val="fr-FR"/>
        </w:rPr>
        <w:t>jingħataw</w:t>
      </w:r>
      <w:proofErr w:type="spellEnd"/>
      <w:r w:rsidRPr="00B2714C">
        <w:rPr>
          <w:szCs w:val="22"/>
          <w:lang w:val="fr-FR"/>
        </w:rPr>
        <w:t xml:space="preserve"> fondaparinux 2.</w:t>
      </w:r>
      <w:r w:rsidR="008859C7" w:rsidRPr="00B2714C">
        <w:rPr>
          <w:szCs w:val="22"/>
          <w:lang w:val="fr-FR"/>
        </w:rPr>
        <w:t xml:space="preserve">5 </w:t>
      </w:r>
      <w:r w:rsidR="005F7AB6" w:rsidRPr="00B2714C">
        <w:rPr>
          <w:szCs w:val="22"/>
          <w:lang w:val="fr-FR"/>
        </w:rPr>
        <w:t xml:space="preserve">mg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plaċebo</w:t>
      </w:r>
      <w:proofErr w:type="spellEnd"/>
      <w:r w:rsidRPr="00B2714C">
        <w:rPr>
          <w:szCs w:val="22"/>
          <w:lang w:val="fr-FR"/>
        </w:rPr>
        <w:t xml:space="preserve"> </w:t>
      </w:r>
      <w:proofErr w:type="spellStart"/>
      <w:r w:rsidRPr="00B2714C">
        <w:rPr>
          <w:szCs w:val="22"/>
          <w:lang w:val="fr-FR"/>
        </w:rPr>
        <w:t>għal</w:t>
      </w:r>
      <w:proofErr w:type="spellEnd"/>
      <w:r w:rsidR="005F7AB6" w:rsidRPr="00B2714C">
        <w:rPr>
          <w:szCs w:val="22"/>
          <w:lang w:val="fr-FR"/>
        </w:rPr>
        <w:t xml:space="preserve"> </w:t>
      </w:r>
      <w:r w:rsidR="004863FA" w:rsidRPr="00B2714C">
        <w:rPr>
          <w:szCs w:val="22"/>
          <w:lang w:val="fr-FR"/>
        </w:rPr>
        <w:t>4</w:t>
      </w:r>
      <w:r w:rsidR="008859C7" w:rsidRPr="00B2714C">
        <w:rPr>
          <w:szCs w:val="22"/>
          <w:lang w:val="fr-FR"/>
        </w:rPr>
        <w:t xml:space="preserve">5 </w:t>
      </w:r>
      <w:proofErr w:type="spellStart"/>
      <w:r w:rsidRPr="00B2714C">
        <w:rPr>
          <w:szCs w:val="22"/>
          <w:lang w:val="fr-FR"/>
        </w:rPr>
        <w:t>jum</w:t>
      </w:r>
      <w:proofErr w:type="spellEnd"/>
      <w:r w:rsidRPr="00B2714C">
        <w:rPr>
          <w:szCs w:val="22"/>
          <w:lang w:val="fr-FR"/>
        </w:rPr>
        <w:t xml:space="preserve"> </w:t>
      </w:r>
      <w:proofErr w:type="spellStart"/>
      <w:r w:rsidRPr="00B2714C">
        <w:rPr>
          <w:szCs w:val="22"/>
          <w:lang w:val="fr-FR"/>
        </w:rPr>
        <w:t>f</w:t>
      </w:r>
      <w:r w:rsidR="00EA01B3" w:rsidRPr="00B2714C">
        <w:rPr>
          <w:szCs w:val="22"/>
          <w:lang w:val="fr-FR"/>
        </w:rPr>
        <w:t>limkien</w:t>
      </w:r>
      <w:proofErr w:type="spellEnd"/>
      <w:r w:rsidR="00EA01B3" w:rsidRPr="00B2714C">
        <w:rPr>
          <w:szCs w:val="22"/>
          <w:lang w:val="fr-FR"/>
        </w:rPr>
        <w:t xml:space="preserve"> ma’ </w:t>
      </w:r>
      <w:proofErr w:type="spellStart"/>
      <w:r w:rsidR="00EA01B3" w:rsidRPr="00B2714C">
        <w:rPr>
          <w:szCs w:val="22"/>
          <w:lang w:val="fr-FR"/>
        </w:rPr>
        <w:t>kalzetti</w:t>
      </w:r>
      <w:proofErr w:type="spellEnd"/>
      <w:r w:rsidR="00EA01B3" w:rsidRPr="00B2714C">
        <w:rPr>
          <w:szCs w:val="22"/>
          <w:lang w:val="fr-FR"/>
        </w:rPr>
        <w:t xml:space="preserve"> </w:t>
      </w:r>
      <w:proofErr w:type="spellStart"/>
      <w:r w:rsidR="00EA01B3" w:rsidRPr="00B2714C">
        <w:rPr>
          <w:szCs w:val="22"/>
          <w:lang w:val="fr-FR"/>
        </w:rPr>
        <w:t>tal-lastku</w:t>
      </w:r>
      <w:proofErr w:type="spellEnd"/>
      <w:r w:rsidR="00EA01B3" w:rsidRPr="00B2714C">
        <w:rPr>
          <w:szCs w:val="22"/>
          <w:lang w:val="fr-FR"/>
        </w:rPr>
        <w:t xml:space="preserve">, </w:t>
      </w:r>
      <w:proofErr w:type="spellStart"/>
      <w:r w:rsidR="00EA01B3" w:rsidRPr="00B2714C">
        <w:rPr>
          <w:szCs w:val="22"/>
          <w:lang w:val="fr-FR"/>
        </w:rPr>
        <w:t>analġesiku</w:t>
      </w:r>
      <w:proofErr w:type="spellEnd"/>
      <w:r w:rsidR="00EA01B3" w:rsidRPr="00B2714C">
        <w:rPr>
          <w:szCs w:val="22"/>
          <w:lang w:val="fr-FR"/>
        </w:rPr>
        <w:t xml:space="preserve"> u/</w:t>
      </w:r>
      <w:proofErr w:type="spellStart"/>
      <w:r w:rsidR="00EA01B3" w:rsidRPr="00B2714C">
        <w:rPr>
          <w:szCs w:val="22"/>
          <w:lang w:val="fr-FR"/>
        </w:rPr>
        <w:t>jew</w:t>
      </w:r>
      <w:proofErr w:type="spellEnd"/>
      <w:r w:rsidR="00EA01B3" w:rsidRPr="00B2714C">
        <w:rPr>
          <w:szCs w:val="22"/>
          <w:lang w:val="fr-FR"/>
        </w:rPr>
        <w:t xml:space="preserve"> </w:t>
      </w:r>
      <w:proofErr w:type="spellStart"/>
      <w:r w:rsidR="00EA01B3" w:rsidRPr="00B2714C">
        <w:rPr>
          <w:szCs w:val="22"/>
          <w:lang w:val="fr-FR"/>
        </w:rPr>
        <w:t>NSAIDs</w:t>
      </w:r>
      <w:proofErr w:type="spellEnd"/>
      <w:r w:rsidR="00EA01B3" w:rsidRPr="00B2714C">
        <w:rPr>
          <w:szCs w:val="22"/>
          <w:lang w:val="fr-FR"/>
        </w:rPr>
        <w:t xml:space="preserve"> </w:t>
      </w:r>
      <w:proofErr w:type="spellStart"/>
      <w:r w:rsidR="004863FA" w:rsidRPr="00B2714C">
        <w:rPr>
          <w:szCs w:val="22"/>
          <w:lang w:val="fr-FR"/>
        </w:rPr>
        <w:t>mediċini</w:t>
      </w:r>
      <w:proofErr w:type="spellEnd"/>
      <w:r w:rsidR="004863FA" w:rsidRPr="00B2714C">
        <w:rPr>
          <w:szCs w:val="22"/>
          <w:lang w:val="fr-FR"/>
        </w:rPr>
        <w:t xml:space="preserve"> anti-</w:t>
      </w:r>
      <w:proofErr w:type="spellStart"/>
      <w:r w:rsidR="004863FA" w:rsidRPr="00B2714C">
        <w:rPr>
          <w:szCs w:val="22"/>
          <w:lang w:val="fr-FR"/>
        </w:rPr>
        <w:t>infjammatorji</w:t>
      </w:r>
      <w:proofErr w:type="spellEnd"/>
      <w:r w:rsidR="00EA01B3" w:rsidRPr="00B2714C">
        <w:rPr>
          <w:szCs w:val="22"/>
          <w:lang w:val="fr-FR"/>
        </w:rPr>
        <w:t xml:space="preserve"> </w:t>
      </w:r>
      <w:proofErr w:type="spellStart"/>
      <w:r w:rsidR="004863FA" w:rsidRPr="00B2714C">
        <w:rPr>
          <w:szCs w:val="22"/>
          <w:lang w:val="fr-FR"/>
        </w:rPr>
        <w:t>topikali</w:t>
      </w:r>
      <w:proofErr w:type="spellEnd"/>
      <w:r w:rsidR="004863FA" w:rsidRPr="00B2714C">
        <w:rPr>
          <w:szCs w:val="22"/>
          <w:lang w:val="fr-FR"/>
        </w:rPr>
        <w:t>. Il-</w:t>
      </w:r>
      <w:proofErr w:type="spellStart"/>
      <w:r w:rsidR="004863FA" w:rsidRPr="00B2714C">
        <w:rPr>
          <w:szCs w:val="22"/>
          <w:lang w:val="fr-FR"/>
        </w:rPr>
        <w:t>pazjenti</w:t>
      </w:r>
      <w:proofErr w:type="spellEnd"/>
      <w:r w:rsidR="004863FA" w:rsidRPr="00B2714C">
        <w:rPr>
          <w:szCs w:val="22"/>
          <w:lang w:val="fr-FR"/>
        </w:rPr>
        <w:t xml:space="preserve"> </w:t>
      </w:r>
      <w:proofErr w:type="spellStart"/>
      <w:r w:rsidR="004863FA" w:rsidRPr="00B2714C">
        <w:rPr>
          <w:szCs w:val="22"/>
          <w:lang w:val="fr-FR"/>
        </w:rPr>
        <w:t>komplew</w:t>
      </w:r>
      <w:proofErr w:type="spellEnd"/>
      <w:r w:rsidR="004863FA" w:rsidRPr="00B2714C">
        <w:rPr>
          <w:szCs w:val="22"/>
          <w:lang w:val="fr-FR"/>
        </w:rPr>
        <w:t xml:space="preserve"> </w:t>
      </w:r>
      <w:proofErr w:type="spellStart"/>
      <w:r w:rsidR="004863FA" w:rsidRPr="00B2714C">
        <w:rPr>
          <w:szCs w:val="22"/>
          <w:lang w:val="fr-FR"/>
        </w:rPr>
        <w:t>jiġu</w:t>
      </w:r>
      <w:proofErr w:type="spellEnd"/>
      <w:r w:rsidR="004863FA" w:rsidRPr="00B2714C">
        <w:rPr>
          <w:szCs w:val="22"/>
          <w:lang w:val="fr-FR"/>
        </w:rPr>
        <w:t xml:space="preserve"> </w:t>
      </w:r>
      <w:proofErr w:type="spellStart"/>
      <w:r w:rsidR="004863FA" w:rsidRPr="00B2714C">
        <w:rPr>
          <w:szCs w:val="22"/>
          <w:lang w:val="fr-FR"/>
        </w:rPr>
        <w:t>se</w:t>
      </w:r>
      <w:r w:rsidR="00F22176" w:rsidRPr="00B2714C">
        <w:rPr>
          <w:szCs w:val="22"/>
          <w:lang w:val="fr-FR"/>
        </w:rPr>
        <w:t>gwiti</w:t>
      </w:r>
      <w:proofErr w:type="spellEnd"/>
      <w:r w:rsidR="00F22176" w:rsidRPr="00B2714C">
        <w:rPr>
          <w:szCs w:val="22"/>
          <w:lang w:val="fr-FR"/>
        </w:rPr>
        <w:t xml:space="preserve"> sal-</w:t>
      </w:r>
      <w:proofErr w:type="spellStart"/>
      <w:r w:rsidR="00F22176" w:rsidRPr="00B2714C">
        <w:rPr>
          <w:szCs w:val="22"/>
          <w:lang w:val="fr-FR"/>
        </w:rPr>
        <w:t>Jum</w:t>
      </w:r>
      <w:proofErr w:type="spellEnd"/>
      <w:r w:rsidR="00F22176" w:rsidRPr="00B2714C">
        <w:rPr>
          <w:szCs w:val="22"/>
          <w:lang w:val="fr-FR"/>
        </w:rPr>
        <w:t> </w:t>
      </w:r>
      <w:r w:rsidR="004863FA" w:rsidRPr="00B2714C">
        <w:rPr>
          <w:szCs w:val="22"/>
          <w:lang w:val="fr-FR"/>
        </w:rPr>
        <w:t>77. Il-</w:t>
      </w:r>
      <w:proofErr w:type="spellStart"/>
      <w:r w:rsidR="004863FA" w:rsidRPr="00B2714C">
        <w:rPr>
          <w:szCs w:val="22"/>
          <w:lang w:val="fr-FR"/>
        </w:rPr>
        <w:t>popolazzjoni</w:t>
      </w:r>
      <w:proofErr w:type="spellEnd"/>
      <w:r w:rsidR="004863FA" w:rsidRPr="00B2714C">
        <w:rPr>
          <w:szCs w:val="22"/>
          <w:lang w:val="fr-FR"/>
        </w:rPr>
        <w:t xml:space="preserve"> </w:t>
      </w:r>
      <w:proofErr w:type="spellStart"/>
      <w:r w:rsidR="004863FA" w:rsidRPr="00B2714C">
        <w:rPr>
          <w:szCs w:val="22"/>
          <w:lang w:val="fr-FR"/>
        </w:rPr>
        <w:t>tal-istudju</w:t>
      </w:r>
      <w:proofErr w:type="spellEnd"/>
      <w:r w:rsidR="004863FA" w:rsidRPr="00B2714C">
        <w:rPr>
          <w:szCs w:val="22"/>
          <w:lang w:val="fr-FR"/>
        </w:rPr>
        <w:t xml:space="preserve"> </w:t>
      </w:r>
      <w:proofErr w:type="spellStart"/>
      <w:r w:rsidR="004863FA" w:rsidRPr="00B2714C">
        <w:rPr>
          <w:szCs w:val="22"/>
          <w:lang w:val="fr-FR"/>
        </w:rPr>
        <w:t>kienet</w:t>
      </w:r>
      <w:proofErr w:type="spellEnd"/>
      <w:r w:rsidR="004863FA" w:rsidRPr="00B2714C">
        <w:rPr>
          <w:szCs w:val="22"/>
          <w:lang w:val="fr-FR"/>
        </w:rPr>
        <w:t xml:space="preserve"> 64% </w:t>
      </w:r>
      <w:proofErr w:type="spellStart"/>
      <w:r w:rsidR="004863FA" w:rsidRPr="00B2714C">
        <w:rPr>
          <w:szCs w:val="22"/>
          <w:lang w:val="fr-FR"/>
        </w:rPr>
        <w:t>nisa</w:t>
      </w:r>
      <w:proofErr w:type="spellEnd"/>
      <w:r w:rsidR="004863FA" w:rsidRPr="00B2714C">
        <w:rPr>
          <w:szCs w:val="22"/>
          <w:lang w:val="fr-FR"/>
        </w:rPr>
        <w:t xml:space="preserve">, </w:t>
      </w:r>
      <w:proofErr w:type="spellStart"/>
      <w:r w:rsidR="004863FA" w:rsidRPr="00B2714C">
        <w:rPr>
          <w:szCs w:val="22"/>
          <w:lang w:val="fr-FR"/>
        </w:rPr>
        <w:t>b’età</w:t>
      </w:r>
      <w:proofErr w:type="spellEnd"/>
      <w:r w:rsidR="004863FA" w:rsidRPr="00B2714C">
        <w:rPr>
          <w:szCs w:val="22"/>
          <w:lang w:val="fr-FR"/>
        </w:rPr>
        <w:t xml:space="preserve"> </w:t>
      </w:r>
      <w:proofErr w:type="spellStart"/>
      <w:r w:rsidR="004863FA" w:rsidRPr="00B2714C">
        <w:rPr>
          <w:szCs w:val="22"/>
          <w:lang w:val="fr-FR"/>
        </w:rPr>
        <w:t>medjana</w:t>
      </w:r>
      <w:proofErr w:type="spellEnd"/>
      <w:r w:rsidR="004863FA" w:rsidRPr="00B2714C">
        <w:rPr>
          <w:szCs w:val="22"/>
          <w:lang w:val="fr-FR"/>
        </w:rPr>
        <w:t xml:space="preserve"> ta’ 58 </w:t>
      </w:r>
      <w:proofErr w:type="spellStart"/>
      <w:r w:rsidR="004863FA" w:rsidRPr="00B2714C">
        <w:rPr>
          <w:szCs w:val="22"/>
          <w:lang w:val="fr-FR"/>
        </w:rPr>
        <w:t>sena</w:t>
      </w:r>
      <w:proofErr w:type="spellEnd"/>
      <w:r w:rsidR="004863FA" w:rsidRPr="00B2714C">
        <w:rPr>
          <w:szCs w:val="22"/>
          <w:lang w:val="fr-FR"/>
        </w:rPr>
        <w:t xml:space="preserve">, 4.4% </w:t>
      </w:r>
      <w:proofErr w:type="spellStart"/>
      <w:r w:rsidR="004863FA" w:rsidRPr="00B2714C">
        <w:rPr>
          <w:szCs w:val="22"/>
          <w:lang w:val="fr-FR"/>
        </w:rPr>
        <w:t>minnhom</w:t>
      </w:r>
      <w:proofErr w:type="spellEnd"/>
      <w:r w:rsidR="004863FA" w:rsidRPr="00B2714C">
        <w:rPr>
          <w:szCs w:val="22"/>
          <w:lang w:val="fr-FR"/>
        </w:rPr>
        <w:t xml:space="preserve"> </w:t>
      </w:r>
      <w:proofErr w:type="spellStart"/>
      <w:r w:rsidR="004863FA" w:rsidRPr="00B2714C">
        <w:rPr>
          <w:szCs w:val="22"/>
          <w:lang w:val="fr-FR"/>
        </w:rPr>
        <w:t>kellhom</w:t>
      </w:r>
      <w:proofErr w:type="spellEnd"/>
      <w:r w:rsidR="004863FA" w:rsidRPr="00B2714C">
        <w:rPr>
          <w:szCs w:val="22"/>
          <w:lang w:val="fr-FR"/>
        </w:rPr>
        <w:t xml:space="preserve"> </w:t>
      </w:r>
      <w:proofErr w:type="spellStart"/>
      <w:r w:rsidR="004863FA" w:rsidRPr="00B2714C">
        <w:rPr>
          <w:szCs w:val="22"/>
          <w:lang w:val="fr-FR"/>
        </w:rPr>
        <w:t>tneħħija</w:t>
      </w:r>
      <w:proofErr w:type="spellEnd"/>
      <w:r w:rsidR="004863FA" w:rsidRPr="00B2714C">
        <w:rPr>
          <w:szCs w:val="22"/>
          <w:lang w:val="fr-FR"/>
        </w:rPr>
        <w:t xml:space="preserve"> </w:t>
      </w:r>
      <w:proofErr w:type="spellStart"/>
      <w:r w:rsidR="004863FA" w:rsidRPr="00B2714C">
        <w:rPr>
          <w:szCs w:val="22"/>
          <w:lang w:val="fr-FR"/>
        </w:rPr>
        <w:t>tal-krejatinina</w:t>
      </w:r>
      <w:proofErr w:type="spellEnd"/>
      <w:r w:rsidR="004863FA" w:rsidRPr="00B2714C">
        <w:rPr>
          <w:szCs w:val="22"/>
          <w:lang w:val="fr-FR"/>
        </w:rPr>
        <w:t xml:space="preserve"> ta’ &lt;50ml/min.</w:t>
      </w:r>
    </w:p>
    <w:p w14:paraId="606E6771" w14:textId="77777777" w:rsidR="005F7AB6" w:rsidRPr="00B2714C" w:rsidRDefault="005F7AB6" w:rsidP="00FD0421">
      <w:pPr>
        <w:autoSpaceDE w:val="0"/>
        <w:autoSpaceDN w:val="0"/>
        <w:adjustRightInd w:val="0"/>
        <w:spacing w:line="240" w:lineRule="auto"/>
        <w:rPr>
          <w:szCs w:val="22"/>
          <w:lang w:val="fr-FR"/>
        </w:rPr>
      </w:pPr>
    </w:p>
    <w:p w14:paraId="06835310" w14:textId="32D8E219" w:rsidR="00DD2046" w:rsidRPr="00B2714C" w:rsidRDefault="004D63AC" w:rsidP="00FD0421">
      <w:pPr>
        <w:autoSpaceDE w:val="0"/>
        <w:autoSpaceDN w:val="0"/>
        <w:adjustRightInd w:val="0"/>
        <w:spacing w:line="240" w:lineRule="auto"/>
        <w:rPr>
          <w:szCs w:val="22"/>
          <w:lang w:val="fr-FR"/>
        </w:rPr>
      </w:pPr>
      <w:r w:rsidRPr="00B2714C">
        <w:rPr>
          <w:szCs w:val="22"/>
          <w:lang w:val="fr-FR"/>
        </w:rPr>
        <w:t>Ir-</w:t>
      </w:r>
      <w:proofErr w:type="spellStart"/>
      <w:r w:rsidRPr="00B2714C">
        <w:rPr>
          <w:szCs w:val="22"/>
          <w:lang w:val="fr-FR"/>
        </w:rPr>
        <w:t>riżultat</w:t>
      </w:r>
      <w:proofErr w:type="spellEnd"/>
      <w:r w:rsidRPr="00B2714C">
        <w:rPr>
          <w:szCs w:val="22"/>
          <w:lang w:val="fr-FR"/>
        </w:rPr>
        <w:t xml:space="preserve"> </w:t>
      </w:r>
      <w:proofErr w:type="spellStart"/>
      <w:r w:rsidRPr="00B2714C">
        <w:rPr>
          <w:szCs w:val="22"/>
          <w:lang w:val="fr-FR"/>
        </w:rPr>
        <w:t>primarju</w:t>
      </w:r>
      <w:proofErr w:type="spellEnd"/>
      <w:r w:rsidRPr="00B2714C">
        <w:rPr>
          <w:szCs w:val="22"/>
          <w:lang w:val="fr-FR"/>
        </w:rPr>
        <w:t xml:space="preserve"> ta’ </w:t>
      </w:r>
      <w:proofErr w:type="spellStart"/>
      <w:r w:rsidRPr="00B2714C">
        <w:rPr>
          <w:szCs w:val="22"/>
          <w:lang w:val="fr-FR"/>
        </w:rPr>
        <w:t>effikaċja</w:t>
      </w:r>
      <w:proofErr w:type="spellEnd"/>
      <w:r w:rsidR="005A5BDD" w:rsidRPr="00B2714C">
        <w:rPr>
          <w:szCs w:val="22"/>
          <w:lang w:val="fr-FR"/>
        </w:rPr>
        <w:t>,</w:t>
      </w:r>
      <w:r w:rsidRPr="00B2714C">
        <w:rPr>
          <w:szCs w:val="22"/>
          <w:lang w:val="fr-FR"/>
        </w:rPr>
        <w:t xml:space="preserve"> </w:t>
      </w:r>
      <w:proofErr w:type="spellStart"/>
      <w:r w:rsidRPr="00B2714C">
        <w:rPr>
          <w:szCs w:val="22"/>
          <w:lang w:val="fr-FR"/>
        </w:rPr>
        <w:t>taħlita</w:t>
      </w:r>
      <w:proofErr w:type="spellEnd"/>
      <w:r w:rsidRPr="00B2714C">
        <w:rPr>
          <w:szCs w:val="22"/>
          <w:lang w:val="fr-FR"/>
        </w:rPr>
        <w:t xml:space="preserve"> ta’ PE bis-</w:t>
      </w:r>
      <w:proofErr w:type="spellStart"/>
      <w:r w:rsidRPr="00B2714C">
        <w:rPr>
          <w:szCs w:val="22"/>
          <w:lang w:val="fr-FR"/>
        </w:rPr>
        <w:t>sintomi</w:t>
      </w:r>
      <w:proofErr w:type="spellEnd"/>
      <w:r w:rsidRPr="00B2714C">
        <w:rPr>
          <w:szCs w:val="22"/>
          <w:lang w:val="fr-FR"/>
        </w:rPr>
        <w:t xml:space="preserve">, DVT </w:t>
      </w:r>
      <w:proofErr w:type="spellStart"/>
      <w:r w:rsidR="00F07ACA" w:rsidRPr="00B2714C">
        <w:rPr>
          <w:szCs w:val="22"/>
          <w:lang w:val="fr-FR"/>
        </w:rPr>
        <w:t>sintomatika</w:t>
      </w:r>
      <w:proofErr w:type="spellEnd"/>
      <w:r w:rsidRPr="00B2714C">
        <w:rPr>
          <w:szCs w:val="22"/>
          <w:lang w:val="fr-FR"/>
        </w:rPr>
        <w:t xml:space="preserve">, </w:t>
      </w:r>
      <w:proofErr w:type="spellStart"/>
      <w:r w:rsidRPr="00B2714C">
        <w:rPr>
          <w:szCs w:val="22"/>
          <w:lang w:val="fr-FR"/>
        </w:rPr>
        <w:t>estensjoni</w:t>
      </w:r>
      <w:proofErr w:type="spellEnd"/>
      <w:r w:rsidRPr="00B2714C">
        <w:rPr>
          <w:szCs w:val="22"/>
          <w:lang w:val="fr-FR"/>
        </w:rPr>
        <w:t xml:space="preserve"> ta’ </w:t>
      </w:r>
      <w:proofErr w:type="spellStart"/>
      <w:r w:rsidRPr="00B2714C">
        <w:rPr>
          <w:szCs w:val="22"/>
          <w:lang w:val="fr-FR"/>
        </w:rPr>
        <w:t>trombożi</w:t>
      </w:r>
      <w:proofErr w:type="spellEnd"/>
      <w:r w:rsidRPr="00B2714C">
        <w:rPr>
          <w:szCs w:val="22"/>
          <w:lang w:val="fr-FR"/>
        </w:rPr>
        <w:t xml:space="preserve"> </w:t>
      </w:r>
      <w:r w:rsidR="00566E0D" w:rsidRPr="00B2714C">
        <w:rPr>
          <w:szCs w:val="22"/>
          <w:lang w:val="fr-FR"/>
        </w:rPr>
        <w:t>fil-</w:t>
      </w:r>
      <w:proofErr w:type="spellStart"/>
      <w:r w:rsidR="00566E0D" w:rsidRPr="00B2714C">
        <w:rPr>
          <w:szCs w:val="22"/>
          <w:lang w:val="fr-FR"/>
        </w:rPr>
        <w:t>vini</w:t>
      </w:r>
      <w:proofErr w:type="spellEnd"/>
      <w:r w:rsidR="00566E0D" w:rsidRPr="00B2714C">
        <w:rPr>
          <w:szCs w:val="22"/>
          <w:lang w:val="fr-FR"/>
        </w:rPr>
        <w:t xml:space="preserve"> </w:t>
      </w:r>
      <w:proofErr w:type="spellStart"/>
      <w:r w:rsidR="00566E0D" w:rsidRPr="00B2714C">
        <w:rPr>
          <w:szCs w:val="22"/>
          <w:lang w:val="fr-FR"/>
        </w:rPr>
        <w:t>superfiċjali</w:t>
      </w:r>
      <w:proofErr w:type="spellEnd"/>
      <w:r w:rsidR="00566E0D" w:rsidRPr="00B2714C">
        <w:rPr>
          <w:szCs w:val="22"/>
          <w:lang w:val="fr-FR"/>
        </w:rPr>
        <w:t xml:space="preserve"> </w:t>
      </w:r>
      <w:proofErr w:type="spellStart"/>
      <w:r w:rsidR="00F07ACA" w:rsidRPr="00B2714C">
        <w:rPr>
          <w:szCs w:val="22"/>
          <w:lang w:val="fr-FR"/>
        </w:rPr>
        <w:t>sintomatika</w:t>
      </w:r>
      <w:proofErr w:type="spellEnd"/>
      <w:r w:rsidRPr="00B2714C">
        <w:rPr>
          <w:szCs w:val="22"/>
          <w:lang w:val="fr-FR"/>
        </w:rPr>
        <w:t xml:space="preserve">, </w:t>
      </w:r>
      <w:proofErr w:type="spellStart"/>
      <w:r w:rsidR="005A5BDD" w:rsidRPr="00B2714C">
        <w:rPr>
          <w:szCs w:val="22"/>
          <w:lang w:val="fr-FR"/>
        </w:rPr>
        <w:t>trombożi</w:t>
      </w:r>
      <w:proofErr w:type="spellEnd"/>
      <w:r w:rsidR="005A5BDD" w:rsidRPr="00B2714C">
        <w:rPr>
          <w:szCs w:val="22"/>
          <w:lang w:val="fr-FR"/>
        </w:rPr>
        <w:t xml:space="preserve"> fil-</w:t>
      </w:r>
      <w:proofErr w:type="spellStart"/>
      <w:r w:rsidR="005A5BDD" w:rsidRPr="00B2714C">
        <w:rPr>
          <w:szCs w:val="22"/>
          <w:lang w:val="fr-FR"/>
        </w:rPr>
        <w:t>vini</w:t>
      </w:r>
      <w:proofErr w:type="spellEnd"/>
      <w:r w:rsidR="005A5BDD" w:rsidRPr="00B2714C">
        <w:rPr>
          <w:szCs w:val="22"/>
          <w:lang w:val="fr-FR"/>
        </w:rPr>
        <w:t xml:space="preserve"> </w:t>
      </w:r>
      <w:proofErr w:type="spellStart"/>
      <w:r w:rsidR="005A5BDD" w:rsidRPr="00B2714C">
        <w:rPr>
          <w:szCs w:val="22"/>
          <w:lang w:val="fr-FR"/>
        </w:rPr>
        <w:t>superfiċjali</w:t>
      </w:r>
      <w:proofErr w:type="spellEnd"/>
      <w:r w:rsidR="005A5BDD" w:rsidRPr="00B2714C">
        <w:rPr>
          <w:szCs w:val="22"/>
          <w:lang w:val="fr-FR"/>
        </w:rPr>
        <w:t xml:space="preserve"> </w:t>
      </w:r>
      <w:r w:rsidR="00B1649B" w:rsidRPr="00B2714C">
        <w:rPr>
          <w:szCs w:val="22"/>
          <w:lang w:val="fr-FR"/>
        </w:rPr>
        <w:t xml:space="preserve">li </w:t>
      </w:r>
      <w:proofErr w:type="spellStart"/>
      <w:r w:rsidR="00D46B84" w:rsidRPr="00B2714C">
        <w:rPr>
          <w:szCs w:val="22"/>
          <w:lang w:val="fr-FR"/>
        </w:rPr>
        <w:t>s</w:t>
      </w:r>
      <w:r w:rsidR="005A5BDD" w:rsidRPr="00B2714C">
        <w:rPr>
          <w:szCs w:val="22"/>
          <w:lang w:val="fr-FR"/>
        </w:rPr>
        <w:t>seħħ</w:t>
      </w:r>
      <w:proofErr w:type="spellEnd"/>
      <w:r w:rsidR="005A5BDD" w:rsidRPr="00B2714C">
        <w:rPr>
          <w:szCs w:val="22"/>
          <w:lang w:val="fr-FR"/>
        </w:rPr>
        <w:t xml:space="preserve"> </w:t>
      </w:r>
      <w:proofErr w:type="spellStart"/>
      <w:r w:rsidR="005A5BDD" w:rsidRPr="00B2714C">
        <w:rPr>
          <w:szCs w:val="22"/>
          <w:lang w:val="fr-FR"/>
        </w:rPr>
        <w:t>mill-ġdid</w:t>
      </w:r>
      <w:proofErr w:type="spellEnd"/>
      <w:r w:rsidR="00B1649B" w:rsidRPr="00B2714C">
        <w:rPr>
          <w:szCs w:val="22"/>
          <w:lang w:val="fr-FR"/>
        </w:rPr>
        <w:t xml:space="preserve"> u </w:t>
      </w:r>
      <w:proofErr w:type="spellStart"/>
      <w:r w:rsidR="00B1649B" w:rsidRPr="00B2714C">
        <w:rPr>
          <w:szCs w:val="22"/>
          <w:lang w:val="fr-FR"/>
        </w:rPr>
        <w:t>tkun</w:t>
      </w:r>
      <w:proofErr w:type="spellEnd"/>
      <w:r w:rsidR="00B1649B" w:rsidRPr="00B2714C">
        <w:rPr>
          <w:szCs w:val="22"/>
          <w:lang w:val="fr-FR"/>
        </w:rPr>
        <w:t xml:space="preserve"> </w:t>
      </w:r>
      <w:proofErr w:type="spellStart"/>
      <w:r w:rsidR="00F07ACA" w:rsidRPr="00B2714C">
        <w:rPr>
          <w:szCs w:val="22"/>
          <w:lang w:val="fr-FR"/>
        </w:rPr>
        <w:t>sintomatika</w:t>
      </w:r>
      <w:proofErr w:type="spellEnd"/>
      <w:r w:rsidR="005A5BDD" w:rsidRPr="00B2714C">
        <w:rPr>
          <w:szCs w:val="22"/>
          <w:lang w:val="fr-FR"/>
        </w:rPr>
        <w:t xml:space="preserve">, </w:t>
      </w:r>
      <w:proofErr w:type="spellStart"/>
      <w:r w:rsidR="005A5BDD" w:rsidRPr="00B2714C">
        <w:rPr>
          <w:szCs w:val="22"/>
          <w:lang w:val="fr-FR"/>
        </w:rPr>
        <w:t>jew</w:t>
      </w:r>
      <w:proofErr w:type="spellEnd"/>
      <w:r w:rsidR="005A5BDD" w:rsidRPr="00B2714C">
        <w:rPr>
          <w:szCs w:val="22"/>
          <w:lang w:val="fr-FR"/>
        </w:rPr>
        <w:t xml:space="preserve"> </w:t>
      </w:r>
      <w:proofErr w:type="spellStart"/>
      <w:r w:rsidR="005A5BDD" w:rsidRPr="00B2714C">
        <w:rPr>
          <w:szCs w:val="22"/>
          <w:lang w:val="fr-FR"/>
        </w:rPr>
        <w:t>Mewt</w:t>
      </w:r>
      <w:proofErr w:type="spellEnd"/>
      <w:r w:rsidR="005A5BDD" w:rsidRPr="00B2714C">
        <w:rPr>
          <w:szCs w:val="22"/>
          <w:lang w:val="fr-FR"/>
        </w:rPr>
        <w:t xml:space="preserve"> sal-</w:t>
      </w:r>
      <w:proofErr w:type="spellStart"/>
      <w:r w:rsidR="005A5BDD" w:rsidRPr="00B2714C">
        <w:rPr>
          <w:szCs w:val="22"/>
          <w:lang w:val="fr-FR"/>
        </w:rPr>
        <w:t>Jum</w:t>
      </w:r>
      <w:proofErr w:type="spellEnd"/>
      <w:r w:rsidR="005A5BDD" w:rsidRPr="00B2714C">
        <w:rPr>
          <w:szCs w:val="22"/>
          <w:lang w:val="fr-FR"/>
        </w:rPr>
        <w:t xml:space="preserve"> 47, </w:t>
      </w:r>
      <w:proofErr w:type="spellStart"/>
      <w:r w:rsidR="005A5BDD" w:rsidRPr="00B2714C">
        <w:rPr>
          <w:szCs w:val="22"/>
          <w:lang w:val="fr-FR"/>
        </w:rPr>
        <w:t>tnaqqas</w:t>
      </w:r>
      <w:proofErr w:type="spellEnd"/>
      <w:r w:rsidR="005A5BDD" w:rsidRPr="00B2714C">
        <w:rPr>
          <w:szCs w:val="22"/>
          <w:lang w:val="fr-FR"/>
        </w:rPr>
        <w:t xml:space="preserve"> </w:t>
      </w:r>
      <w:proofErr w:type="spellStart"/>
      <w:r w:rsidR="005A5BDD" w:rsidRPr="00B2714C">
        <w:rPr>
          <w:szCs w:val="22"/>
          <w:lang w:val="fr-FR"/>
        </w:rPr>
        <w:t>b’mod</w:t>
      </w:r>
      <w:proofErr w:type="spellEnd"/>
      <w:r w:rsidR="005A5BDD" w:rsidRPr="00B2714C">
        <w:rPr>
          <w:szCs w:val="22"/>
          <w:lang w:val="fr-FR"/>
        </w:rPr>
        <w:t xml:space="preserve"> </w:t>
      </w:r>
      <w:proofErr w:type="spellStart"/>
      <w:r w:rsidR="005A5BDD" w:rsidRPr="00B2714C">
        <w:rPr>
          <w:szCs w:val="22"/>
          <w:lang w:val="fr-FR"/>
        </w:rPr>
        <w:t>sinifikanti</w:t>
      </w:r>
      <w:proofErr w:type="spellEnd"/>
      <w:r w:rsidR="005A5BDD" w:rsidRPr="00B2714C">
        <w:rPr>
          <w:szCs w:val="22"/>
          <w:lang w:val="fr-FR"/>
        </w:rPr>
        <w:t xml:space="preserve"> </w:t>
      </w:r>
      <w:proofErr w:type="spellStart"/>
      <w:r w:rsidR="005A5BDD" w:rsidRPr="00B2714C">
        <w:rPr>
          <w:szCs w:val="22"/>
          <w:lang w:val="fr-FR"/>
        </w:rPr>
        <w:t>minn</w:t>
      </w:r>
      <w:proofErr w:type="spellEnd"/>
      <w:r w:rsidR="005A5BDD" w:rsidRPr="00B2714C">
        <w:rPr>
          <w:szCs w:val="22"/>
          <w:lang w:val="fr-FR"/>
        </w:rPr>
        <w:t xml:space="preserve"> 5.9% </w:t>
      </w:r>
      <w:proofErr w:type="spellStart"/>
      <w:r w:rsidR="005A5BDD" w:rsidRPr="00B2714C">
        <w:rPr>
          <w:szCs w:val="22"/>
          <w:lang w:val="fr-FR"/>
        </w:rPr>
        <w:t>f’pazjenti</w:t>
      </w:r>
      <w:proofErr w:type="spellEnd"/>
      <w:r w:rsidR="005A5BDD" w:rsidRPr="00B2714C">
        <w:rPr>
          <w:szCs w:val="22"/>
          <w:lang w:val="fr-FR"/>
        </w:rPr>
        <w:t xml:space="preserve"> </w:t>
      </w:r>
      <w:proofErr w:type="spellStart"/>
      <w:r w:rsidR="005A5BDD" w:rsidRPr="00B2714C">
        <w:rPr>
          <w:szCs w:val="22"/>
          <w:lang w:val="fr-FR"/>
        </w:rPr>
        <w:t>fuq</w:t>
      </w:r>
      <w:proofErr w:type="spellEnd"/>
      <w:r w:rsidR="005A5BDD" w:rsidRPr="00B2714C">
        <w:rPr>
          <w:szCs w:val="22"/>
          <w:lang w:val="fr-FR"/>
        </w:rPr>
        <w:t xml:space="preserve"> </w:t>
      </w:r>
      <w:proofErr w:type="spellStart"/>
      <w:r w:rsidR="005A5BDD" w:rsidRPr="00B2714C">
        <w:rPr>
          <w:szCs w:val="22"/>
          <w:lang w:val="fr-FR"/>
        </w:rPr>
        <w:t>plaċebo</w:t>
      </w:r>
      <w:proofErr w:type="spellEnd"/>
      <w:r w:rsidR="005A5BDD" w:rsidRPr="00B2714C">
        <w:rPr>
          <w:szCs w:val="22"/>
          <w:lang w:val="fr-FR"/>
        </w:rPr>
        <w:t xml:space="preserve"> </w:t>
      </w:r>
      <w:proofErr w:type="spellStart"/>
      <w:r w:rsidR="005A5BDD" w:rsidRPr="00B2714C">
        <w:rPr>
          <w:szCs w:val="22"/>
          <w:lang w:val="fr-FR"/>
        </w:rPr>
        <w:t>għal</w:t>
      </w:r>
      <w:proofErr w:type="spellEnd"/>
      <w:r w:rsidR="005A5BDD" w:rsidRPr="00B2714C">
        <w:rPr>
          <w:szCs w:val="22"/>
          <w:lang w:val="fr-FR"/>
        </w:rPr>
        <w:t xml:space="preserve"> 0.9% </w:t>
      </w:r>
      <w:proofErr w:type="spellStart"/>
      <w:r w:rsidR="005A5BDD" w:rsidRPr="00B2714C">
        <w:rPr>
          <w:szCs w:val="22"/>
          <w:lang w:val="fr-FR"/>
        </w:rPr>
        <w:t>f’dawk</w:t>
      </w:r>
      <w:proofErr w:type="spellEnd"/>
      <w:r w:rsidR="005A5BDD" w:rsidRPr="00B2714C">
        <w:rPr>
          <w:szCs w:val="22"/>
          <w:lang w:val="fr-FR"/>
        </w:rPr>
        <w:t xml:space="preserve"> li </w:t>
      </w:r>
      <w:proofErr w:type="spellStart"/>
      <w:r w:rsidR="005A5BDD" w:rsidRPr="00B2714C">
        <w:rPr>
          <w:szCs w:val="22"/>
          <w:lang w:val="fr-FR"/>
        </w:rPr>
        <w:t>ngħataw</w:t>
      </w:r>
      <w:proofErr w:type="spellEnd"/>
      <w:r w:rsidR="00D46B84" w:rsidRPr="00B2714C">
        <w:rPr>
          <w:szCs w:val="22"/>
          <w:lang w:val="fr-FR"/>
        </w:rPr>
        <w:t xml:space="preserve"> </w:t>
      </w:r>
      <w:r w:rsidR="00DB4430" w:rsidRPr="00B2714C">
        <w:rPr>
          <w:szCs w:val="22"/>
          <w:lang w:val="fr-FR"/>
        </w:rPr>
        <w:t>fondaparinux 2.</w:t>
      </w:r>
      <w:r w:rsidR="008859C7" w:rsidRPr="00B2714C">
        <w:rPr>
          <w:szCs w:val="22"/>
          <w:lang w:val="fr-FR"/>
        </w:rPr>
        <w:t xml:space="preserve">5 </w:t>
      </w:r>
      <w:r w:rsidR="005A5BDD" w:rsidRPr="00B2714C">
        <w:rPr>
          <w:szCs w:val="22"/>
          <w:lang w:val="fr-FR"/>
        </w:rPr>
        <w:t>mg (</w:t>
      </w:r>
      <w:proofErr w:type="spellStart"/>
      <w:r w:rsidR="005A5BDD" w:rsidRPr="00B2714C">
        <w:rPr>
          <w:szCs w:val="22"/>
          <w:lang w:val="fr-FR"/>
        </w:rPr>
        <w:t>tnaqqis</w:t>
      </w:r>
      <w:proofErr w:type="spellEnd"/>
      <w:r w:rsidR="005A5BDD" w:rsidRPr="00B2714C">
        <w:rPr>
          <w:szCs w:val="22"/>
          <w:lang w:val="fr-FR"/>
        </w:rPr>
        <w:t xml:space="preserve"> </w:t>
      </w:r>
      <w:proofErr w:type="spellStart"/>
      <w:r w:rsidR="005A5BDD" w:rsidRPr="00B2714C">
        <w:rPr>
          <w:szCs w:val="22"/>
          <w:lang w:val="fr-FR"/>
        </w:rPr>
        <w:t>relattiv</w:t>
      </w:r>
      <w:proofErr w:type="spellEnd"/>
      <w:r w:rsidR="00DD2046" w:rsidRPr="00B2714C">
        <w:rPr>
          <w:szCs w:val="22"/>
          <w:lang w:val="fr-FR"/>
        </w:rPr>
        <w:t xml:space="preserve"> tar-</w:t>
      </w:r>
      <w:proofErr w:type="spellStart"/>
      <w:proofErr w:type="gramStart"/>
      <w:r w:rsidR="00DD2046" w:rsidRPr="00B2714C">
        <w:rPr>
          <w:szCs w:val="22"/>
          <w:lang w:val="fr-FR"/>
        </w:rPr>
        <w:t>riskju</w:t>
      </w:r>
      <w:proofErr w:type="spellEnd"/>
      <w:r w:rsidR="00DB4430" w:rsidRPr="00B2714C">
        <w:rPr>
          <w:szCs w:val="22"/>
          <w:lang w:val="fr-FR"/>
        </w:rPr>
        <w:t>:</w:t>
      </w:r>
      <w:proofErr w:type="gramEnd"/>
      <w:r w:rsidR="00DB4430" w:rsidRPr="00B2714C">
        <w:rPr>
          <w:szCs w:val="22"/>
          <w:lang w:val="fr-FR"/>
        </w:rPr>
        <w:t xml:space="preserve"> 85.2%; 95% </w:t>
      </w:r>
      <w:proofErr w:type="spellStart"/>
      <w:r w:rsidR="00DB4430" w:rsidRPr="00B2714C">
        <w:rPr>
          <w:szCs w:val="22"/>
          <w:lang w:val="fr-FR"/>
        </w:rPr>
        <w:t>CIs</w:t>
      </w:r>
      <w:proofErr w:type="spellEnd"/>
      <w:r w:rsidR="00DB4430" w:rsidRPr="00B2714C">
        <w:rPr>
          <w:szCs w:val="22"/>
          <w:lang w:val="fr-FR"/>
        </w:rPr>
        <w:t>, 73.7% sa</w:t>
      </w:r>
      <w:r w:rsidR="005A5BDD" w:rsidRPr="00B2714C">
        <w:rPr>
          <w:szCs w:val="22"/>
          <w:lang w:val="fr-FR"/>
        </w:rPr>
        <w:t xml:space="preserve"> 91.7% [p&lt;0.001]). L-</w:t>
      </w:r>
      <w:proofErr w:type="spellStart"/>
      <w:r w:rsidR="005A5BDD" w:rsidRPr="00B2714C">
        <w:rPr>
          <w:szCs w:val="22"/>
          <w:lang w:val="fr-FR"/>
        </w:rPr>
        <w:t>inċidenza</w:t>
      </w:r>
      <w:proofErr w:type="spellEnd"/>
      <w:r w:rsidR="005A5BDD" w:rsidRPr="00B2714C">
        <w:rPr>
          <w:szCs w:val="22"/>
          <w:lang w:val="fr-FR"/>
        </w:rPr>
        <w:t xml:space="preserve"> ta’ </w:t>
      </w:r>
      <w:proofErr w:type="spellStart"/>
      <w:r w:rsidR="005A5BDD" w:rsidRPr="00B2714C">
        <w:rPr>
          <w:szCs w:val="22"/>
          <w:lang w:val="fr-FR"/>
        </w:rPr>
        <w:t>kull</w:t>
      </w:r>
      <w:proofErr w:type="spellEnd"/>
      <w:r w:rsidR="005A5BDD" w:rsidRPr="00B2714C">
        <w:rPr>
          <w:szCs w:val="22"/>
          <w:lang w:val="fr-FR"/>
        </w:rPr>
        <w:t xml:space="preserve"> </w:t>
      </w:r>
      <w:proofErr w:type="spellStart"/>
      <w:r w:rsidR="005A5BDD" w:rsidRPr="00B2714C">
        <w:rPr>
          <w:szCs w:val="22"/>
          <w:lang w:val="fr-FR"/>
        </w:rPr>
        <w:t>komponent</w:t>
      </w:r>
      <w:proofErr w:type="spellEnd"/>
      <w:r w:rsidR="005A5BDD" w:rsidRPr="00B2714C">
        <w:rPr>
          <w:szCs w:val="22"/>
          <w:lang w:val="fr-FR"/>
        </w:rPr>
        <w:t xml:space="preserve"> </w:t>
      </w:r>
      <w:proofErr w:type="spellStart"/>
      <w:r w:rsidR="005A5BDD" w:rsidRPr="00B2714C">
        <w:rPr>
          <w:szCs w:val="22"/>
          <w:lang w:val="fr-FR"/>
        </w:rPr>
        <w:t>tromboemboliku</w:t>
      </w:r>
      <w:proofErr w:type="spellEnd"/>
      <w:r w:rsidR="005A5BDD" w:rsidRPr="00B2714C">
        <w:rPr>
          <w:szCs w:val="22"/>
          <w:lang w:val="fr-FR"/>
        </w:rPr>
        <w:t xml:space="preserve"> tar-</w:t>
      </w:r>
      <w:proofErr w:type="spellStart"/>
      <w:r w:rsidR="005A5BDD" w:rsidRPr="00B2714C">
        <w:rPr>
          <w:szCs w:val="22"/>
          <w:lang w:val="fr-FR"/>
        </w:rPr>
        <w:t>riżultat</w:t>
      </w:r>
      <w:proofErr w:type="spellEnd"/>
      <w:r w:rsidR="005A5BDD" w:rsidRPr="00B2714C">
        <w:rPr>
          <w:szCs w:val="22"/>
          <w:lang w:val="fr-FR"/>
        </w:rPr>
        <w:t xml:space="preserve"> </w:t>
      </w:r>
      <w:proofErr w:type="spellStart"/>
      <w:r w:rsidR="005A5BDD" w:rsidRPr="00B2714C">
        <w:rPr>
          <w:szCs w:val="22"/>
          <w:lang w:val="fr-FR"/>
        </w:rPr>
        <w:t>primarju</w:t>
      </w:r>
      <w:proofErr w:type="spellEnd"/>
      <w:r w:rsidR="005A5BDD" w:rsidRPr="00B2714C">
        <w:rPr>
          <w:szCs w:val="22"/>
          <w:lang w:val="fr-FR"/>
        </w:rPr>
        <w:t xml:space="preserve"> </w:t>
      </w:r>
      <w:proofErr w:type="spellStart"/>
      <w:r w:rsidR="005A5BDD" w:rsidRPr="00B2714C">
        <w:rPr>
          <w:szCs w:val="22"/>
          <w:lang w:val="fr-FR"/>
        </w:rPr>
        <w:t>wkoll</w:t>
      </w:r>
      <w:proofErr w:type="spellEnd"/>
      <w:r w:rsidR="005A5BDD" w:rsidRPr="00B2714C">
        <w:rPr>
          <w:szCs w:val="22"/>
          <w:lang w:val="fr-FR"/>
        </w:rPr>
        <w:t xml:space="preserve"> </w:t>
      </w:r>
      <w:proofErr w:type="spellStart"/>
      <w:r w:rsidR="005A5BDD" w:rsidRPr="00B2714C">
        <w:rPr>
          <w:szCs w:val="22"/>
          <w:lang w:val="fr-FR"/>
        </w:rPr>
        <w:t>tnaqqset</w:t>
      </w:r>
      <w:proofErr w:type="spellEnd"/>
      <w:r w:rsidR="005A5BDD" w:rsidRPr="00B2714C">
        <w:rPr>
          <w:szCs w:val="22"/>
          <w:lang w:val="fr-FR"/>
        </w:rPr>
        <w:t xml:space="preserve"> </w:t>
      </w:r>
      <w:proofErr w:type="spellStart"/>
      <w:r w:rsidR="005A5BDD" w:rsidRPr="00B2714C">
        <w:rPr>
          <w:szCs w:val="22"/>
          <w:lang w:val="fr-FR"/>
        </w:rPr>
        <w:t>b’mod</w:t>
      </w:r>
      <w:proofErr w:type="spellEnd"/>
      <w:r w:rsidR="005A5BDD" w:rsidRPr="00B2714C">
        <w:rPr>
          <w:szCs w:val="22"/>
          <w:lang w:val="fr-FR"/>
        </w:rPr>
        <w:t xml:space="preserve"> </w:t>
      </w:r>
      <w:proofErr w:type="spellStart"/>
      <w:r w:rsidR="005A5BDD" w:rsidRPr="00B2714C">
        <w:rPr>
          <w:szCs w:val="22"/>
          <w:lang w:val="fr-FR"/>
        </w:rPr>
        <w:t>sinifikanti</w:t>
      </w:r>
      <w:proofErr w:type="spellEnd"/>
      <w:r w:rsidR="005A5BDD" w:rsidRPr="00B2714C">
        <w:rPr>
          <w:szCs w:val="22"/>
          <w:lang w:val="fr-FR"/>
        </w:rPr>
        <w:t xml:space="preserve"> fil-</w:t>
      </w:r>
      <w:proofErr w:type="spellStart"/>
      <w:r w:rsidR="005A5BDD" w:rsidRPr="00B2714C">
        <w:rPr>
          <w:szCs w:val="22"/>
          <w:lang w:val="fr-FR"/>
        </w:rPr>
        <w:t>pazjenti</w:t>
      </w:r>
      <w:proofErr w:type="spellEnd"/>
      <w:r w:rsidR="005A5BDD" w:rsidRPr="00B2714C">
        <w:rPr>
          <w:szCs w:val="22"/>
          <w:lang w:val="fr-FR"/>
        </w:rPr>
        <w:t xml:space="preserve"> ta’ </w:t>
      </w:r>
      <w:r w:rsidR="00F40BB8" w:rsidRPr="00B2714C">
        <w:rPr>
          <w:szCs w:val="22"/>
          <w:lang w:val="fr-FR"/>
        </w:rPr>
        <w:t>fondaparinux</w:t>
      </w:r>
      <w:r w:rsidR="005A5BDD" w:rsidRPr="00B2714C">
        <w:rPr>
          <w:szCs w:val="22"/>
          <w:lang w:val="fr-FR"/>
        </w:rPr>
        <w:t xml:space="preserve"> kif </w:t>
      </w:r>
      <w:proofErr w:type="spellStart"/>
      <w:r w:rsidR="005A5BDD" w:rsidRPr="00B2714C">
        <w:rPr>
          <w:szCs w:val="22"/>
          <w:lang w:val="fr-FR"/>
        </w:rPr>
        <w:t>ġej</w:t>
      </w:r>
      <w:proofErr w:type="spellEnd"/>
      <w:r w:rsidR="005A5BDD" w:rsidRPr="00B2714C">
        <w:rPr>
          <w:szCs w:val="22"/>
          <w:lang w:val="fr-FR"/>
        </w:rPr>
        <w:t xml:space="preserve">: </w:t>
      </w:r>
      <w:r w:rsidR="00DD2046" w:rsidRPr="00B2714C">
        <w:rPr>
          <w:szCs w:val="22"/>
          <w:lang w:val="fr-FR"/>
        </w:rPr>
        <w:t xml:space="preserve">PE </w:t>
      </w:r>
      <w:proofErr w:type="spellStart"/>
      <w:r w:rsidR="00F07ACA" w:rsidRPr="00B2714C">
        <w:rPr>
          <w:szCs w:val="22"/>
          <w:lang w:val="fr-FR"/>
        </w:rPr>
        <w:t>sintomatika</w:t>
      </w:r>
      <w:proofErr w:type="spellEnd"/>
      <w:r w:rsidR="00DD2046" w:rsidRPr="00B2714C">
        <w:rPr>
          <w:szCs w:val="22"/>
          <w:lang w:val="fr-FR"/>
        </w:rPr>
        <w:t xml:space="preserve"> [0 (0%) vs </w:t>
      </w:r>
      <w:r w:rsidR="008859C7" w:rsidRPr="00B2714C">
        <w:rPr>
          <w:szCs w:val="22"/>
          <w:lang w:val="fr-FR"/>
        </w:rPr>
        <w:t xml:space="preserve">5 </w:t>
      </w:r>
      <w:r w:rsidR="00DD2046" w:rsidRPr="00B2714C">
        <w:rPr>
          <w:szCs w:val="22"/>
          <w:lang w:val="fr-FR"/>
        </w:rPr>
        <w:t xml:space="preserve">(0.3%) (p=0.031)], DVT </w:t>
      </w:r>
      <w:proofErr w:type="spellStart"/>
      <w:r w:rsidR="00F07ACA" w:rsidRPr="00B2714C">
        <w:rPr>
          <w:szCs w:val="22"/>
          <w:lang w:val="fr-FR"/>
        </w:rPr>
        <w:t>sintomatika</w:t>
      </w:r>
      <w:proofErr w:type="spellEnd"/>
      <w:r w:rsidR="00DD2046" w:rsidRPr="00B2714C">
        <w:rPr>
          <w:szCs w:val="22"/>
          <w:lang w:val="fr-FR"/>
        </w:rPr>
        <w:t xml:space="preserve"> [</w:t>
      </w:r>
      <w:r w:rsidR="008859C7" w:rsidRPr="00B2714C">
        <w:rPr>
          <w:szCs w:val="22"/>
          <w:lang w:val="fr-FR"/>
        </w:rPr>
        <w:t xml:space="preserve">3 </w:t>
      </w:r>
      <w:r w:rsidR="00DD2046" w:rsidRPr="00B2714C">
        <w:rPr>
          <w:szCs w:val="22"/>
          <w:lang w:val="fr-FR"/>
        </w:rPr>
        <w:t xml:space="preserve">(0.2%) vs 18 (1.2%); </w:t>
      </w:r>
      <w:proofErr w:type="spellStart"/>
      <w:r w:rsidR="00DD2046" w:rsidRPr="00B2714C">
        <w:rPr>
          <w:szCs w:val="22"/>
          <w:lang w:val="fr-FR"/>
        </w:rPr>
        <w:t>tnaqqis</w:t>
      </w:r>
      <w:proofErr w:type="spellEnd"/>
      <w:r w:rsidR="00DD2046" w:rsidRPr="00B2714C">
        <w:rPr>
          <w:szCs w:val="22"/>
          <w:lang w:val="fr-FR"/>
        </w:rPr>
        <w:t xml:space="preserve"> </w:t>
      </w:r>
      <w:proofErr w:type="spellStart"/>
      <w:r w:rsidR="00DD2046" w:rsidRPr="00B2714C">
        <w:rPr>
          <w:szCs w:val="22"/>
          <w:lang w:val="fr-FR"/>
        </w:rPr>
        <w:t>relattiv</w:t>
      </w:r>
      <w:proofErr w:type="spellEnd"/>
      <w:r w:rsidR="00DD2046" w:rsidRPr="00B2714C">
        <w:rPr>
          <w:szCs w:val="22"/>
          <w:lang w:val="fr-FR"/>
        </w:rPr>
        <w:t xml:space="preserve"> tar-</w:t>
      </w:r>
      <w:proofErr w:type="spellStart"/>
      <w:r w:rsidR="00DD2046" w:rsidRPr="00B2714C">
        <w:rPr>
          <w:szCs w:val="22"/>
          <w:lang w:val="fr-FR"/>
        </w:rPr>
        <w:t>riskju</w:t>
      </w:r>
      <w:proofErr w:type="spellEnd"/>
      <w:r w:rsidR="00DD2046" w:rsidRPr="00B2714C">
        <w:rPr>
          <w:szCs w:val="22"/>
          <w:lang w:val="fr-FR"/>
        </w:rPr>
        <w:t xml:space="preserve"> 83.4% (p&lt;0.001)], </w:t>
      </w:r>
      <w:proofErr w:type="spellStart"/>
      <w:r w:rsidR="00DD2046" w:rsidRPr="00B2714C">
        <w:rPr>
          <w:szCs w:val="22"/>
          <w:lang w:val="fr-FR"/>
        </w:rPr>
        <w:t>estensjoni</w:t>
      </w:r>
      <w:proofErr w:type="spellEnd"/>
      <w:r w:rsidR="00DD2046" w:rsidRPr="00B2714C">
        <w:rPr>
          <w:szCs w:val="22"/>
          <w:lang w:val="fr-FR"/>
        </w:rPr>
        <w:t xml:space="preserve"> ta’ </w:t>
      </w:r>
      <w:proofErr w:type="spellStart"/>
      <w:r w:rsidR="00DD2046" w:rsidRPr="00B2714C">
        <w:rPr>
          <w:szCs w:val="22"/>
          <w:lang w:val="fr-FR"/>
        </w:rPr>
        <w:t>trombożi</w:t>
      </w:r>
      <w:proofErr w:type="spellEnd"/>
      <w:r w:rsidR="00DD2046" w:rsidRPr="00B2714C">
        <w:rPr>
          <w:szCs w:val="22"/>
          <w:lang w:val="fr-FR"/>
        </w:rPr>
        <w:t xml:space="preserve"> </w:t>
      </w:r>
      <w:r w:rsidR="00566E0D" w:rsidRPr="00B2714C">
        <w:rPr>
          <w:szCs w:val="22"/>
          <w:lang w:val="fr-FR"/>
        </w:rPr>
        <w:t>fil-</w:t>
      </w:r>
      <w:proofErr w:type="spellStart"/>
      <w:r w:rsidR="00566E0D" w:rsidRPr="00B2714C">
        <w:rPr>
          <w:szCs w:val="22"/>
          <w:lang w:val="fr-FR"/>
        </w:rPr>
        <w:t>vini</w:t>
      </w:r>
      <w:proofErr w:type="spellEnd"/>
      <w:r w:rsidR="00566E0D" w:rsidRPr="00B2714C">
        <w:rPr>
          <w:szCs w:val="22"/>
          <w:lang w:val="fr-FR"/>
        </w:rPr>
        <w:t xml:space="preserve"> </w:t>
      </w:r>
      <w:proofErr w:type="spellStart"/>
      <w:r w:rsidR="00566E0D" w:rsidRPr="00B2714C">
        <w:rPr>
          <w:szCs w:val="22"/>
          <w:lang w:val="fr-FR"/>
        </w:rPr>
        <w:t>superfiċjali</w:t>
      </w:r>
      <w:proofErr w:type="spellEnd"/>
      <w:r w:rsidR="00566E0D" w:rsidRPr="00B2714C">
        <w:rPr>
          <w:szCs w:val="22"/>
          <w:lang w:val="fr-FR"/>
        </w:rPr>
        <w:t xml:space="preserve"> </w:t>
      </w:r>
      <w:proofErr w:type="spellStart"/>
      <w:r w:rsidR="00F07ACA" w:rsidRPr="00B2714C">
        <w:rPr>
          <w:szCs w:val="22"/>
          <w:lang w:val="fr-FR"/>
        </w:rPr>
        <w:t>sintomatika</w:t>
      </w:r>
      <w:proofErr w:type="spellEnd"/>
      <w:r w:rsidR="00DD2046" w:rsidRPr="00B2714C">
        <w:rPr>
          <w:szCs w:val="22"/>
          <w:lang w:val="fr-FR"/>
        </w:rPr>
        <w:t xml:space="preserve"> [4 (0.3%) vs 51 (3.4%); </w:t>
      </w:r>
      <w:proofErr w:type="spellStart"/>
      <w:r w:rsidR="00DD2046" w:rsidRPr="00B2714C">
        <w:rPr>
          <w:szCs w:val="22"/>
          <w:lang w:val="fr-FR"/>
        </w:rPr>
        <w:t>tnaqqis</w:t>
      </w:r>
      <w:proofErr w:type="spellEnd"/>
      <w:r w:rsidR="00DD2046" w:rsidRPr="00B2714C">
        <w:rPr>
          <w:szCs w:val="22"/>
          <w:lang w:val="fr-FR"/>
        </w:rPr>
        <w:t xml:space="preserve"> </w:t>
      </w:r>
      <w:proofErr w:type="spellStart"/>
      <w:r w:rsidR="00DD2046" w:rsidRPr="00B2714C">
        <w:rPr>
          <w:szCs w:val="22"/>
          <w:lang w:val="fr-FR"/>
        </w:rPr>
        <w:t>relattiv</w:t>
      </w:r>
      <w:proofErr w:type="spellEnd"/>
      <w:r w:rsidR="00DD2046" w:rsidRPr="00B2714C">
        <w:rPr>
          <w:szCs w:val="22"/>
          <w:lang w:val="fr-FR"/>
        </w:rPr>
        <w:t xml:space="preserve"> tar-</w:t>
      </w:r>
      <w:proofErr w:type="spellStart"/>
      <w:r w:rsidR="00DD2046" w:rsidRPr="00B2714C">
        <w:rPr>
          <w:szCs w:val="22"/>
          <w:lang w:val="fr-FR"/>
        </w:rPr>
        <w:t>riskju</w:t>
      </w:r>
      <w:proofErr w:type="spellEnd"/>
      <w:r w:rsidR="00DD2046" w:rsidRPr="00B2714C">
        <w:rPr>
          <w:szCs w:val="22"/>
          <w:lang w:val="fr-FR"/>
        </w:rPr>
        <w:t xml:space="preserve"> 92.2% (p&lt;0.001)], </w:t>
      </w:r>
      <w:proofErr w:type="spellStart"/>
      <w:r w:rsidR="00DD2046" w:rsidRPr="00B2714C">
        <w:rPr>
          <w:szCs w:val="22"/>
          <w:lang w:val="fr-FR"/>
        </w:rPr>
        <w:t>trombożi</w:t>
      </w:r>
      <w:proofErr w:type="spellEnd"/>
      <w:r w:rsidR="00DD2046" w:rsidRPr="00B2714C">
        <w:rPr>
          <w:szCs w:val="22"/>
          <w:lang w:val="fr-FR"/>
        </w:rPr>
        <w:t xml:space="preserve"> fil-</w:t>
      </w:r>
      <w:proofErr w:type="spellStart"/>
      <w:r w:rsidR="00DD2046" w:rsidRPr="00B2714C">
        <w:rPr>
          <w:szCs w:val="22"/>
          <w:lang w:val="fr-FR"/>
        </w:rPr>
        <w:t>vini</w:t>
      </w:r>
      <w:proofErr w:type="spellEnd"/>
      <w:r w:rsidR="00DD2046" w:rsidRPr="00B2714C">
        <w:rPr>
          <w:szCs w:val="22"/>
          <w:lang w:val="fr-FR"/>
        </w:rPr>
        <w:t xml:space="preserve"> </w:t>
      </w:r>
      <w:proofErr w:type="spellStart"/>
      <w:r w:rsidR="00DD2046" w:rsidRPr="00B2714C">
        <w:rPr>
          <w:szCs w:val="22"/>
          <w:lang w:val="fr-FR"/>
        </w:rPr>
        <w:t>superfiċjali</w:t>
      </w:r>
      <w:proofErr w:type="spellEnd"/>
      <w:r w:rsidR="00DD2046" w:rsidRPr="00B2714C">
        <w:rPr>
          <w:szCs w:val="22"/>
          <w:lang w:val="fr-FR"/>
        </w:rPr>
        <w:t xml:space="preserve"> </w:t>
      </w:r>
      <w:r w:rsidR="00B1649B" w:rsidRPr="00B2714C">
        <w:rPr>
          <w:szCs w:val="22"/>
          <w:lang w:val="fr-FR"/>
        </w:rPr>
        <w:t xml:space="preserve">li </w:t>
      </w:r>
      <w:proofErr w:type="spellStart"/>
      <w:r w:rsidR="00D46B84" w:rsidRPr="00B2714C">
        <w:rPr>
          <w:szCs w:val="22"/>
          <w:lang w:val="fr-FR"/>
        </w:rPr>
        <w:t>s</w:t>
      </w:r>
      <w:r w:rsidR="00DD2046" w:rsidRPr="00B2714C">
        <w:rPr>
          <w:szCs w:val="22"/>
          <w:lang w:val="fr-FR"/>
        </w:rPr>
        <w:t>seħħ</w:t>
      </w:r>
      <w:proofErr w:type="spellEnd"/>
      <w:r w:rsidR="00DD2046" w:rsidRPr="00B2714C">
        <w:rPr>
          <w:szCs w:val="22"/>
          <w:lang w:val="fr-FR"/>
        </w:rPr>
        <w:t xml:space="preserve"> </w:t>
      </w:r>
      <w:proofErr w:type="spellStart"/>
      <w:r w:rsidR="00DD2046" w:rsidRPr="00B2714C">
        <w:rPr>
          <w:szCs w:val="22"/>
          <w:lang w:val="fr-FR"/>
        </w:rPr>
        <w:t>mill-ġdid</w:t>
      </w:r>
      <w:proofErr w:type="spellEnd"/>
      <w:r w:rsidR="00B1649B" w:rsidRPr="00B2714C">
        <w:rPr>
          <w:szCs w:val="22"/>
          <w:lang w:val="fr-FR"/>
        </w:rPr>
        <w:t xml:space="preserve"> u </w:t>
      </w:r>
      <w:proofErr w:type="spellStart"/>
      <w:r w:rsidR="00B1649B" w:rsidRPr="00B2714C">
        <w:rPr>
          <w:szCs w:val="22"/>
          <w:lang w:val="fr-FR"/>
        </w:rPr>
        <w:t>tkun</w:t>
      </w:r>
      <w:proofErr w:type="spellEnd"/>
      <w:r w:rsidR="00B1649B" w:rsidRPr="00B2714C">
        <w:rPr>
          <w:szCs w:val="22"/>
          <w:lang w:val="fr-FR"/>
        </w:rPr>
        <w:t xml:space="preserve"> </w:t>
      </w:r>
      <w:proofErr w:type="spellStart"/>
      <w:r w:rsidR="00F07ACA" w:rsidRPr="00B2714C">
        <w:rPr>
          <w:szCs w:val="22"/>
          <w:lang w:val="fr-FR"/>
        </w:rPr>
        <w:t>sintomatika</w:t>
      </w:r>
      <w:proofErr w:type="spellEnd"/>
      <w:r w:rsidR="00DD2046" w:rsidRPr="00B2714C">
        <w:rPr>
          <w:szCs w:val="22"/>
          <w:lang w:val="fr-FR"/>
        </w:rPr>
        <w:t xml:space="preserve"> [</w:t>
      </w:r>
      <w:r w:rsidR="008859C7" w:rsidRPr="00B2714C">
        <w:rPr>
          <w:szCs w:val="22"/>
          <w:lang w:val="fr-FR"/>
        </w:rPr>
        <w:t xml:space="preserve">5 </w:t>
      </w:r>
      <w:r w:rsidR="00DD2046" w:rsidRPr="00B2714C">
        <w:rPr>
          <w:szCs w:val="22"/>
          <w:lang w:val="fr-FR"/>
        </w:rPr>
        <w:t xml:space="preserve">(0.3%) vs 24 (1.6%); </w:t>
      </w:r>
      <w:proofErr w:type="spellStart"/>
      <w:r w:rsidR="00DD2046" w:rsidRPr="00B2714C">
        <w:rPr>
          <w:szCs w:val="22"/>
          <w:lang w:val="fr-FR"/>
        </w:rPr>
        <w:t>tnaqqis</w:t>
      </w:r>
      <w:proofErr w:type="spellEnd"/>
      <w:r w:rsidR="00DD2046" w:rsidRPr="00B2714C">
        <w:rPr>
          <w:szCs w:val="22"/>
          <w:lang w:val="fr-FR"/>
        </w:rPr>
        <w:t xml:space="preserve"> </w:t>
      </w:r>
      <w:proofErr w:type="spellStart"/>
      <w:r w:rsidR="00DD2046" w:rsidRPr="00B2714C">
        <w:rPr>
          <w:szCs w:val="22"/>
          <w:lang w:val="fr-FR"/>
        </w:rPr>
        <w:t>relattiv</w:t>
      </w:r>
      <w:proofErr w:type="spellEnd"/>
      <w:r w:rsidR="00DD2046" w:rsidRPr="00B2714C">
        <w:rPr>
          <w:szCs w:val="22"/>
          <w:lang w:val="fr-FR"/>
        </w:rPr>
        <w:t xml:space="preserve"> tar-</w:t>
      </w:r>
      <w:proofErr w:type="spellStart"/>
      <w:r w:rsidR="00DD2046" w:rsidRPr="00B2714C">
        <w:rPr>
          <w:szCs w:val="22"/>
          <w:lang w:val="fr-FR"/>
        </w:rPr>
        <w:t>riskju</w:t>
      </w:r>
      <w:proofErr w:type="spellEnd"/>
      <w:r w:rsidR="00DD2046" w:rsidRPr="00B2714C">
        <w:rPr>
          <w:szCs w:val="22"/>
          <w:lang w:val="fr-FR"/>
        </w:rPr>
        <w:t xml:space="preserve"> 79.2% (p&lt;0.001)].</w:t>
      </w:r>
    </w:p>
    <w:p w14:paraId="77164DB3" w14:textId="77777777" w:rsidR="005F7AB6" w:rsidRPr="00B2714C" w:rsidRDefault="005F7AB6" w:rsidP="00FD0421">
      <w:pPr>
        <w:autoSpaceDE w:val="0"/>
        <w:autoSpaceDN w:val="0"/>
        <w:adjustRightInd w:val="0"/>
        <w:spacing w:line="240" w:lineRule="auto"/>
        <w:rPr>
          <w:szCs w:val="22"/>
          <w:lang w:val="fr-FR"/>
        </w:rPr>
      </w:pPr>
    </w:p>
    <w:p w14:paraId="2DAFB168" w14:textId="77777777" w:rsidR="005F7AB6" w:rsidRPr="00B2714C" w:rsidRDefault="00D46B84" w:rsidP="00FD0421">
      <w:pPr>
        <w:autoSpaceDE w:val="0"/>
        <w:autoSpaceDN w:val="0"/>
        <w:adjustRightInd w:val="0"/>
        <w:spacing w:line="240" w:lineRule="auto"/>
        <w:rPr>
          <w:szCs w:val="22"/>
          <w:lang w:val="fr-FR"/>
        </w:rPr>
      </w:pPr>
      <w:r w:rsidRPr="00B2714C">
        <w:rPr>
          <w:szCs w:val="22"/>
          <w:lang w:val="fr-FR"/>
        </w:rPr>
        <w:t>Ir-</w:t>
      </w:r>
      <w:proofErr w:type="spellStart"/>
      <w:r w:rsidRPr="00B2714C">
        <w:rPr>
          <w:szCs w:val="22"/>
          <w:lang w:val="fr-FR"/>
        </w:rPr>
        <w:t>rati</w:t>
      </w:r>
      <w:proofErr w:type="spellEnd"/>
      <w:r w:rsidRPr="00B2714C">
        <w:rPr>
          <w:szCs w:val="22"/>
          <w:lang w:val="fr-FR"/>
        </w:rPr>
        <w:t xml:space="preserve"> ta’ </w:t>
      </w:r>
      <w:proofErr w:type="spellStart"/>
      <w:r w:rsidRPr="00B2714C">
        <w:rPr>
          <w:szCs w:val="22"/>
          <w:lang w:val="fr-FR"/>
        </w:rPr>
        <w:t>mortalità</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baxxi</w:t>
      </w:r>
      <w:proofErr w:type="spellEnd"/>
      <w:r w:rsidRPr="00B2714C">
        <w:rPr>
          <w:szCs w:val="22"/>
          <w:lang w:val="fr-FR"/>
        </w:rPr>
        <w:t xml:space="preserve"> u </w:t>
      </w:r>
      <w:proofErr w:type="spellStart"/>
      <w:r w:rsidRPr="00B2714C">
        <w:rPr>
          <w:szCs w:val="22"/>
          <w:lang w:val="fr-FR"/>
        </w:rPr>
        <w:t>jixxiebhu</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il-</w:t>
      </w:r>
      <w:proofErr w:type="spellStart"/>
      <w:r w:rsidRPr="00B2714C">
        <w:rPr>
          <w:szCs w:val="22"/>
          <w:lang w:val="fr-FR"/>
        </w:rPr>
        <w:t>gruppi</w:t>
      </w:r>
      <w:proofErr w:type="spellEnd"/>
      <w:r w:rsidRPr="00B2714C">
        <w:rPr>
          <w:szCs w:val="22"/>
          <w:lang w:val="fr-FR"/>
        </w:rPr>
        <w:t xml:space="preserve"> ta’ </w:t>
      </w:r>
      <w:proofErr w:type="spellStart"/>
      <w:r w:rsidRPr="00B2714C">
        <w:rPr>
          <w:szCs w:val="22"/>
          <w:lang w:val="fr-FR"/>
        </w:rPr>
        <w:t>kura</w:t>
      </w:r>
      <w:proofErr w:type="spellEnd"/>
      <w:r w:rsidRPr="00B2714C">
        <w:rPr>
          <w:szCs w:val="22"/>
          <w:lang w:val="fr-FR"/>
        </w:rPr>
        <w:t xml:space="preserve"> </w:t>
      </w:r>
      <w:proofErr w:type="spellStart"/>
      <w:r w:rsidRPr="00B2714C">
        <w:rPr>
          <w:szCs w:val="22"/>
          <w:lang w:val="fr-FR"/>
        </w:rPr>
        <w:t>b’żewġ</w:t>
      </w:r>
      <w:proofErr w:type="spellEnd"/>
      <w:r w:rsidRPr="00B2714C">
        <w:rPr>
          <w:szCs w:val="22"/>
          <w:lang w:val="fr-FR"/>
        </w:rPr>
        <w:t xml:space="preserve"> (0.1%) </w:t>
      </w:r>
      <w:proofErr w:type="spellStart"/>
      <w:r w:rsidRPr="00B2714C">
        <w:rPr>
          <w:szCs w:val="22"/>
          <w:lang w:val="fr-FR"/>
        </w:rPr>
        <w:t>imwiet</w:t>
      </w:r>
      <w:proofErr w:type="spellEnd"/>
      <w:r w:rsidRPr="00B2714C">
        <w:rPr>
          <w:szCs w:val="22"/>
          <w:lang w:val="fr-FR"/>
        </w:rPr>
        <w:t xml:space="preserve"> fil-</w:t>
      </w:r>
      <w:proofErr w:type="spellStart"/>
      <w:r w:rsidRPr="00B2714C">
        <w:rPr>
          <w:szCs w:val="22"/>
          <w:lang w:val="fr-FR"/>
        </w:rPr>
        <w:t>grupp</w:t>
      </w:r>
      <w:proofErr w:type="spellEnd"/>
      <w:r w:rsidRPr="00B2714C">
        <w:rPr>
          <w:szCs w:val="22"/>
          <w:lang w:val="fr-FR"/>
        </w:rPr>
        <w:t xml:space="preserve"> ta’ fondaparinux versus </w:t>
      </w:r>
      <w:proofErr w:type="spellStart"/>
      <w:r w:rsidRPr="00B2714C">
        <w:rPr>
          <w:szCs w:val="22"/>
          <w:lang w:val="fr-FR"/>
        </w:rPr>
        <w:t>mewt</w:t>
      </w:r>
      <w:proofErr w:type="spellEnd"/>
      <w:r w:rsidRPr="00B2714C">
        <w:rPr>
          <w:szCs w:val="22"/>
          <w:lang w:val="fr-FR"/>
        </w:rPr>
        <w:t xml:space="preserve"> </w:t>
      </w:r>
      <w:proofErr w:type="spellStart"/>
      <w:r w:rsidRPr="00B2714C">
        <w:rPr>
          <w:szCs w:val="22"/>
          <w:lang w:val="fr-FR"/>
        </w:rPr>
        <w:t>waħda</w:t>
      </w:r>
      <w:proofErr w:type="spellEnd"/>
      <w:r w:rsidRPr="00B2714C">
        <w:rPr>
          <w:szCs w:val="22"/>
          <w:lang w:val="fr-FR"/>
        </w:rPr>
        <w:t xml:space="preserve"> (0.1%) fil-</w:t>
      </w:r>
      <w:proofErr w:type="spellStart"/>
      <w:r w:rsidRPr="00B2714C">
        <w:rPr>
          <w:szCs w:val="22"/>
          <w:lang w:val="fr-FR"/>
        </w:rPr>
        <w:t>grupp</w:t>
      </w:r>
      <w:proofErr w:type="spellEnd"/>
      <w:r w:rsidRPr="00B2714C">
        <w:rPr>
          <w:szCs w:val="22"/>
          <w:lang w:val="fr-FR"/>
        </w:rPr>
        <w:t xml:space="preserve"> ta’ </w:t>
      </w:r>
      <w:proofErr w:type="spellStart"/>
      <w:r w:rsidRPr="00B2714C">
        <w:rPr>
          <w:szCs w:val="22"/>
          <w:lang w:val="fr-FR"/>
        </w:rPr>
        <w:t>plaċebo</w:t>
      </w:r>
      <w:proofErr w:type="spellEnd"/>
      <w:r w:rsidRPr="00B2714C">
        <w:rPr>
          <w:szCs w:val="22"/>
          <w:lang w:val="fr-FR"/>
        </w:rPr>
        <w:t xml:space="preserve">. </w:t>
      </w:r>
    </w:p>
    <w:p w14:paraId="4835B37B" w14:textId="77777777" w:rsidR="005F7AB6" w:rsidRPr="00B2714C" w:rsidRDefault="005F7AB6" w:rsidP="00FD0421">
      <w:pPr>
        <w:autoSpaceDE w:val="0"/>
        <w:autoSpaceDN w:val="0"/>
        <w:adjustRightInd w:val="0"/>
        <w:spacing w:line="240" w:lineRule="auto"/>
        <w:rPr>
          <w:szCs w:val="22"/>
          <w:lang w:val="fr-FR"/>
        </w:rPr>
      </w:pPr>
    </w:p>
    <w:p w14:paraId="4F334136" w14:textId="77777777" w:rsidR="005F7AB6" w:rsidRPr="00B2714C" w:rsidRDefault="00D34C09" w:rsidP="00FD0421">
      <w:pPr>
        <w:autoSpaceDE w:val="0"/>
        <w:autoSpaceDN w:val="0"/>
        <w:adjustRightInd w:val="0"/>
        <w:spacing w:line="240" w:lineRule="auto"/>
        <w:rPr>
          <w:szCs w:val="22"/>
          <w:lang w:val="fr-FR"/>
        </w:rPr>
      </w:pPr>
      <w:r w:rsidRPr="00B2714C">
        <w:rPr>
          <w:szCs w:val="22"/>
          <w:lang w:val="fr-FR"/>
        </w:rPr>
        <w:t>L-</w:t>
      </w:r>
      <w:proofErr w:type="spellStart"/>
      <w:r w:rsidRPr="00B2714C">
        <w:rPr>
          <w:szCs w:val="22"/>
          <w:lang w:val="fr-FR"/>
        </w:rPr>
        <w:t>effikaċja</w:t>
      </w:r>
      <w:proofErr w:type="spellEnd"/>
      <w:r w:rsidRPr="00B2714C">
        <w:rPr>
          <w:szCs w:val="22"/>
          <w:lang w:val="fr-FR"/>
        </w:rPr>
        <w:t xml:space="preserve"> </w:t>
      </w:r>
      <w:proofErr w:type="spellStart"/>
      <w:r w:rsidR="00D46B84" w:rsidRPr="00B2714C">
        <w:rPr>
          <w:szCs w:val="22"/>
          <w:lang w:val="fr-FR"/>
        </w:rPr>
        <w:t>nżammet</w:t>
      </w:r>
      <w:proofErr w:type="spellEnd"/>
      <w:r w:rsidR="00D46B84" w:rsidRPr="00B2714C">
        <w:rPr>
          <w:szCs w:val="22"/>
          <w:lang w:val="fr-FR"/>
        </w:rPr>
        <w:t xml:space="preserve"> sal-</w:t>
      </w:r>
      <w:proofErr w:type="spellStart"/>
      <w:r w:rsidR="00D46B84" w:rsidRPr="00B2714C">
        <w:rPr>
          <w:szCs w:val="22"/>
          <w:lang w:val="fr-FR"/>
        </w:rPr>
        <w:t>J</w:t>
      </w:r>
      <w:r w:rsidR="00566E0D" w:rsidRPr="00B2714C">
        <w:rPr>
          <w:szCs w:val="22"/>
          <w:lang w:val="fr-FR"/>
        </w:rPr>
        <w:t>um</w:t>
      </w:r>
      <w:proofErr w:type="spellEnd"/>
      <w:r w:rsidR="00566E0D" w:rsidRPr="00B2714C">
        <w:rPr>
          <w:szCs w:val="22"/>
          <w:lang w:val="fr-FR"/>
        </w:rPr>
        <w:t xml:space="preserve"> 77 u </w:t>
      </w:r>
      <w:proofErr w:type="spellStart"/>
      <w:r w:rsidR="00566E0D" w:rsidRPr="00B2714C">
        <w:rPr>
          <w:szCs w:val="22"/>
          <w:lang w:val="fr-FR"/>
        </w:rPr>
        <w:t>kienet</w:t>
      </w:r>
      <w:proofErr w:type="spellEnd"/>
      <w:r w:rsidR="00566E0D" w:rsidRPr="00B2714C">
        <w:rPr>
          <w:szCs w:val="22"/>
          <w:lang w:val="fr-FR"/>
        </w:rPr>
        <w:t xml:space="preserve"> </w:t>
      </w:r>
      <w:proofErr w:type="spellStart"/>
      <w:r w:rsidR="00566E0D" w:rsidRPr="00B2714C">
        <w:rPr>
          <w:szCs w:val="22"/>
          <w:lang w:val="fr-FR"/>
        </w:rPr>
        <w:t>konsistenti</w:t>
      </w:r>
      <w:proofErr w:type="spellEnd"/>
      <w:r w:rsidR="00566E0D" w:rsidRPr="00B2714C">
        <w:rPr>
          <w:szCs w:val="22"/>
          <w:lang w:val="fr-FR"/>
        </w:rPr>
        <w:t xml:space="preserve"> </w:t>
      </w:r>
      <w:proofErr w:type="spellStart"/>
      <w:r w:rsidR="00566E0D" w:rsidRPr="00B2714C">
        <w:rPr>
          <w:szCs w:val="22"/>
          <w:lang w:val="fr-FR"/>
        </w:rPr>
        <w:t>fuq</w:t>
      </w:r>
      <w:proofErr w:type="spellEnd"/>
      <w:r w:rsidR="00566E0D" w:rsidRPr="00B2714C">
        <w:rPr>
          <w:szCs w:val="22"/>
          <w:lang w:val="fr-FR"/>
        </w:rPr>
        <w:t xml:space="preserve"> il-</w:t>
      </w:r>
      <w:proofErr w:type="spellStart"/>
      <w:r w:rsidR="00566E0D" w:rsidRPr="00B2714C">
        <w:rPr>
          <w:szCs w:val="22"/>
          <w:lang w:val="fr-FR"/>
        </w:rPr>
        <w:t>firxa</w:t>
      </w:r>
      <w:proofErr w:type="spellEnd"/>
      <w:r w:rsidR="00566E0D" w:rsidRPr="00B2714C">
        <w:rPr>
          <w:szCs w:val="22"/>
          <w:lang w:val="fr-FR"/>
        </w:rPr>
        <w:t xml:space="preserve"> ta</w:t>
      </w:r>
      <w:r w:rsidR="00D46B84" w:rsidRPr="00B2714C">
        <w:rPr>
          <w:szCs w:val="22"/>
          <w:lang w:val="fr-FR"/>
        </w:rPr>
        <w:t>s-</w:t>
      </w:r>
      <w:proofErr w:type="spellStart"/>
      <w:r w:rsidR="00D46B84" w:rsidRPr="00B2714C">
        <w:rPr>
          <w:szCs w:val="22"/>
          <w:lang w:val="fr-FR"/>
        </w:rPr>
        <w:t>sottogruppi</w:t>
      </w:r>
      <w:proofErr w:type="spellEnd"/>
      <w:r w:rsidR="00D46B84" w:rsidRPr="00B2714C">
        <w:rPr>
          <w:szCs w:val="22"/>
          <w:lang w:val="fr-FR"/>
        </w:rPr>
        <w:t xml:space="preserve"> </w:t>
      </w:r>
      <w:proofErr w:type="spellStart"/>
      <w:r w:rsidR="00D46B84" w:rsidRPr="00B2714C">
        <w:rPr>
          <w:szCs w:val="22"/>
          <w:lang w:val="fr-FR"/>
        </w:rPr>
        <w:t>kollha</w:t>
      </w:r>
      <w:proofErr w:type="spellEnd"/>
      <w:r w:rsidR="00D46B84" w:rsidRPr="00B2714C">
        <w:rPr>
          <w:szCs w:val="22"/>
          <w:lang w:val="fr-FR"/>
        </w:rPr>
        <w:t xml:space="preserve"> </w:t>
      </w:r>
      <w:proofErr w:type="spellStart"/>
      <w:r w:rsidR="00D46B84" w:rsidRPr="00B2714C">
        <w:rPr>
          <w:szCs w:val="22"/>
          <w:lang w:val="fr-FR"/>
        </w:rPr>
        <w:t>ddefiniti</w:t>
      </w:r>
      <w:proofErr w:type="spellEnd"/>
      <w:r w:rsidR="00D46B84" w:rsidRPr="00B2714C">
        <w:rPr>
          <w:szCs w:val="22"/>
          <w:lang w:val="fr-FR"/>
        </w:rPr>
        <w:t xml:space="preserve"> </w:t>
      </w:r>
      <w:proofErr w:type="spellStart"/>
      <w:r w:rsidR="00D46B84" w:rsidRPr="00B2714C">
        <w:rPr>
          <w:szCs w:val="22"/>
          <w:lang w:val="fr-FR"/>
        </w:rPr>
        <w:t>minn</w:t>
      </w:r>
      <w:proofErr w:type="spellEnd"/>
      <w:r w:rsidR="00D46B84" w:rsidRPr="00B2714C">
        <w:rPr>
          <w:szCs w:val="22"/>
          <w:lang w:val="fr-FR"/>
        </w:rPr>
        <w:t xml:space="preserve"> </w:t>
      </w:r>
      <w:proofErr w:type="spellStart"/>
      <w:r w:rsidR="00D46B84" w:rsidRPr="00B2714C">
        <w:rPr>
          <w:szCs w:val="22"/>
          <w:lang w:val="fr-FR"/>
        </w:rPr>
        <w:t>qabel</w:t>
      </w:r>
      <w:proofErr w:type="spellEnd"/>
      <w:r w:rsidR="00D46B84" w:rsidRPr="00B2714C">
        <w:rPr>
          <w:szCs w:val="22"/>
          <w:lang w:val="fr-FR"/>
        </w:rPr>
        <w:t xml:space="preserve"> </w:t>
      </w:r>
      <w:proofErr w:type="spellStart"/>
      <w:r w:rsidR="00D46B84" w:rsidRPr="00B2714C">
        <w:rPr>
          <w:szCs w:val="22"/>
          <w:lang w:val="fr-FR"/>
        </w:rPr>
        <w:t>inkluż</w:t>
      </w:r>
      <w:proofErr w:type="spellEnd"/>
      <w:r w:rsidR="00D46B84" w:rsidRPr="00B2714C">
        <w:rPr>
          <w:szCs w:val="22"/>
          <w:lang w:val="fr-FR"/>
        </w:rPr>
        <w:t xml:space="preserve"> </w:t>
      </w:r>
      <w:proofErr w:type="spellStart"/>
      <w:r w:rsidR="00D46B84" w:rsidRPr="00B2714C">
        <w:rPr>
          <w:szCs w:val="22"/>
          <w:lang w:val="fr-FR"/>
        </w:rPr>
        <w:t>pazjenti</w:t>
      </w:r>
      <w:proofErr w:type="spellEnd"/>
      <w:r w:rsidR="00D46B84" w:rsidRPr="00B2714C">
        <w:rPr>
          <w:szCs w:val="22"/>
          <w:lang w:val="fr-FR"/>
        </w:rPr>
        <w:t xml:space="preserve"> </w:t>
      </w:r>
      <w:proofErr w:type="spellStart"/>
      <w:r w:rsidR="00D46B84" w:rsidRPr="00B2714C">
        <w:rPr>
          <w:szCs w:val="22"/>
          <w:lang w:val="fr-FR"/>
        </w:rPr>
        <w:t>b’vini</w:t>
      </w:r>
      <w:proofErr w:type="spellEnd"/>
      <w:r w:rsidR="00D46B84" w:rsidRPr="00B2714C">
        <w:rPr>
          <w:szCs w:val="22"/>
          <w:lang w:val="fr-FR"/>
        </w:rPr>
        <w:t xml:space="preserve"> </w:t>
      </w:r>
      <w:proofErr w:type="spellStart"/>
      <w:r w:rsidR="00D46B84" w:rsidRPr="00B2714C">
        <w:rPr>
          <w:szCs w:val="22"/>
          <w:lang w:val="fr-FR"/>
        </w:rPr>
        <w:t>varikużi</w:t>
      </w:r>
      <w:proofErr w:type="spellEnd"/>
      <w:r w:rsidR="00D46B84" w:rsidRPr="00B2714C">
        <w:rPr>
          <w:szCs w:val="22"/>
          <w:lang w:val="fr-FR"/>
        </w:rPr>
        <w:t xml:space="preserve"> u </w:t>
      </w:r>
      <w:proofErr w:type="spellStart"/>
      <w:r w:rsidR="00D46B84" w:rsidRPr="00B2714C">
        <w:rPr>
          <w:szCs w:val="22"/>
          <w:lang w:val="fr-FR"/>
        </w:rPr>
        <w:t>pazjenti</w:t>
      </w:r>
      <w:proofErr w:type="spellEnd"/>
      <w:r w:rsidR="00D46B84" w:rsidRPr="00B2714C">
        <w:rPr>
          <w:szCs w:val="22"/>
          <w:lang w:val="fr-FR"/>
        </w:rPr>
        <w:t xml:space="preserve"> bi </w:t>
      </w:r>
      <w:proofErr w:type="spellStart"/>
      <w:r w:rsidR="00D46B84" w:rsidRPr="00B2714C">
        <w:rPr>
          <w:szCs w:val="22"/>
          <w:lang w:val="fr-FR"/>
        </w:rPr>
        <w:t>trombożi</w:t>
      </w:r>
      <w:proofErr w:type="spellEnd"/>
      <w:r w:rsidR="00D46B84" w:rsidRPr="00B2714C">
        <w:rPr>
          <w:szCs w:val="22"/>
          <w:lang w:val="fr-FR"/>
        </w:rPr>
        <w:t xml:space="preserve"> fil-</w:t>
      </w:r>
      <w:proofErr w:type="spellStart"/>
      <w:r w:rsidR="00D46B84" w:rsidRPr="00B2714C">
        <w:rPr>
          <w:szCs w:val="22"/>
          <w:lang w:val="fr-FR"/>
        </w:rPr>
        <w:t>vini</w:t>
      </w:r>
      <w:proofErr w:type="spellEnd"/>
      <w:r w:rsidR="00D46B84" w:rsidRPr="00B2714C">
        <w:rPr>
          <w:szCs w:val="22"/>
          <w:lang w:val="fr-FR"/>
        </w:rPr>
        <w:t xml:space="preserve"> </w:t>
      </w:r>
      <w:proofErr w:type="spellStart"/>
      <w:r w:rsidR="00D46B84" w:rsidRPr="00B2714C">
        <w:rPr>
          <w:szCs w:val="22"/>
          <w:lang w:val="fr-FR"/>
        </w:rPr>
        <w:t>superfiċjali</w:t>
      </w:r>
      <w:proofErr w:type="spellEnd"/>
      <w:r w:rsidR="00D46B84" w:rsidRPr="00B2714C">
        <w:rPr>
          <w:szCs w:val="22"/>
          <w:lang w:val="fr-FR"/>
        </w:rPr>
        <w:t xml:space="preserve"> li </w:t>
      </w:r>
      <w:proofErr w:type="spellStart"/>
      <w:r w:rsidR="00D46B84" w:rsidRPr="00B2714C">
        <w:rPr>
          <w:szCs w:val="22"/>
          <w:lang w:val="fr-FR"/>
        </w:rPr>
        <w:t>jinsabu</w:t>
      </w:r>
      <w:proofErr w:type="spellEnd"/>
      <w:r w:rsidR="00D46B84" w:rsidRPr="00B2714C">
        <w:rPr>
          <w:szCs w:val="22"/>
          <w:lang w:val="fr-FR"/>
        </w:rPr>
        <w:t xml:space="preserve"> </w:t>
      </w:r>
      <w:proofErr w:type="spellStart"/>
      <w:r w:rsidR="00D46B84" w:rsidRPr="00B2714C">
        <w:rPr>
          <w:szCs w:val="22"/>
          <w:lang w:val="fr-FR"/>
        </w:rPr>
        <w:t>taħt</w:t>
      </w:r>
      <w:proofErr w:type="spellEnd"/>
      <w:r w:rsidR="00D46B84" w:rsidRPr="00B2714C">
        <w:rPr>
          <w:szCs w:val="22"/>
          <w:lang w:val="fr-FR"/>
        </w:rPr>
        <w:t xml:space="preserve"> l-</w:t>
      </w:r>
      <w:proofErr w:type="spellStart"/>
      <w:r w:rsidR="00D46B84" w:rsidRPr="00B2714C">
        <w:rPr>
          <w:szCs w:val="22"/>
          <w:lang w:val="fr-FR"/>
        </w:rPr>
        <w:t>irkoppa</w:t>
      </w:r>
      <w:proofErr w:type="spellEnd"/>
      <w:r w:rsidR="00D46B84" w:rsidRPr="00B2714C">
        <w:rPr>
          <w:szCs w:val="22"/>
          <w:lang w:val="fr-FR"/>
        </w:rPr>
        <w:t xml:space="preserve">. </w:t>
      </w:r>
    </w:p>
    <w:p w14:paraId="7C59920D" w14:textId="77777777" w:rsidR="005F7AB6" w:rsidRPr="00B2714C" w:rsidRDefault="005F7AB6" w:rsidP="00FD0421">
      <w:pPr>
        <w:autoSpaceDE w:val="0"/>
        <w:autoSpaceDN w:val="0"/>
        <w:adjustRightInd w:val="0"/>
        <w:spacing w:line="240" w:lineRule="auto"/>
        <w:rPr>
          <w:szCs w:val="22"/>
          <w:lang w:val="fr-FR"/>
        </w:rPr>
      </w:pPr>
    </w:p>
    <w:p w14:paraId="1344E9F9" w14:textId="77777777" w:rsidR="005F7AB6" w:rsidRPr="00B2714C" w:rsidRDefault="00D46B84" w:rsidP="00FD0421">
      <w:pPr>
        <w:autoSpaceDE w:val="0"/>
        <w:autoSpaceDN w:val="0"/>
        <w:adjustRightInd w:val="0"/>
        <w:spacing w:line="240" w:lineRule="auto"/>
        <w:rPr>
          <w:szCs w:val="22"/>
          <w:lang w:val="fr-FR"/>
        </w:rPr>
      </w:pPr>
      <w:proofErr w:type="spellStart"/>
      <w:r w:rsidRPr="00B2714C">
        <w:rPr>
          <w:szCs w:val="22"/>
          <w:lang w:val="fr-FR"/>
        </w:rPr>
        <w:t>Fsada</w:t>
      </w:r>
      <w:proofErr w:type="spellEnd"/>
      <w:r w:rsidRPr="00B2714C">
        <w:rPr>
          <w:szCs w:val="22"/>
          <w:lang w:val="fr-FR"/>
        </w:rPr>
        <w:t xml:space="preserve"> </w:t>
      </w:r>
      <w:proofErr w:type="spellStart"/>
      <w:r w:rsidR="00566E0D" w:rsidRPr="00B2714C">
        <w:rPr>
          <w:szCs w:val="22"/>
          <w:lang w:val="fr-FR"/>
        </w:rPr>
        <w:t>serja</w:t>
      </w:r>
      <w:proofErr w:type="spellEnd"/>
      <w:r w:rsidRPr="00B2714C">
        <w:rPr>
          <w:szCs w:val="22"/>
          <w:lang w:val="fr-FR"/>
        </w:rPr>
        <w:t xml:space="preserve"> </w:t>
      </w:r>
      <w:proofErr w:type="spellStart"/>
      <w:r w:rsidRPr="00B2714C">
        <w:rPr>
          <w:szCs w:val="22"/>
          <w:lang w:val="fr-FR"/>
        </w:rPr>
        <w:t>waqt</w:t>
      </w:r>
      <w:proofErr w:type="spellEnd"/>
      <w:r w:rsidRPr="00B2714C">
        <w:rPr>
          <w:szCs w:val="22"/>
          <w:lang w:val="fr-FR"/>
        </w:rPr>
        <w:t xml:space="preserve"> il-</w:t>
      </w:r>
      <w:proofErr w:type="spellStart"/>
      <w:r w:rsidRPr="00B2714C">
        <w:rPr>
          <w:szCs w:val="22"/>
          <w:lang w:val="fr-FR"/>
        </w:rPr>
        <w:t>kura</w:t>
      </w:r>
      <w:proofErr w:type="spellEnd"/>
      <w:r w:rsidRPr="00B2714C">
        <w:rPr>
          <w:szCs w:val="22"/>
          <w:lang w:val="fr-FR"/>
        </w:rPr>
        <w:t xml:space="preserve"> </w:t>
      </w:r>
      <w:proofErr w:type="spellStart"/>
      <w:r w:rsidRPr="00B2714C">
        <w:rPr>
          <w:szCs w:val="22"/>
          <w:lang w:val="fr-FR"/>
        </w:rPr>
        <w:t>seħħet</w:t>
      </w:r>
      <w:proofErr w:type="spellEnd"/>
      <w:r w:rsidRPr="00B2714C">
        <w:rPr>
          <w:szCs w:val="22"/>
          <w:lang w:val="fr-FR"/>
        </w:rPr>
        <w:t xml:space="preserve"> </w:t>
      </w:r>
      <w:proofErr w:type="spellStart"/>
      <w:r w:rsidRPr="00B2714C">
        <w:rPr>
          <w:szCs w:val="22"/>
          <w:lang w:val="fr-FR"/>
        </w:rPr>
        <w:t>f’pazjent</w:t>
      </w:r>
      <w:proofErr w:type="spellEnd"/>
      <w:r w:rsidRPr="00B2714C">
        <w:rPr>
          <w:szCs w:val="22"/>
          <w:lang w:val="fr-FR"/>
        </w:rPr>
        <w:t xml:space="preserve"> </w:t>
      </w:r>
      <w:proofErr w:type="spellStart"/>
      <w:r w:rsidRPr="00B2714C">
        <w:rPr>
          <w:szCs w:val="22"/>
          <w:lang w:val="fr-FR"/>
        </w:rPr>
        <w:t>wieħed</w:t>
      </w:r>
      <w:proofErr w:type="spellEnd"/>
      <w:r w:rsidRPr="00B2714C">
        <w:rPr>
          <w:szCs w:val="22"/>
          <w:lang w:val="fr-FR"/>
        </w:rPr>
        <w:t xml:space="preserve"> (0.1%) ta’ fondaparinux u </w:t>
      </w:r>
      <w:proofErr w:type="spellStart"/>
      <w:r w:rsidRPr="00B2714C">
        <w:rPr>
          <w:szCs w:val="22"/>
          <w:lang w:val="fr-FR"/>
        </w:rPr>
        <w:t>f’pazjent</w:t>
      </w:r>
      <w:proofErr w:type="spellEnd"/>
      <w:r w:rsidRPr="00B2714C">
        <w:rPr>
          <w:szCs w:val="22"/>
          <w:lang w:val="fr-FR"/>
        </w:rPr>
        <w:t xml:space="preserve"> </w:t>
      </w:r>
      <w:proofErr w:type="spellStart"/>
      <w:r w:rsidRPr="00B2714C">
        <w:rPr>
          <w:szCs w:val="22"/>
          <w:lang w:val="fr-FR"/>
        </w:rPr>
        <w:t>wieħed</w:t>
      </w:r>
      <w:proofErr w:type="spellEnd"/>
      <w:r w:rsidRPr="00B2714C">
        <w:rPr>
          <w:szCs w:val="22"/>
          <w:lang w:val="fr-FR"/>
        </w:rPr>
        <w:t xml:space="preserve"> (0.1%) </w:t>
      </w:r>
      <w:proofErr w:type="spellStart"/>
      <w:r w:rsidRPr="00B2714C">
        <w:rPr>
          <w:szCs w:val="22"/>
          <w:lang w:val="fr-FR"/>
        </w:rPr>
        <w:t>tal-plaċebo</w:t>
      </w:r>
      <w:proofErr w:type="spellEnd"/>
      <w:r w:rsidRPr="00B2714C">
        <w:rPr>
          <w:szCs w:val="22"/>
          <w:lang w:val="fr-FR"/>
        </w:rPr>
        <w:t xml:space="preserve">. </w:t>
      </w:r>
      <w:proofErr w:type="spellStart"/>
      <w:r w:rsidRPr="00B2714C">
        <w:rPr>
          <w:szCs w:val="22"/>
          <w:lang w:val="fr-FR"/>
        </w:rPr>
        <w:t>Fsada</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00566E0D" w:rsidRPr="00B2714C">
        <w:rPr>
          <w:szCs w:val="22"/>
          <w:lang w:val="fr-FR"/>
        </w:rPr>
        <w:t>serja</w:t>
      </w:r>
      <w:proofErr w:type="spellEnd"/>
      <w:r w:rsidRPr="00B2714C">
        <w:rPr>
          <w:szCs w:val="22"/>
          <w:lang w:val="fr-FR"/>
        </w:rPr>
        <w:t xml:space="preserve"> </w:t>
      </w:r>
      <w:proofErr w:type="spellStart"/>
      <w:r w:rsidRPr="00B2714C">
        <w:rPr>
          <w:szCs w:val="22"/>
          <w:lang w:val="fr-FR"/>
        </w:rPr>
        <w:t>iżda</w:t>
      </w:r>
      <w:proofErr w:type="spellEnd"/>
      <w:r w:rsidRPr="00B2714C">
        <w:rPr>
          <w:szCs w:val="22"/>
          <w:lang w:val="fr-FR"/>
        </w:rPr>
        <w:t xml:space="preserve"> </w:t>
      </w:r>
      <w:proofErr w:type="spellStart"/>
      <w:r w:rsidRPr="00B2714C">
        <w:rPr>
          <w:szCs w:val="22"/>
          <w:lang w:val="fr-FR"/>
        </w:rPr>
        <w:t>klinikament</w:t>
      </w:r>
      <w:proofErr w:type="spellEnd"/>
      <w:r w:rsidRPr="00B2714C">
        <w:rPr>
          <w:szCs w:val="22"/>
          <w:lang w:val="fr-FR"/>
        </w:rPr>
        <w:t xml:space="preserve"> </w:t>
      </w:r>
      <w:proofErr w:type="spellStart"/>
      <w:r w:rsidRPr="00B2714C">
        <w:rPr>
          <w:szCs w:val="22"/>
          <w:lang w:val="fr-FR"/>
        </w:rPr>
        <w:t>rilevanti</w:t>
      </w:r>
      <w:proofErr w:type="spellEnd"/>
      <w:r w:rsidRPr="00B2714C">
        <w:rPr>
          <w:szCs w:val="22"/>
          <w:lang w:val="fr-FR"/>
        </w:rPr>
        <w:t xml:space="preserve"> </w:t>
      </w:r>
      <w:proofErr w:type="spellStart"/>
      <w:r w:rsidRPr="00B2714C">
        <w:rPr>
          <w:szCs w:val="22"/>
          <w:lang w:val="fr-FR"/>
        </w:rPr>
        <w:t>seħħet</w:t>
      </w:r>
      <w:proofErr w:type="spellEnd"/>
      <w:r w:rsidRPr="00B2714C">
        <w:rPr>
          <w:szCs w:val="22"/>
          <w:lang w:val="fr-FR"/>
        </w:rPr>
        <w:t xml:space="preserve"> f’</w:t>
      </w:r>
      <w:r w:rsidR="008859C7" w:rsidRPr="00B2714C">
        <w:rPr>
          <w:szCs w:val="22"/>
          <w:lang w:val="fr-FR"/>
        </w:rPr>
        <w:t xml:space="preserve">5 </w:t>
      </w:r>
      <w:r w:rsidRPr="00B2714C">
        <w:rPr>
          <w:szCs w:val="22"/>
          <w:lang w:val="fr-FR"/>
        </w:rPr>
        <w:t xml:space="preserve">(0.3%) </w:t>
      </w:r>
      <w:proofErr w:type="spellStart"/>
      <w:r w:rsidRPr="00B2714C">
        <w:rPr>
          <w:szCs w:val="22"/>
          <w:lang w:val="fr-FR"/>
        </w:rPr>
        <w:t>pazjenti</w:t>
      </w:r>
      <w:proofErr w:type="spellEnd"/>
      <w:r w:rsidRPr="00B2714C">
        <w:rPr>
          <w:szCs w:val="22"/>
          <w:lang w:val="fr-FR"/>
        </w:rPr>
        <w:t xml:space="preserve"> ta’ fondaparinux u 8 (0.5%)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tal-plaċebo</w:t>
      </w:r>
      <w:proofErr w:type="spellEnd"/>
      <w:r w:rsidRPr="00B2714C">
        <w:rPr>
          <w:szCs w:val="22"/>
          <w:lang w:val="fr-FR"/>
        </w:rPr>
        <w:t xml:space="preserve">. </w:t>
      </w:r>
    </w:p>
    <w:p w14:paraId="55D0A2A3" w14:textId="77777777" w:rsidR="00A40472" w:rsidRPr="00B2714C" w:rsidRDefault="00A40472" w:rsidP="00FD0421">
      <w:pPr>
        <w:tabs>
          <w:tab w:val="clear" w:pos="567"/>
        </w:tabs>
        <w:spacing w:line="240" w:lineRule="auto"/>
        <w:rPr>
          <w:szCs w:val="22"/>
          <w:lang w:val="fr-FR"/>
        </w:rPr>
      </w:pPr>
    </w:p>
    <w:p w14:paraId="3FFC355C" w14:textId="77777777" w:rsidR="00A40472" w:rsidRPr="00B2714C" w:rsidRDefault="00A40472" w:rsidP="00FD0421">
      <w:pPr>
        <w:tabs>
          <w:tab w:val="clear" w:pos="567"/>
        </w:tabs>
        <w:spacing w:line="240" w:lineRule="auto"/>
        <w:ind w:left="567" w:hanging="567"/>
        <w:rPr>
          <w:b/>
          <w:szCs w:val="22"/>
          <w:lang w:val="fr-FR"/>
        </w:rPr>
      </w:pPr>
      <w:r w:rsidRPr="00B2714C">
        <w:rPr>
          <w:b/>
          <w:szCs w:val="22"/>
          <w:lang w:val="fr-FR"/>
        </w:rPr>
        <w:t>5.2</w:t>
      </w:r>
      <w:r w:rsidRPr="00B2714C">
        <w:rPr>
          <w:b/>
          <w:szCs w:val="22"/>
          <w:lang w:val="fr-FR"/>
        </w:rPr>
        <w:tab/>
      </w:r>
      <w:proofErr w:type="spellStart"/>
      <w:r w:rsidRPr="00B2714C">
        <w:rPr>
          <w:b/>
          <w:szCs w:val="22"/>
          <w:lang w:val="fr-FR"/>
        </w:rPr>
        <w:t>Tagħrif</w:t>
      </w:r>
      <w:proofErr w:type="spellEnd"/>
      <w:r w:rsidRPr="00B2714C">
        <w:rPr>
          <w:b/>
          <w:szCs w:val="22"/>
          <w:lang w:val="fr-FR"/>
        </w:rPr>
        <w:t xml:space="preserve"> </w:t>
      </w:r>
      <w:proofErr w:type="spellStart"/>
      <w:r w:rsidRPr="00B2714C">
        <w:rPr>
          <w:b/>
          <w:szCs w:val="22"/>
          <w:lang w:val="fr-FR"/>
        </w:rPr>
        <w:t>farmakokinetiku</w:t>
      </w:r>
      <w:proofErr w:type="spellEnd"/>
    </w:p>
    <w:p w14:paraId="4997E4B6" w14:textId="77777777" w:rsidR="00A40472" w:rsidRPr="00B2714C" w:rsidRDefault="00A40472" w:rsidP="00FD0421">
      <w:pPr>
        <w:tabs>
          <w:tab w:val="clear" w:pos="567"/>
        </w:tabs>
        <w:spacing w:line="240" w:lineRule="auto"/>
        <w:ind w:left="567" w:hanging="567"/>
        <w:rPr>
          <w:bCs/>
          <w:szCs w:val="22"/>
          <w:lang w:val="fr-FR"/>
        </w:rPr>
      </w:pPr>
    </w:p>
    <w:p w14:paraId="632DEF3C" w14:textId="77777777" w:rsidR="00A40472" w:rsidRPr="00B2714C" w:rsidRDefault="00A40472" w:rsidP="00FD0421">
      <w:pPr>
        <w:tabs>
          <w:tab w:val="clear" w:pos="567"/>
        </w:tabs>
        <w:spacing w:line="240" w:lineRule="auto"/>
        <w:rPr>
          <w:szCs w:val="22"/>
          <w:lang w:val="fr-FR"/>
        </w:rPr>
      </w:pPr>
      <w:proofErr w:type="spellStart"/>
      <w:r w:rsidRPr="00B2714C">
        <w:rPr>
          <w:i/>
          <w:szCs w:val="22"/>
          <w:lang w:val="fr-FR"/>
        </w:rPr>
        <w:t>Assorbiment</w:t>
      </w:r>
      <w:proofErr w:type="spellEnd"/>
    </w:p>
    <w:p w14:paraId="743FB7D2" w14:textId="77777777" w:rsidR="00A40472" w:rsidRPr="00B2714C" w:rsidRDefault="00A40472" w:rsidP="00FD0421">
      <w:pPr>
        <w:tabs>
          <w:tab w:val="clear" w:pos="567"/>
        </w:tabs>
        <w:spacing w:line="240" w:lineRule="auto"/>
        <w:rPr>
          <w:szCs w:val="22"/>
          <w:lang w:val="fr-FR"/>
        </w:rPr>
      </w:pPr>
      <w:r w:rsidRPr="00B2714C">
        <w:rPr>
          <w:szCs w:val="22"/>
          <w:lang w:val="fr-FR"/>
        </w:rPr>
        <w:t xml:space="preserve">Wara </w:t>
      </w:r>
      <w:proofErr w:type="spellStart"/>
      <w:r w:rsidRPr="00B2714C">
        <w:rPr>
          <w:szCs w:val="22"/>
          <w:lang w:val="fr-FR"/>
        </w:rPr>
        <w:t>dożaġġ</w:t>
      </w:r>
      <w:proofErr w:type="spellEnd"/>
      <w:r w:rsidRPr="00B2714C">
        <w:rPr>
          <w:szCs w:val="22"/>
          <w:lang w:val="fr-FR"/>
        </w:rPr>
        <w:t xml:space="preserve"> </w:t>
      </w:r>
      <w:proofErr w:type="spellStart"/>
      <w:r w:rsidRPr="00B2714C">
        <w:rPr>
          <w:szCs w:val="22"/>
          <w:lang w:val="fr-FR"/>
        </w:rPr>
        <w:t>subkutanju</w:t>
      </w:r>
      <w:proofErr w:type="spellEnd"/>
      <w:r w:rsidRPr="00B2714C">
        <w:rPr>
          <w:szCs w:val="22"/>
          <w:lang w:val="fr-FR"/>
        </w:rPr>
        <w:t xml:space="preserve">, fondaparinux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assorbit</w:t>
      </w:r>
      <w:proofErr w:type="spellEnd"/>
      <w:r w:rsidRPr="00B2714C">
        <w:rPr>
          <w:szCs w:val="22"/>
          <w:lang w:val="fr-FR"/>
        </w:rPr>
        <w:t xml:space="preserve"> </w:t>
      </w:r>
      <w:proofErr w:type="spellStart"/>
      <w:r w:rsidRPr="00B2714C">
        <w:rPr>
          <w:szCs w:val="22"/>
          <w:lang w:val="fr-FR"/>
        </w:rPr>
        <w:t>kompletament</w:t>
      </w:r>
      <w:proofErr w:type="spellEnd"/>
      <w:r w:rsidRPr="00B2714C">
        <w:rPr>
          <w:szCs w:val="22"/>
          <w:lang w:val="fr-FR"/>
        </w:rPr>
        <w:t xml:space="preserve"> u </w:t>
      </w:r>
      <w:proofErr w:type="spellStart"/>
      <w:r w:rsidRPr="00B2714C">
        <w:rPr>
          <w:szCs w:val="22"/>
          <w:lang w:val="fr-FR"/>
        </w:rPr>
        <w:t>malajr</w:t>
      </w:r>
      <w:proofErr w:type="spellEnd"/>
      <w:r w:rsidRPr="00B2714C">
        <w:rPr>
          <w:szCs w:val="22"/>
          <w:lang w:val="fr-FR"/>
        </w:rPr>
        <w:t xml:space="preserve"> (</w:t>
      </w:r>
      <w:proofErr w:type="spellStart"/>
      <w:r w:rsidRPr="00B2714C">
        <w:rPr>
          <w:szCs w:val="22"/>
          <w:lang w:val="fr-FR"/>
        </w:rPr>
        <w:t>biodisponibilità</w:t>
      </w:r>
      <w:proofErr w:type="spellEnd"/>
      <w:r w:rsidRPr="00B2714C">
        <w:rPr>
          <w:szCs w:val="22"/>
          <w:lang w:val="fr-FR"/>
        </w:rPr>
        <w:t xml:space="preserve"> </w:t>
      </w:r>
      <w:proofErr w:type="spellStart"/>
      <w:r w:rsidRPr="00B2714C">
        <w:rPr>
          <w:szCs w:val="22"/>
          <w:lang w:val="fr-FR"/>
        </w:rPr>
        <w:t>assoluta</w:t>
      </w:r>
      <w:proofErr w:type="spellEnd"/>
      <w:r w:rsidRPr="00B2714C">
        <w:rPr>
          <w:szCs w:val="22"/>
          <w:lang w:val="fr-FR"/>
        </w:rPr>
        <w:t xml:space="preserve"> 100 %). Wara </w:t>
      </w:r>
      <w:proofErr w:type="spellStart"/>
      <w:r w:rsidRPr="00B2714C">
        <w:rPr>
          <w:szCs w:val="22"/>
          <w:lang w:val="fr-FR"/>
        </w:rPr>
        <w:t>injezzjoni</w:t>
      </w:r>
      <w:proofErr w:type="spellEnd"/>
      <w:r w:rsidRPr="00B2714C">
        <w:rPr>
          <w:szCs w:val="22"/>
          <w:lang w:val="fr-FR"/>
        </w:rPr>
        <w:t xml:space="preserve"> </w:t>
      </w:r>
      <w:proofErr w:type="spellStart"/>
      <w:r w:rsidRPr="00B2714C">
        <w:rPr>
          <w:szCs w:val="22"/>
          <w:lang w:val="fr-FR"/>
        </w:rPr>
        <w:t>subkutanja</w:t>
      </w:r>
      <w:proofErr w:type="spellEnd"/>
      <w:r w:rsidRPr="00B2714C">
        <w:rPr>
          <w:szCs w:val="22"/>
          <w:lang w:val="fr-FR"/>
        </w:rPr>
        <w:t xml:space="preserve"> </w:t>
      </w:r>
      <w:proofErr w:type="spellStart"/>
      <w:r w:rsidRPr="00B2714C">
        <w:rPr>
          <w:szCs w:val="22"/>
          <w:lang w:val="fr-FR"/>
        </w:rPr>
        <w:t>wa</w:t>
      </w:r>
      <w:r w:rsidRPr="00B2714C">
        <w:rPr>
          <w:szCs w:val="22"/>
          <w:lang w:val="fr-FR" w:eastAsia="ko-KR"/>
        </w:rPr>
        <w:t>ħda</w:t>
      </w:r>
      <w:proofErr w:type="spellEnd"/>
      <w:r w:rsidRPr="00B2714C">
        <w:rPr>
          <w:szCs w:val="22"/>
          <w:lang w:val="fr-FR"/>
        </w:rPr>
        <w:t xml:space="preserve"> ta’ fondaparinux 2.</w:t>
      </w:r>
      <w:r w:rsidR="008859C7" w:rsidRPr="00B2714C">
        <w:rPr>
          <w:szCs w:val="22"/>
          <w:lang w:val="fr-FR"/>
        </w:rPr>
        <w:t xml:space="preserve">5 </w:t>
      </w:r>
      <w:r w:rsidRPr="00B2714C">
        <w:rPr>
          <w:szCs w:val="22"/>
          <w:lang w:val="fr-FR"/>
        </w:rPr>
        <w:t xml:space="preserve">mg </w:t>
      </w:r>
      <w:proofErr w:type="spellStart"/>
      <w:r w:rsidRPr="00B2714C">
        <w:rPr>
          <w:szCs w:val="22"/>
          <w:lang w:val="fr-FR"/>
        </w:rPr>
        <w:t>lil</w:t>
      </w:r>
      <w:proofErr w:type="spellEnd"/>
      <w:r w:rsidRPr="00B2714C">
        <w:rPr>
          <w:szCs w:val="22"/>
          <w:lang w:val="fr-FR"/>
        </w:rPr>
        <w:t xml:space="preserve"> </w:t>
      </w:r>
      <w:proofErr w:type="spellStart"/>
      <w:r w:rsidRPr="00B2714C">
        <w:rPr>
          <w:szCs w:val="22"/>
          <w:lang w:val="fr-FR"/>
        </w:rPr>
        <w:t>suġġetti</w:t>
      </w:r>
      <w:proofErr w:type="spellEnd"/>
      <w:r w:rsidRPr="00B2714C">
        <w:rPr>
          <w:szCs w:val="22"/>
          <w:lang w:val="fr-FR"/>
        </w:rPr>
        <w:t xml:space="preserve"> </w:t>
      </w:r>
      <w:proofErr w:type="spellStart"/>
      <w:r w:rsidRPr="00B2714C">
        <w:rPr>
          <w:szCs w:val="22"/>
          <w:lang w:val="fr-FR"/>
        </w:rPr>
        <w:t>żgħar</w:t>
      </w:r>
      <w:proofErr w:type="spellEnd"/>
      <w:r w:rsidRPr="00B2714C">
        <w:rPr>
          <w:szCs w:val="22"/>
          <w:lang w:val="fr-FR"/>
        </w:rPr>
        <w:t xml:space="preserve"> u </w:t>
      </w:r>
      <w:proofErr w:type="spellStart"/>
      <w:r w:rsidRPr="00B2714C">
        <w:rPr>
          <w:szCs w:val="22"/>
          <w:lang w:val="fr-FR"/>
        </w:rPr>
        <w:t>f’saħħithom</w:t>
      </w:r>
      <w:proofErr w:type="spellEnd"/>
      <w:r w:rsidRPr="00B2714C">
        <w:rPr>
          <w:szCs w:val="22"/>
          <w:lang w:val="fr-FR"/>
        </w:rPr>
        <w:t xml:space="preserve">, </w:t>
      </w:r>
      <w:proofErr w:type="spellStart"/>
      <w:r w:rsidRPr="00B2714C">
        <w:rPr>
          <w:szCs w:val="22"/>
          <w:lang w:val="fr-FR"/>
        </w:rPr>
        <w:t>konċentrazzjoni</w:t>
      </w:r>
      <w:proofErr w:type="spellEnd"/>
      <w:r w:rsidRPr="00B2714C">
        <w:rPr>
          <w:szCs w:val="22"/>
          <w:lang w:val="fr-FR"/>
        </w:rPr>
        <w:t xml:space="preserve"> </w:t>
      </w:r>
      <w:proofErr w:type="spellStart"/>
      <w:r w:rsidRPr="00B2714C">
        <w:rPr>
          <w:szCs w:val="22"/>
          <w:lang w:val="fr-FR"/>
        </w:rPr>
        <w:t>massima</w:t>
      </w:r>
      <w:proofErr w:type="spellEnd"/>
      <w:r w:rsidRPr="00B2714C">
        <w:rPr>
          <w:szCs w:val="22"/>
          <w:lang w:val="fr-FR"/>
        </w:rPr>
        <w:t xml:space="preserve"> fil-</w:t>
      </w:r>
      <w:proofErr w:type="spellStart"/>
      <w:r w:rsidRPr="00B2714C">
        <w:rPr>
          <w:szCs w:val="22"/>
          <w:lang w:val="fr-FR"/>
        </w:rPr>
        <w:t>plażma</w:t>
      </w:r>
      <w:proofErr w:type="spellEnd"/>
      <w:r w:rsidRPr="00B2714C">
        <w:rPr>
          <w:szCs w:val="22"/>
          <w:lang w:val="fr-FR"/>
        </w:rPr>
        <w:t xml:space="preserve"> (</w:t>
      </w:r>
      <w:proofErr w:type="spellStart"/>
      <w:r w:rsidRPr="00B2714C">
        <w:rPr>
          <w:szCs w:val="22"/>
          <w:lang w:val="fr-FR"/>
        </w:rPr>
        <w:t>medja</w:t>
      </w:r>
      <w:proofErr w:type="spellEnd"/>
      <w:r w:rsidRPr="00B2714C">
        <w:rPr>
          <w:szCs w:val="22"/>
          <w:lang w:val="fr-FR"/>
        </w:rPr>
        <w:t xml:space="preserve"> C</w:t>
      </w:r>
      <w:r w:rsidRPr="00B2714C">
        <w:rPr>
          <w:szCs w:val="22"/>
          <w:vertAlign w:val="subscript"/>
          <w:lang w:val="fr-FR"/>
        </w:rPr>
        <w:t>max</w:t>
      </w:r>
      <w:r w:rsidRPr="00B2714C">
        <w:rPr>
          <w:szCs w:val="22"/>
          <w:lang w:val="fr-FR"/>
        </w:rPr>
        <w:t xml:space="preserve"> = 0.34 mg/l)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ottenut</w:t>
      </w:r>
      <w:proofErr w:type="spellEnd"/>
      <w:r w:rsidRPr="00B2714C">
        <w:rPr>
          <w:szCs w:val="22"/>
          <w:lang w:val="fr-FR"/>
        </w:rPr>
        <w:t xml:space="preserve"> 2 </w:t>
      </w:r>
      <w:proofErr w:type="spellStart"/>
      <w:r w:rsidRPr="00B2714C">
        <w:rPr>
          <w:szCs w:val="22"/>
          <w:lang w:val="fr-FR"/>
        </w:rPr>
        <w:t>sigħat</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d-</w:t>
      </w:r>
      <w:proofErr w:type="spellStart"/>
      <w:r w:rsidRPr="00B2714C">
        <w:rPr>
          <w:szCs w:val="22"/>
          <w:lang w:val="fr-FR"/>
        </w:rPr>
        <w:t>doża</w:t>
      </w:r>
      <w:proofErr w:type="spellEnd"/>
      <w:r w:rsidRPr="00B2714C">
        <w:rPr>
          <w:szCs w:val="22"/>
          <w:lang w:val="fr-FR"/>
        </w:rPr>
        <w:t xml:space="preserve">. </w:t>
      </w:r>
      <w:proofErr w:type="spellStart"/>
      <w:r w:rsidRPr="00B2714C">
        <w:rPr>
          <w:szCs w:val="22"/>
          <w:lang w:val="fr-FR"/>
        </w:rPr>
        <w:t>Konċentrazzjonijiet</w:t>
      </w:r>
      <w:proofErr w:type="spellEnd"/>
      <w:r w:rsidRPr="00B2714C">
        <w:rPr>
          <w:szCs w:val="22"/>
          <w:lang w:val="fr-FR"/>
        </w:rPr>
        <w:t xml:space="preserve"> fil-</w:t>
      </w:r>
      <w:proofErr w:type="spellStart"/>
      <w:r w:rsidRPr="00B2714C">
        <w:rPr>
          <w:szCs w:val="22"/>
          <w:lang w:val="fr-FR"/>
        </w:rPr>
        <w:t>plażma</w:t>
      </w:r>
      <w:proofErr w:type="spellEnd"/>
      <w:r w:rsidRPr="00B2714C">
        <w:rPr>
          <w:szCs w:val="22"/>
          <w:lang w:val="fr-FR"/>
        </w:rPr>
        <w:t xml:space="preserve"> ta’ </w:t>
      </w:r>
      <w:proofErr w:type="spellStart"/>
      <w:r w:rsidRPr="00B2714C">
        <w:rPr>
          <w:szCs w:val="22"/>
          <w:lang w:val="fr-FR"/>
        </w:rPr>
        <w:t>nofs</w:t>
      </w:r>
      <w:proofErr w:type="spellEnd"/>
      <w:r w:rsidRPr="00B2714C">
        <w:rPr>
          <w:szCs w:val="22"/>
          <w:lang w:val="fr-FR"/>
        </w:rPr>
        <w:t xml:space="preserve"> il-</w:t>
      </w:r>
      <w:proofErr w:type="spellStart"/>
      <w:r w:rsidRPr="00B2714C">
        <w:rPr>
          <w:szCs w:val="22"/>
          <w:lang w:val="fr-FR"/>
        </w:rPr>
        <w:t>medja</w:t>
      </w:r>
      <w:proofErr w:type="spellEnd"/>
      <w:r w:rsidRPr="00B2714C">
        <w:rPr>
          <w:szCs w:val="22"/>
          <w:lang w:val="fr-FR"/>
        </w:rPr>
        <w:t xml:space="preserve"> </w:t>
      </w:r>
      <w:proofErr w:type="spellStart"/>
      <w:r w:rsidRPr="00B2714C">
        <w:rPr>
          <w:szCs w:val="22"/>
          <w:lang w:val="fr-FR"/>
        </w:rPr>
        <w:t>tal-valuri</w:t>
      </w:r>
      <w:proofErr w:type="spellEnd"/>
      <w:r w:rsidRPr="00B2714C">
        <w:rPr>
          <w:szCs w:val="22"/>
          <w:lang w:val="fr-FR"/>
        </w:rPr>
        <w:t xml:space="preserve"> C</w:t>
      </w:r>
      <w:r w:rsidRPr="00B2714C">
        <w:rPr>
          <w:szCs w:val="22"/>
          <w:vertAlign w:val="subscript"/>
          <w:lang w:val="fr-FR"/>
        </w:rPr>
        <w:t>max</w:t>
      </w:r>
      <w:r w:rsidRPr="00B2714C">
        <w:rPr>
          <w:szCs w:val="22"/>
          <w:lang w:val="fr-FR"/>
        </w:rPr>
        <w:t xml:space="preserve"> </w:t>
      </w:r>
      <w:proofErr w:type="spellStart"/>
      <w:r w:rsidRPr="00B2714C">
        <w:rPr>
          <w:szCs w:val="22"/>
          <w:lang w:val="fr-FR"/>
        </w:rPr>
        <w:t>jintlaħqu</w:t>
      </w:r>
      <w:proofErr w:type="spellEnd"/>
      <w:r w:rsidRPr="00B2714C">
        <w:rPr>
          <w:szCs w:val="22"/>
          <w:lang w:val="fr-FR"/>
        </w:rPr>
        <w:t xml:space="preserve"> 2</w:t>
      </w:r>
      <w:r w:rsidR="008859C7" w:rsidRPr="00B2714C">
        <w:rPr>
          <w:szCs w:val="22"/>
          <w:lang w:val="fr-FR"/>
        </w:rPr>
        <w:t xml:space="preserve">5 </w:t>
      </w:r>
      <w:r w:rsidRPr="00B2714C">
        <w:rPr>
          <w:szCs w:val="22"/>
          <w:lang w:val="fr-FR"/>
        </w:rPr>
        <w:t xml:space="preserve">minuta </w:t>
      </w:r>
      <w:proofErr w:type="spellStart"/>
      <w:r w:rsidRPr="00B2714C">
        <w:rPr>
          <w:szCs w:val="22"/>
          <w:lang w:val="fr-FR"/>
        </w:rPr>
        <w:t>wara</w:t>
      </w:r>
      <w:proofErr w:type="spellEnd"/>
      <w:r w:rsidRPr="00B2714C">
        <w:rPr>
          <w:szCs w:val="22"/>
          <w:lang w:val="fr-FR"/>
        </w:rPr>
        <w:t xml:space="preserve"> d-</w:t>
      </w:r>
      <w:proofErr w:type="spellStart"/>
      <w:r w:rsidRPr="00B2714C">
        <w:rPr>
          <w:szCs w:val="22"/>
          <w:lang w:val="fr-FR"/>
        </w:rPr>
        <w:t>doża</w:t>
      </w:r>
      <w:proofErr w:type="spellEnd"/>
      <w:r w:rsidRPr="00B2714C">
        <w:rPr>
          <w:szCs w:val="22"/>
          <w:lang w:val="fr-FR"/>
        </w:rPr>
        <w:t xml:space="preserve">. </w:t>
      </w:r>
    </w:p>
    <w:p w14:paraId="4B7BEA20" w14:textId="77777777" w:rsidR="00A40472" w:rsidRPr="00B2714C" w:rsidRDefault="00A40472" w:rsidP="00FD0421">
      <w:pPr>
        <w:tabs>
          <w:tab w:val="clear" w:pos="567"/>
        </w:tabs>
        <w:spacing w:line="240" w:lineRule="auto"/>
        <w:rPr>
          <w:szCs w:val="22"/>
          <w:lang w:val="fr-FR"/>
        </w:rPr>
      </w:pPr>
    </w:p>
    <w:p w14:paraId="6BD1AAC2" w14:textId="77777777" w:rsidR="00A40472" w:rsidRPr="00B2714C" w:rsidRDefault="00A40472" w:rsidP="00FD0421">
      <w:pPr>
        <w:tabs>
          <w:tab w:val="clear" w:pos="567"/>
        </w:tabs>
        <w:spacing w:line="240" w:lineRule="auto"/>
        <w:rPr>
          <w:szCs w:val="22"/>
          <w:lang w:val="fr-FR"/>
        </w:rPr>
      </w:pPr>
      <w:proofErr w:type="spellStart"/>
      <w:r w:rsidRPr="00B2714C">
        <w:rPr>
          <w:szCs w:val="22"/>
          <w:lang w:val="fr-FR"/>
        </w:rPr>
        <w:lastRenderedPageBreak/>
        <w:t>F’suġġetti</w:t>
      </w:r>
      <w:proofErr w:type="spellEnd"/>
      <w:r w:rsidRPr="00B2714C">
        <w:rPr>
          <w:szCs w:val="22"/>
          <w:lang w:val="fr-FR"/>
        </w:rPr>
        <w:t xml:space="preserve"> </w:t>
      </w:r>
      <w:proofErr w:type="spellStart"/>
      <w:r w:rsidRPr="00B2714C">
        <w:rPr>
          <w:szCs w:val="22"/>
          <w:lang w:val="fr-FR"/>
        </w:rPr>
        <w:t>anzjani</w:t>
      </w:r>
      <w:proofErr w:type="spellEnd"/>
      <w:r w:rsidRPr="00B2714C">
        <w:rPr>
          <w:szCs w:val="22"/>
          <w:lang w:val="fr-FR"/>
        </w:rPr>
        <w:t xml:space="preserve"> </w:t>
      </w:r>
      <w:proofErr w:type="spellStart"/>
      <w:r w:rsidRPr="00B2714C">
        <w:rPr>
          <w:szCs w:val="22"/>
          <w:lang w:val="fr-FR"/>
        </w:rPr>
        <w:t>f’saħħithom</w:t>
      </w:r>
      <w:proofErr w:type="spellEnd"/>
      <w:r w:rsidRPr="00B2714C">
        <w:rPr>
          <w:szCs w:val="22"/>
          <w:lang w:val="fr-FR"/>
        </w:rPr>
        <w:t>, il-</w:t>
      </w:r>
      <w:proofErr w:type="spellStart"/>
      <w:r w:rsidRPr="00B2714C">
        <w:rPr>
          <w:szCs w:val="22"/>
          <w:lang w:val="fr-FR"/>
        </w:rPr>
        <w:t>farmakokinetiċi</w:t>
      </w:r>
      <w:proofErr w:type="spellEnd"/>
      <w:r w:rsidRPr="00B2714C">
        <w:rPr>
          <w:szCs w:val="22"/>
          <w:lang w:val="fr-FR"/>
        </w:rPr>
        <w:t xml:space="preserve"> ta’ fondaparinux huma </w:t>
      </w:r>
      <w:proofErr w:type="spellStart"/>
      <w:r w:rsidRPr="00B2714C">
        <w:rPr>
          <w:szCs w:val="22"/>
          <w:lang w:val="fr-FR"/>
        </w:rPr>
        <w:t>linejari</w:t>
      </w:r>
      <w:proofErr w:type="spellEnd"/>
      <w:r w:rsidRPr="00B2714C">
        <w:rPr>
          <w:szCs w:val="22"/>
          <w:lang w:val="fr-FR"/>
        </w:rPr>
        <w:t xml:space="preserve"> ta’ </w:t>
      </w:r>
      <w:proofErr w:type="spellStart"/>
      <w:r w:rsidRPr="00B2714C">
        <w:rPr>
          <w:szCs w:val="22"/>
          <w:lang w:val="fr-FR"/>
        </w:rPr>
        <w:t>bejn</w:t>
      </w:r>
      <w:proofErr w:type="spellEnd"/>
      <w:r w:rsidRPr="00B2714C">
        <w:rPr>
          <w:szCs w:val="22"/>
          <w:lang w:val="fr-FR"/>
        </w:rPr>
        <w:t xml:space="preserve"> 2 sa 8 mg </w:t>
      </w:r>
      <w:proofErr w:type="spellStart"/>
      <w:r w:rsidRPr="00B2714C">
        <w:rPr>
          <w:szCs w:val="22"/>
          <w:lang w:val="fr-FR"/>
        </w:rPr>
        <w:t>mog</w:t>
      </w:r>
      <w:r w:rsidRPr="00B2714C">
        <w:rPr>
          <w:szCs w:val="22"/>
          <w:lang w:val="fr-FR" w:eastAsia="ko-KR"/>
        </w:rPr>
        <w:t>ħtija</w:t>
      </w:r>
      <w:proofErr w:type="spellEnd"/>
      <w:r w:rsidRPr="00B2714C">
        <w:rPr>
          <w:szCs w:val="22"/>
          <w:lang w:val="fr-FR" w:eastAsia="ko-KR"/>
        </w:rPr>
        <w:t xml:space="preserve"> </w:t>
      </w:r>
      <w:proofErr w:type="spellStart"/>
      <w:r w:rsidRPr="00B2714C">
        <w:rPr>
          <w:szCs w:val="22"/>
          <w:lang w:val="fr-FR" w:eastAsia="ko-KR"/>
        </w:rPr>
        <w:t>b’mod</w:t>
      </w:r>
      <w:proofErr w:type="spellEnd"/>
      <w:r w:rsidRPr="00B2714C">
        <w:rPr>
          <w:szCs w:val="22"/>
          <w:lang w:val="fr-FR"/>
        </w:rPr>
        <w:t xml:space="preserve"> </w:t>
      </w:r>
      <w:proofErr w:type="spellStart"/>
      <w:r w:rsidRPr="00B2714C">
        <w:rPr>
          <w:szCs w:val="22"/>
          <w:lang w:val="fr-FR"/>
        </w:rPr>
        <w:t>subkutanju</w:t>
      </w:r>
      <w:proofErr w:type="spellEnd"/>
      <w:r w:rsidRPr="00B2714C">
        <w:rPr>
          <w:szCs w:val="22"/>
          <w:lang w:val="fr-FR"/>
        </w:rPr>
        <w:t xml:space="preserve">. </w:t>
      </w:r>
      <w:proofErr w:type="spellStart"/>
      <w:r w:rsidRPr="00B2714C">
        <w:rPr>
          <w:szCs w:val="22"/>
          <w:lang w:val="fr-FR"/>
        </w:rPr>
        <w:t>B’dożaġġ</w:t>
      </w:r>
      <w:proofErr w:type="spellEnd"/>
      <w:r w:rsidRPr="00B2714C">
        <w:rPr>
          <w:szCs w:val="22"/>
          <w:lang w:val="fr-FR"/>
        </w:rPr>
        <w:t xml:space="preserve"> ta’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livelli</w:t>
      </w:r>
      <w:proofErr w:type="spellEnd"/>
      <w:r w:rsidRPr="00B2714C">
        <w:rPr>
          <w:szCs w:val="22"/>
          <w:lang w:val="fr-FR"/>
        </w:rPr>
        <w:t xml:space="preserve"> </w:t>
      </w:r>
      <w:proofErr w:type="spellStart"/>
      <w:r w:rsidRPr="00B2714C">
        <w:rPr>
          <w:szCs w:val="22"/>
          <w:lang w:val="fr-FR"/>
        </w:rPr>
        <w:t>stabbli</w:t>
      </w:r>
      <w:proofErr w:type="spellEnd"/>
      <w:r w:rsidRPr="00B2714C">
        <w:rPr>
          <w:szCs w:val="22"/>
          <w:lang w:val="fr-FR"/>
        </w:rPr>
        <w:t xml:space="preserve"> fil-</w:t>
      </w:r>
      <w:proofErr w:type="spellStart"/>
      <w:r w:rsidRPr="00B2714C">
        <w:rPr>
          <w:szCs w:val="22"/>
          <w:lang w:val="fr-FR"/>
        </w:rPr>
        <w:t>plażma</w:t>
      </w:r>
      <w:proofErr w:type="spellEnd"/>
      <w:r w:rsidRPr="00B2714C">
        <w:rPr>
          <w:szCs w:val="22"/>
          <w:lang w:val="fr-FR"/>
        </w:rPr>
        <w:t xml:space="preserve"> huma </w:t>
      </w:r>
      <w:proofErr w:type="spellStart"/>
      <w:r w:rsidRPr="00B2714C">
        <w:rPr>
          <w:szCs w:val="22"/>
          <w:lang w:val="fr-FR"/>
        </w:rPr>
        <w:t>miksuba</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w:t>
      </w:r>
      <w:r w:rsidR="008859C7" w:rsidRPr="00B2714C">
        <w:rPr>
          <w:szCs w:val="22"/>
          <w:lang w:val="fr-FR"/>
        </w:rPr>
        <w:t xml:space="preserve">3 </w:t>
      </w:r>
      <w:r w:rsidRPr="00B2714C">
        <w:rPr>
          <w:szCs w:val="22"/>
          <w:lang w:val="fr-FR"/>
        </w:rPr>
        <w:t xml:space="preserve">sa 4 </w:t>
      </w:r>
      <w:proofErr w:type="gramStart"/>
      <w:r w:rsidRPr="00B2714C">
        <w:rPr>
          <w:szCs w:val="22"/>
          <w:lang w:val="fr-FR"/>
        </w:rPr>
        <w:t xml:space="preserve">t’ </w:t>
      </w:r>
      <w:proofErr w:type="spellStart"/>
      <w:r w:rsidRPr="00B2714C">
        <w:rPr>
          <w:szCs w:val="22"/>
          <w:lang w:val="fr-FR"/>
        </w:rPr>
        <w:t>ijiem</w:t>
      </w:r>
      <w:proofErr w:type="spellEnd"/>
      <w:proofErr w:type="gramEnd"/>
      <w:r w:rsidRPr="00B2714C">
        <w:rPr>
          <w:szCs w:val="22"/>
          <w:lang w:val="fr-FR"/>
        </w:rPr>
        <w:t xml:space="preserve"> </w:t>
      </w:r>
      <w:proofErr w:type="spellStart"/>
      <w:r w:rsidRPr="00B2714C">
        <w:rPr>
          <w:szCs w:val="22"/>
          <w:lang w:val="fr-FR"/>
        </w:rPr>
        <w:t>b’żieda</w:t>
      </w:r>
      <w:proofErr w:type="spellEnd"/>
      <w:r w:rsidRPr="00B2714C">
        <w:rPr>
          <w:szCs w:val="22"/>
          <w:lang w:val="fr-FR"/>
        </w:rPr>
        <w:t xml:space="preserve"> ta’ 1.3-il </w:t>
      </w:r>
      <w:proofErr w:type="spellStart"/>
      <w:r w:rsidRPr="00B2714C">
        <w:rPr>
          <w:szCs w:val="22"/>
          <w:lang w:val="fr-FR"/>
        </w:rPr>
        <w:t>darba</w:t>
      </w:r>
      <w:proofErr w:type="spellEnd"/>
      <w:r w:rsidRPr="00B2714C">
        <w:rPr>
          <w:szCs w:val="22"/>
          <w:lang w:val="fr-FR"/>
        </w:rPr>
        <w:t xml:space="preserve"> fis-C</w:t>
      </w:r>
      <w:r w:rsidRPr="00B2714C">
        <w:rPr>
          <w:szCs w:val="22"/>
          <w:vertAlign w:val="subscript"/>
          <w:lang w:val="fr-FR"/>
        </w:rPr>
        <w:t>max</w:t>
      </w:r>
      <w:r w:rsidRPr="00B2714C">
        <w:rPr>
          <w:szCs w:val="22"/>
          <w:lang w:val="fr-FR"/>
        </w:rPr>
        <w:t xml:space="preserve"> u AUC. </w:t>
      </w:r>
    </w:p>
    <w:p w14:paraId="6590CC36" w14:textId="77777777" w:rsidR="00A40472" w:rsidRPr="00B2714C" w:rsidRDefault="00A40472" w:rsidP="00FD0421">
      <w:pPr>
        <w:tabs>
          <w:tab w:val="clear" w:pos="567"/>
        </w:tabs>
        <w:spacing w:line="240" w:lineRule="auto"/>
        <w:rPr>
          <w:szCs w:val="22"/>
          <w:lang w:val="fr-FR"/>
        </w:rPr>
      </w:pPr>
    </w:p>
    <w:p w14:paraId="7EF717A5" w14:textId="0F13431C" w:rsidR="00A40472" w:rsidRPr="00B2714C" w:rsidRDefault="00A40472" w:rsidP="00FD0421">
      <w:pPr>
        <w:tabs>
          <w:tab w:val="clear" w:pos="567"/>
        </w:tabs>
        <w:spacing w:line="240" w:lineRule="auto"/>
        <w:rPr>
          <w:szCs w:val="22"/>
          <w:lang w:val="fr-FR"/>
        </w:rPr>
      </w:pPr>
      <w:proofErr w:type="spellStart"/>
      <w:r w:rsidRPr="00B2714C">
        <w:rPr>
          <w:szCs w:val="22"/>
          <w:lang w:val="fr-FR"/>
        </w:rPr>
        <w:t>Stimi</w:t>
      </w:r>
      <w:proofErr w:type="spellEnd"/>
      <w:r w:rsidRPr="00B2714C">
        <w:rPr>
          <w:szCs w:val="22"/>
          <w:lang w:val="fr-FR"/>
        </w:rPr>
        <w:t xml:space="preserve"> </w:t>
      </w:r>
      <w:proofErr w:type="spellStart"/>
      <w:r w:rsidRPr="00B2714C">
        <w:rPr>
          <w:szCs w:val="22"/>
          <w:lang w:val="fr-FR"/>
        </w:rPr>
        <w:t>tal-parametri</w:t>
      </w:r>
      <w:proofErr w:type="spellEnd"/>
      <w:r w:rsidRPr="00B2714C">
        <w:rPr>
          <w:szCs w:val="22"/>
          <w:lang w:val="fr-FR"/>
        </w:rPr>
        <w:t xml:space="preserve"> </w:t>
      </w:r>
      <w:proofErr w:type="spellStart"/>
      <w:r w:rsidRPr="00B2714C">
        <w:rPr>
          <w:szCs w:val="22"/>
          <w:lang w:val="fr-FR"/>
        </w:rPr>
        <w:t>farmakokinetiċi</w:t>
      </w:r>
      <w:proofErr w:type="spellEnd"/>
      <w:r w:rsidRPr="00B2714C">
        <w:rPr>
          <w:szCs w:val="22"/>
          <w:lang w:val="fr-FR"/>
        </w:rPr>
        <w:t xml:space="preserve"> </w:t>
      </w:r>
      <w:proofErr w:type="spellStart"/>
      <w:r w:rsidRPr="00B2714C">
        <w:rPr>
          <w:szCs w:val="22"/>
          <w:lang w:val="fr-FR"/>
        </w:rPr>
        <w:t>medji</w:t>
      </w:r>
      <w:proofErr w:type="spellEnd"/>
      <w:r w:rsidRPr="00B2714C">
        <w:rPr>
          <w:szCs w:val="22"/>
          <w:lang w:val="fr-FR"/>
        </w:rPr>
        <w:t xml:space="preserve"> </w:t>
      </w:r>
      <w:proofErr w:type="spellStart"/>
      <w:r w:rsidRPr="00B2714C">
        <w:rPr>
          <w:szCs w:val="22"/>
          <w:lang w:val="fr-FR"/>
        </w:rPr>
        <w:t>fissi</w:t>
      </w:r>
      <w:proofErr w:type="spellEnd"/>
      <w:r w:rsidRPr="00B2714C">
        <w:rPr>
          <w:szCs w:val="22"/>
          <w:lang w:val="fr-FR"/>
        </w:rPr>
        <w:t xml:space="preserve"> (CV %) ta’ fondaparinux </w:t>
      </w:r>
      <w:proofErr w:type="spellStart"/>
      <w:r w:rsidRPr="00B2714C">
        <w:rPr>
          <w:szCs w:val="22"/>
          <w:lang w:val="fr-FR"/>
        </w:rPr>
        <w:t>f’pazjenti</w:t>
      </w:r>
      <w:proofErr w:type="spellEnd"/>
      <w:r w:rsidRPr="00B2714C">
        <w:rPr>
          <w:szCs w:val="22"/>
          <w:lang w:val="fr-FR"/>
        </w:rPr>
        <w:t xml:space="preserve"> </w:t>
      </w:r>
      <w:proofErr w:type="spellStart"/>
      <w:r w:rsidRPr="00B2714C">
        <w:rPr>
          <w:rFonts w:hint="eastAsia"/>
          <w:szCs w:val="22"/>
          <w:lang w:val="fr-FR"/>
        </w:rPr>
        <w:t>għaddejjin</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kirurġija</w:t>
      </w:r>
      <w:proofErr w:type="spellEnd"/>
      <w:r w:rsidRPr="00B2714C">
        <w:rPr>
          <w:szCs w:val="22"/>
          <w:lang w:val="fr-FR"/>
        </w:rPr>
        <w:t xml:space="preserve"> </w:t>
      </w:r>
      <w:proofErr w:type="spellStart"/>
      <w:r w:rsidRPr="00B2714C">
        <w:rPr>
          <w:rFonts w:hint="eastAsia"/>
          <w:szCs w:val="22"/>
          <w:lang w:val="fr-FR"/>
        </w:rPr>
        <w:t>għal</w:t>
      </w:r>
      <w:proofErr w:type="spellEnd"/>
      <w:r w:rsidRPr="00B2714C">
        <w:rPr>
          <w:szCs w:val="22"/>
          <w:lang w:val="fr-FR"/>
        </w:rPr>
        <w:t xml:space="preserve"> </w:t>
      </w:r>
      <w:proofErr w:type="spellStart"/>
      <w:r w:rsidRPr="00B2714C">
        <w:rPr>
          <w:szCs w:val="22"/>
          <w:lang w:val="fr-FR"/>
        </w:rPr>
        <w:t>sostituzzjoni</w:t>
      </w:r>
      <w:proofErr w:type="spellEnd"/>
      <w:r w:rsidRPr="00B2714C">
        <w:rPr>
          <w:szCs w:val="22"/>
          <w:lang w:val="fr-FR"/>
        </w:rPr>
        <w:t xml:space="preserve"> </w:t>
      </w:r>
      <w:proofErr w:type="spellStart"/>
      <w:r w:rsidRPr="00B2714C">
        <w:rPr>
          <w:szCs w:val="22"/>
          <w:lang w:val="fr-FR"/>
        </w:rPr>
        <w:t>tal-ġenb</w:t>
      </w:r>
      <w:proofErr w:type="spellEnd"/>
      <w:r w:rsidRPr="00B2714C">
        <w:rPr>
          <w:szCs w:val="22"/>
          <w:lang w:val="fr-FR"/>
        </w:rPr>
        <w:t xml:space="preserve"> u li </w:t>
      </w:r>
      <w:proofErr w:type="spellStart"/>
      <w:r w:rsidRPr="00B2714C">
        <w:rPr>
          <w:szCs w:val="22"/>
          <w:lang w:val="fr-FR"/>
        </w:rPr>
        <w:t>qed</w:t>
      </w:r>
      <w:proofErr w:type="spellEnd"/>
      <w:r w:rsidRPr="00B2714C">
        <w:rPr>
          <w:szCs w:val="22"/>
          <w:lang w:val="fr-FR"/>
        </w:rPr>
        <w:t xml:space="preserve"> </w:t>
      </w:r>
      <w:proofErr w:type="spellStart"/>
      <w:r w:rsidRPr="00B2714C">
        <w:rPr>
          <w:szCs w:val="22"/>
          <w:lang w:val="fr-FR"/>
        </w:rPr>
        <w:t>jirċievu</w:t>
      </w:r>
      <w:proofErr w:type="spellEnd"/>
      <w:r w:rsidRPr="00B2714C">
        <w:rPr>
          <w:szCs w:val="22"/>
          <w:lang w:val="fr-FR"/>
        </w:rPr>
        <w:t xml:space="preserve"> Arixtra 2.</w:t>
      </w:r>
      <w:r w:rsidR="008859C7" w:rsidRPr="00B2714C">
        <w:rPr>
          <w:szCs w:val="22"/>
          <w:lang w:val="fr-FR"/>
        </w:rPr>
        <w:t xml:space="preserve">5 </w:t>
      </w:r>
      <w:r w:rsidRPr="00B2714C">
        <w:rPr>
          <w:szCs w:val="22"/>
          <w:lang w:val="fr-FR"/>
        </w:rPr>
        <w:t xml:space="preserve">mg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gramStart"/>
      <w:r w:rsidRPr="00B2714C">
        <w:rPr>
          <w:szCs w:val="22"/>
          <w:lang w:val="fr-FR"/>
        </w:rPr>
        <w:t>huma:</w:t>
      </w:r>
      <w:proofErr w:type="gramEnd"/>
      <w:r w:rsidRPr="00B2714C">
        <w:rPr>
          <w:szCs w:val="22"/>
          <w:lang w:val="fr-FR"/>
        </w:rPr>
        <w:t xml:space="preserve"> C</w:t>
      </w:r>
      <w:r w:rsidRPr="00B2714C">
        <w:rPr>
          <w:szCs w:val="22"/>
          <w:vertAlign w:val="subscript"/>
          <w:lang w:val="fr-FR"/>
        </w:rPr>
        <w:t>max</w:t>
      </w:r>
      <w:r w:rsidRPr="00B2714C">
        <w:rPr>
          <w:szCs w:val="22"/>
          <w:lang w:val="fr-FR"/>
        </w:rPr>
        <w:t xml:space="preserve"> (mg/l) – 0.39 (31 %), T</w:t>
      </w:r>
      <w:r w:rsidRPr="00B2714C">
        <w:rPr>
          <w:szCs w:val="22"/>
          <w:vertAlign w:val="subscript"/>
          <w:lang w:val="fr-FR"/>
        </w:rPr>
        <w:t>max</w:t>
      </w:r>
      <w:r w:rsidRPr="00B2714C">
        <w:rPr>
          <w:szCs w:val="22"/>
          <w:lang w:val="fr-FR"/>
        </w:rPr>
        <w:t xml:space="preserve"> (h) – 2.8 (18 %) u </w:t>
      </w:r>
      <w:proofErr w:type="spellStart"/>
      <w:r w:rsidRPr="00B2714C">
        <w:rPr>
          <w:szCs w:val="22"/>
          <w:lang w:val="fr-FR"/>
        </w:rPr>
        <w:t>C</w:t>
      </w:r>
      <w:r w:rsidRPr="00B2714C">
        <w:rPr>
          <w:szCs w:val="22"/>
          <w:vertAlign w:val="subscript"/>
          <w:lang w:val="fr-FR"/>
        </w:rPr>
        <w:t>min</w:t>
      </w:r>
      <w:proofErr w:type="spellEnd"/>
      <w:r w:rsidRPr="00B2714C">
        <w:rPr>
          <w:szCs w:val="22"/>
          <w:lang w:val="fr-FR"/>
        </w:rPr>
        <w:t xml:space="preserve"> (mg/l) -0.14 (56 %). </w:t>
      </w:r>
      <w:proofErr w:type="spellStart"/>
      <w:r w:rsidRPr="00B2714C">
        <w:rPr>
          <w:szCs w:val="22"/>
          <w:lang w:val="fr-FR"/>
        </w:rPr>
        <w:t>F’pazjenti</w:t>
      </w:r>
      <w:proofErr w:type="spellEnd"/>
      <w:r w:rsidRPr="00B2714C">
        <w:rPr>
          <w:szCs w:val="22"/>
          <w:lang w:val="fr-FR"/>
        </w:rPr>
        <w:t xml:space="preserve"> bi </w:t>
      </w:r>
      <w:proofErr w:type="spellStart"/>
      <w:r w:rsidRPr="00B2714C">
        <w:rPr>
          <w:szCs w:val="22"/>
          <w:lang w:val="fr-FR"/>
        </w:rPr>
        <w:t>frattura</w:t>
      </w:r>
      <w:proofErr w:type="spellEnd"/>
      <w:r w:rsidRPr="00B2714C">
        <w:rPr>
          <w:szCs w:val="22"/>
          <w:lang w:val="fr-FR"/>
        </w:rPr>
        <w:t xml:space="preserve"> fil-</w:t>
      </w:r>
      <w:proofErr w:type="spellStart"/>
      <w:r w:rsidRPr="00B2714C">
        <w:rPr>
          <w:szCs w:val="22"/>
          <w:lang w:val="fr-FR"/>
        </w:rPr>
        <w:t>ġenb</w:t>
      </w:r>
      <w:proofErr w:type="spellEnd"/>
      <w:r w:rsidRPr="00B2714C">
        <w:rPr>
          <w:szCs w:val="22"/>
          <w:lang w:val="fr-FR"/>
        </w:rPr>
        <w:t xml:space="preserve">, </w:t>
      </w:r>
      <w:proofErr w:type="spellStart"/>
      <w:r w:rsidRPr="00B2714C">
        <w:rPr>
          <w:szCs w:val="22"/>
          <w:lang w:val="fr-FR"/>
        </w:rPr>
        <w:t>assoċjata</w:t>
      </w:r>
      <w:proofErr w:type="spellEnd"/>
      <w:r w:rsidRPr="00B2714C">
        <w:rPr>
          <w:szCs w:val="22"/>
          <w:lang w:val="fr-FR"/>
        </w:rPr>
        <w:t xml:space="preserve"> ma’ </w:t>
      </w:r>
      <w:proofErr w:type="spellStart"/>
      <w:r w:rsidRPr="00B2714C">
        <w:rPr>
          <w:szCs w:val="22"/>
          <w:lang w:val="fr-FR"/>
        </w:rPr>
        <w:t>żieda</w:t>
      </w:r>
      <w:proofErr w:type="spellEnd"/>
      <w:r w:rsidRPr="00B2714C">
        <w:rPr>
          <w:szCs w:val="22"/>
          <w:lang w:val="fr-FR"/>
        </w:rPr>
        <w:t xml:space="preserve"> </w:t>
      </w:r>
      <w:proofErr w:type="spellStart"/>
      <w:r w:rsidRPr="00B2714C">
        <w:rPr>
          <w:szCs w:val="22"/>
          <w:lang w:val="fr-FR"/>
        </w:rPr>
        <w:t>fl-eta</w:t>
      </w:r>
      <w:proofErr w:type="spellEnd"/>
      <w:r w:rsidRPr="00B2714C">
        <w:rPr>
          <w:szCs w:val="22"/>
          <w:lang w:val="fr-FR"/>
        </w:rPr>
        <w:t xml:space="preserve">` </w:t>
      </w:r>
      <w:proofErr w:type="spellStart"/>
      <w:r w:rsidRPr="00B2714C">
        <w:rPr>
          <w:rFonts w:hint="eastAsia"/>
          <w:szCs w:val="22"/>
          <w:lang w:val="fr-FR"/>
        </w:rPr>
        <w:t>tagħhom</w:t>
      </w:r>
      <w:proofErr w:type="spellEnd"/>
      <w:r w:rsidRPr="00B2714C">
        <w:rPr>
          <w:szCs w:val="22"/>
          <w:lang w:val="fr-FR"/>
        </w:rPr>
        <w:t>, il-</w:t>
      </w:r>
      <w:proofErr w:type="spellStart"/>
      <w:r w:rsidRPr="00B2714C">
        <w:rPr>
          <w:szCs w:val="22"/>
          <w:lang w:val="fr-FR"/>
        </w:rPr>
        <w:t>konċentrazzjonijiet</w:t>
      </w:r>
      <w:proofErr w:type="spellEnd"/>
      <w:r w:rsidRPr="00B2714C">
        <w:rPr>
          <w:szCs w:val="22"/>
          <w:lang w:val="fr-FR"/>
        </w:rPr>
        <w:t xml:space="preserve"> </w:t>
      </w:r>
      <w:proofErr w:type="spellStart"/>
      <w:r w:rsidRPr="00B2714C">
        <w:rPr>
          <w:szCs w:val="22"/>
          <w:lang w:val="fr-FR"/>
        </w:rPr>
        <w:t>fissi</w:t>
      </w:r>
      <w:proofErr w:type="spellEnd"/>
      <w:r w:rsidRPr="00B2714C">
        <w:rPr>
          <w:szCs w:val="22"/>
          <w:lang w:val="fr-FR"/>
        </w:rPr>
        <w:t xml:space="preserve"> ta’ fondaparinux fil-</w:t>
      </w:r>
      <w:proofErr w:type="spellStart"/>
      <w:r w:rsidRPr="00B2714C">
        <w:rPr>
          <w:szCs w:val="22"/>
          <w:lang w:val="fr-FR"/>
        </w:rPr>
        <w:t>plażma</w:t>
      </w:r>
      <w:proofErr w:type="spellEnd"/>
      <w:r w:rsidRPr="00B2714C">
        <w:rPr>
          <w:szCs w:val="22"/>
          <w:lang w:val="fr-FR"/>
        </w:rPr>
        <w:t xml:space="preserve"> </w:t>
      </w:r>
      <w:proofErr w:type="gramStart"/>
      <w:r w:rsidRPr="00B2714C">
        <w:rPr>
          <w:szCs w:val="22"/>
          <w:lang w:val="fr-FR"/>
        </w:rPr>
        <w:t>huma:</w:t>
      </w:r>
      <w:proofErr w:type="gramEnd"/>
      <w:r w:rsidRPr="00B2714C">
        <w:rPr>
          <w:szCs w:val="22"/>
          <w:lang w:val="fr-FR"/>
        </w:rPr>
        <w:t xml:space="preserve"> C</w:t>
      </w:r>
      <w:r w:rsidRPr="00B2714C">
        <w:rPr>
          <w:szCs w:val="22"/>
          <w:vertAlign w:val="subscript"/>
          <w:lang w:val="fr-FR"/>
        </w:rPr>
        <w:t>max</w:t>
      </w:r>
      <w:r w:rsidRPr="00B2714C">
        <w:rPr>
          <w:szCs w:val="22"/>
          <w:lang w:val="fr-FR"/>
        </w:rPr>
        <w:t xml:space="preserve"> (mg/l) – 0.50 (32 %), </w:t>
      </w:r>
      <w:proofErr w:type="spellStart"/>
      <w:r w:rsidRPr="00B2714C">
        <w:rPr>
          <w:szCs w:val="22"/>
          <w:lang w:val="fr-FR"/>
        </w:rPr>
        <w:t>Cmin</w:t>
      </w:r>
      <w:proofErr w:type="spellEnd"/>
      <w:r w:rsidRPr="00B2714C">
        <w:rPr>
          <w:szCs w:val="22"/>
          <w:lang w:val="fr-FR"/>
        </w:rPr>
        <w:t xml:space="preserve"> (mg/l) – 0.19 (58 %).</w:t>
      </w:r>
    </w:p>
    <w:p w14:paraId="68530196" w14:textId="77777777" w:rsidR="00A40472" w:rsidRPr="00B2714C" w:rsidRDefault="00A40472" w:rsidP="00FD0421">
      <w:pPr>
        <w:tabs>
          <w:tab w:val="clear" w:pos="567"/>
        </w:tabs>
        <w:spacing w:line="240" w:lineRule="auto"/>
        <w:rPr>
          <w:szCs w:val="22"/>
          <w:lang w:val="fr-FR"/>
        </w:rPr>
      </w:pPr>
    </w:p>
    <w:p w14:paraId="5370C004" w14:textId="77777777" w:rsidR="00A40472" w:rsidRPr="005535CB" w:rsidRDefault="00A40472" w:rsidP="00FD0421">
      <w:pPr>
        <w:keepNext/>
        <w:tabs>
          <w:tab w:val="clear" w:pos="567"/>
        </w:tabs>
        <w:spacing w:line="240" w:lineRule="auto"/>
        <w:rPr>
          <w:szCs w:val="22"/>
          <w:lang w:val="it-IT"/>
        </w:rPr>
      </w:pPr>
      <w:r w:rsidRPr="005535CB">
        <w:rPr>
          <w:i/>
          <w:szCs w:val="22"/>
          <w:lang w:val="it-IT"/>
        </w:rPr>
        <w:t>Distribuzzjoni</w:t>
      </w:r>
      <w:r w:rsidRPr="005535CB">
        <w:rPr>
          <w:szCs w:val="22"/>
          <w:lang w:val="it-IT"/>
        </w:rPr>
        <w:t xml:space="preserve"> </w:t>
      </w:r>
    </w:p>
    <w:p w14:paraId="27834234" w14:textId="77777777" w:rsidR="00A40472" w:rsidRPr="005535CB" w:rsidRDefault="00A40472" w:rsidP="00FD0421">
      <w:pPr>
        <w:keepNext/>
        <w:tabs>
          <w:tab w:val="clear" w:pos="567"/>
        </w:tabs>
        <w:spacing w:line="240" w:lineRule="auto"/>
        <w:rPr>
          <w:szCs w:val="22"/>
          <w:lang w:val="it-IT"/>
        </w:rPr>
      </w:pPr>
      <w:r w:rsidRPr="005535CB">
        <w:rPr>
          <w:szCs w:val="22"/>
          <w:lang w:val="it-IT"/>
        </w:rPr>
        <w:t xml:space="preserve">Il-volum ta’ distribuzzjoni ta’ fondaparinux huwa limitat (7-11 litri). </w:t>
      </w:r>
      <w:r w:rsidRPr="005535CB">
        <w:rPr>
          <w:i/>
          <w:szCs w:val="22"/>
          <w:lang w:val="it-IT"/>
        </w:rPr>
        <w:t>In vitro</w:t>
      </w:r>
      <w:r w:rsidRPr="005535CB">
        <w:rPr>
          <w:szCs w:val="22"/>
          <w:lang w:val="it-IT"/>
        </w:rPr>
        <w:t xml:space="preserve"> fondaparinux huwa marbut </w:t>
      </w:r>
      <w:r w:rsidRPr="005535CB">
        <w:rPr>
          <w:rFonts w:hint="eastAsia"/>
          <w:szCs w:val="22"/>
          <w:lang w:val="it-IT"/>
        </w:rPr>
        <w:t>ħafna</w:t>
      </w:r>
      <w:r w:rsidRPr="005535CB">
        <w:rPr>
          <w:szCs w:val="22"/>
          <w:lang w:val="it-IT"/>
        </w:rPr>
        <w:t xml:space="preserve"> u speċifikament mal-proteina antitrombin b’mod dipendenti mad-do</w:t>
      </w:r>
      <w:r w:rsidRPr="005535CB">
        <w:rPr>
          <w:szCs w:val="22"/>
          <w:lang w:val="mt-MT"/>
        </w:rPr>
        <w:t xml:space="preserve">ża u </w:t>
      </w:r>
      <w:r w:rsidRPr="005535CB">
        <w:rPr>
          <w:szCs w:val="22"/>
          <w:lang w:val="it-IT"/>
        </w:rPr>
        <w:t>mal-konċentrazzjoni fil-plażma (98.6 % sa 97.0 % fil-firxa tal-konċentrazzjoni bejn 0.</w:t>
      </w:r>
      <w:r w:rsidR="008859C7" w:rsidRPr="005535CB">
        <w:rPr>
          <w:szCs w:val="22"/>
          <w:lang w:val="it-IT"/>
        </w:rPr>
        <w:t xml:space="preserve">5 </w:t>
      </w:r>
      <w:r w:rsidRPr="005535CB">
        <w:rPr>
          <w:szCs w:val="22"/>
          <w:lang w:val="it-IT"/>
        </w:rPr>
        <w:t xml:space="preserve">sa 2 mg/l). Fondaparinux ma jorbotx b’mod sinifikattiv ma’ proteini tal-plażma </w:t>
      </w:r>
      <w:r w:rsidRPr="005535CB">
        <w:rPr>
          <w:rFonts w:hint="eastAsia"/>
          <w:szCs w:val="22"/>
          <w:lang w:val="it-IT"/>
        </w:rPr>
        <w:t>oħrajn</w:t>
      </w:r>
      <w:r w:rsidRPr="005535CB">
        <w:rPr>
          <w:szCs w:val="22"/>
          <w:lang w:val="it-IT"/>
        </w:rPr>
        <w:t>, inklużi fattur 4 tal-plejtlets (PF4).</w:t>
      </w:r>
    </w:p>
    <w:p w14:paraId="718F9C2E" w14:textId="77777777" w:rsidR="00A40472" w:rsidRPr="005535CB" w:rsidRDefault="00A40472" w:rsidP="00FD0421">
      <w:pPr>
        <w:spacing w:line="240" w:lineRule="auto"/>
        <w:rPr>
          <w:szCs w:val="22"/>
          <w:lang w:val="it-IT"/>
        </w:rPr>
      </w:pPr>
    </w:p>
    <w:p w14:paraId="2D678201" w14:textId="77777777" w:rsidR="00A40472" w:rsidRPr="005535CB" w:rsidRDefault="00A40472" w:rsidP="00FD0421">
      <w:pPr>
        <w:spacing w:line="240" w:lineRule="auto"/>
        <w:rPr>
          <w:szCs w:val="22"/>
          <w:lang w:val="it-IT"/>
        </w:rPr>
      </w:pPr>
      <w:r w:rsidRPr="005535CB">
        <w:rPr>
          <w:szCs w:val="22"/>
          <w:lang w:val="it-IT"/>
        </w:rPr>
        <w:t xml:space="preserve">Peress illi fondaparinux ma jintrabatx b’mod sinifikanti ma’ proteini tal-plażma </w:t>
      </w:r>
      <w:r w:rsidRPr="005535CB">
        <w:rPr>
          <w:rFonts w:hint="eastAsia"/>
          <w:szCs w:val="22"/>
          <w:lang w:val="it-IT"/>
        </w:rPr>
        <w:t>oħrajn</w:t>
      </w:r>
      <w:r w:rsidRPr="005535CB">
        <w:rPr>
          <w:szCs w:val="22"/>
          <w:lang w:val="it-IT"/>
        </w:rPr>
        <w:t xml:space="preserve"> minbarra ATIII, mhux mistennija l-ebda interazzjoni ma’ prodotti mediċinali </w:t>
      </w:r>
      <w:r w:rsidRPr="005535CB">
        <w:rPr>
          <w:rFonts w:hint="eastAsia"/>
          <w:szCs w:val="22"/>
          <w:lang w:val="it-IT"/>
        </w:rPr>
        <w:t>oħrajn</w:t>
      </w:r>
      <w:r w:rsidRPr="005535CB">
        <w:rPr>
          <w:szCs w:val="22"/>
          <w:lang w:val="it-IT"/>
        </w:rPr>
        <w:t xml:space="preserve"> li jikkawżaw spostament ta’ rbit ta’ proteini.</w:t>
      </w:r>
    </w:p>
    <w:p w14:paraId="76F32C6A" w14:textId="77777777" w:rsidR="00A40472" w:rsidRPr="005535CB" w:rsidRDefault="00A40472" w:rsidP="00FD0421">
      <w:pPr>
        <w:spacing w:line="240" w:lineRule="auto"/>
        <w:rPr>
          <w:szCs w:val="22"/>
          <w:lang w:val="it-IT"/>
        </w:rPr>
      </w:pPr>
    </w:p>
    <w:p w14:paraId="69FBC65B" w14:textId="77777777" w:rsidR="00A40472" w:rsidRPr="005535CB" w:rsidRDefault="00AD7F5C" w:rsidP="00FD0421">
      <w:pPr>
        <w:spacing w:line="240" w:lineRule="auto"/>
        <w:rPr>
          <w:szCs w:val="22"/>
          <w:lang w:val="it-IT"/>
        </w:rPr>
      </w:pPr>
      <w:r w:rsidRPr="005535CB">
        <w:rPr>
          <w:i/>
          <w:szCs w:val="22"/>
          <w:lang w:val="it-IT"/>
        </w:rPr>
        <w:t xml:space="preserve">Bijotrasformazzjoni </w:t>
      </w:r>
    </w:p>
    <w:p w14:paraId="7AF587F7" w14:textId="77777777" w:rsidR="00A40472" w:rsidRPr="005535CB" w:rsidRDefault="00A40472" w:rsidP="00FD0421">
      <w:pPr>
        <w:spacing w:line="240" w:lineRule="auto"/>
        <w:rPr>
          <w:szCs w:val="22"/>
          <w:lang w:val="it-IT"/>
        </w:rPr>
      </w:pPr>
      <w:r w:rsidRPr="005535CB">
        <w:rPr>
          <w:rFonts w:hint="eastAsia"/>
          <w:szCs w:val="22"/>
          <w:lang w:val="it-IT"/>
        </w:rPr>
        <w:t>Għalkemm</w:t>
      </w:r>
      <w:r w:rsidRPr="005535CB">
        <w:rPr>
          <w:szCs w:val="22"/>
          <w:lang w:val="it-IT"/>
        </w:rPr>
        <w:t xml:space="preserve"> mhux evalwati totalment, m’hemm l-ebda evidenza ta’ metaboliżmu ta’ fondaparinux u b’mod partikulari ma hemm l-ebda evidenza ta’ formazzjoni ta’ metaboli attivi.</w:t>
      </w:r>
    </w:p>
    <w:p w14:paraId="386E190D" w14:textId="77777777" w:rsidR="00A40472" w:rsidRPr="005535CB" w:rsidRDefault="00A40472" w:rsidP="00FD0421">
      <w:pPr>
        <w:spacing w:line="240" w:lineRule="auto"/>
        <w:rPr>
          <w:szCs w:val="22"/>
          <w:lang w:val="it-IT"/>
        </w:rPr>
      </w:pPr>
    </w:p>
    <w:p w14:paraId="72C3C72F" w14:textId="77777777" w:rsidR="00A40472" w:rsidRPr="005535CB" w:rsidRDefault="00A40472" w:rsidP="00FD0421">
      <w:pPr>
        <w:spacing w:line="240" w:lineRule="auto"/>
        <w:rPr>
          <w:szCs w:val="22"/>
          <w:lang w:val="it-IT"/>
        </w:rPr>
      </w:pPr>
      <w:r w:rsidRPr="005535CB">
        <w:rPr>
          <w:szCs w:val="22"/>
          <w:lang w:val="it-IT"/>
        </w:rPr>
        <w:t xml:space="preserve">Fondaparinux ma jinibixxix CYP450s (CYP1A2, CYP2A6, CYP2C9, CYP2C19, CYP2D6, CYP2E1 jew CYP3A4) </w:t>
      </w:r>
      <w:r w:rsidRPr="005535CB">
        <w:rPr>
          <w:i/>
          <w:szCs w:val="22"/>
          <w:lang w:val="it-IT"/>
        </w:rPr>
        <w:t>in vitro</w:t>
      </w:r>
      <w:r w:rsidRPr="005535CB">
        <w:rPr>
          <w:szCs w:val="22"/>
          <w:lang w:val="it-IT"/>
        </w:rPr>
        <w:t xml:space="preserve">. </w:t>
      </w:r>
      <w:r w:rsidRPr="005535CB">
        <w:rPr>
          <w:rFonts w:hint="eastAsia"/>
          <w:szCs w:val="22"/>
          <w:lang w:val="it-IT"/>
        </w:rPr>
        <w:t>Għalhekk</w:t>
      </w:r>
      <w:r w:rsidRPr="005535CB">
        <w:rPr>
          <w:szCs w:val="22"/>
          <w:lang w:val="it-IT"/>
        </w:rPr>
        <w:t xml:space="preserve"> fondaparinux mhux mistenni li jkollu interazzjoni ma’ prodotti mediċinali </w:t>
      </w:r>
      <w:r w:rsidRPr="005535CB">
        <w:rPr>
          <w:i/>
          <w:szCs w:val="22"/>
          <w:lang w:val="it-IT"/>
        </w:rPr>
        <w:t>in vivo</w:t>
      </w:r>
      <w:r w:rsidRPr="005535CB">
        <w:rPr>
          <w:szCs w:val="22"/>
          <w:lang w:val="it-IT"/>
        </w:rPr>
        <w:t xml:space="preserve"> bl-inibizzjoni ta’ metaboliżmu medjat-CYP. </w:t>
      </w:r>
    </w:p>
    <w:p w14:paraId="5BBD5081" w14:textId="77777777" w:rsidR="00A40472" w:rsidRPr="005535CB" w:rsidRDefault="00A40472" w:rsidP="00FD0421">
      <w:pPr>
        <w:spacing w:line="240" w:lineRule="auto"/>
        <w:rPr>
          <w:szCs w:val="22"/>
          <w:lang w:val="it-IT"/>
        </w:rPr>
      </w:pPr>
    </w:p>
    <w:p w14:paraId="08C65D94" w14:textId="77777777" w:rsidR="00A40472" w:rsidRPr="005535CB" w:rsidRDefault="00A40472" w:rsidP="00FD0421">
      <w:pPr>
        <w:keepNext/>
        <w:spacing w:line="240" w:lineRule="auto"/>
        <w:rPr>
          <w:szCs w:val="22"/>
          <w:lang w:val="it-IT"/>
        </w:rPr>
      </w:pPr>
      <w:bookmarkStart w:id="28" w:name="OLE_LINK29"/>
      <w:bookmarkStart w:id="29" w:name="OLE_LINK30"/>
      <w:r w:rsidRPr="005535CB">
        <w:rPr>
          <w:i/>
          <w:szCs w:val="22"/>
          <w:lang w:val="it-IT"/>
        </w:rPr>
        <w:t>Eliminazzjoni</w:t>
      </w:r>
      <w:r w:rsidRPr="005535CB">
        <w:rPr>
          <w:szCs w:val="22"/>
          <w:lang w:val="it-IT"/>
        </w:rPr>
        <w:t xml:space="preserve"> </w:t>
      </w:r>
    </w:p>
    <w:bookmarkEnd w:id="28"/>
    <w:bookmarkEnd w:id="29"/>
    <w:p w14:paraId="3D009BC8" w14:textId="77777777" w:rsidR="00A40472" w:rsidRPr="005535CB" w:rsidRDefault="00A40472" w:rsidP="00FD0421">
      <w:pPr>
        <w:spacing w:line="240" w:lineRule="auto"/>
        <w:rPr>
          <w:szCs w:val="22"/>
          <w:lang w:val="it-IT"/>
        </w:rPr>
      </w:pPr>
      <w:r w:rsidRPr="005535CB">
        <w:rPr>
          <w:szCs w:val="22"/>
          <w:lang w:val="it-IT"/>
        </w:rPr>
        <w:t>Il-half life ta’ l-eliminazzjoni (t</w:t>
      </w:r>
      <w:r w:rsidRPr="005535CB">
        <w:rPr>
          <w:szCs w:val="22"/>
          <w:vertAlign w:val="subscript"/>
          <w:lang w:val="it-IT"/>
        </w:rPr>
        <w:t>1/2</w:t>
      </w:r>
      <w:r w:rsidRPr="005535CB">
        <w:rPr>
          <w:szCs w:val="22"/>
          <w:lang w:val="it-IT"/>
        </w:rPr>
        <w:t>) hija madwar 17-il siegħa f’suġġetti f’saħħithom żgħażagħ u madwar 21 siegħa f’suġġetti anzjani f’saħħithom. 64 – 77 % ta’ fondaparinux huwa mne</w:t>
      </w:r>
      <w:r w:rsidRPr="005535CB">
        <w:rPr>
          <w:szCs w:val="22"/>
          <w:lang w:val="it-IT" w:eastAsia="ko-KR"/>
        </w:rPr>
        <w:t>ħħi</w:t>
      </w:r>
      <w:r w:rsidRPr="005535CB">
        <w:rPr>
          <w:szCs w:val="22"/>
          <w:lang w:val="it-IT"/>
        </w:rPr>
        <w:t xml:space="preserve"> mill-kilwa bħala sustanza mhux mibdula.</w:t>
      </w:r>
    </w:p>
    <w:p w14:paraId="5B651727" w14:textId="77777777" w:rsidR="00A40472" w:rsidRPr="005535CB" w:rsidRDefault="00A40472" w:rsidP="00FD0421">
      <w:pPr>
        <w:spacing w:line="240" w:lineRule="auto"/>
        <w:rPr>
          <w:szCs w:val="22"/>
          <w:lang w:val="it-IT"/>
        </w:rPr>
      </w:pPr>
    </w:p>
    <w:p w14:paraId="503628A8" w14:textId="77777777" w:rsidR="00A40472" w:rsidRPr="005535CB" w:rsidRDefault="00A40472" w:rsidP="00FD0421">
      <w:pPr>
        <w:keepNext/>
        <w:spacing w:line="240" w:lineRule="auto"/>
        <w:rPr>
          <w:i/>
          <w:szCs w:val="22"/>
          <w:u w:val="single"/>
          <w:lang w:val="it-IT"/>
        </w:rPr>
      </w:pPr>
      <w:r w:rsidRPr="005535CB">
        <w:rPr>
          <w:i/>
          <w:szCs w:val="22"/>
          <w:u w:val="single"/>
          <w:lang w:val="it-IT"/>
        </w:rPr>
        <w:t>Popolazzjonijiet speċjali:</w:t>
      </w:r>
    </w:p>
    <w:p w14:paraId="48C287AD" w14:textId="77777777" w:rsidR="00A40472" w:rsidRPr="005535CB" w:rsidRDefault="00A40472" w:rsidP="00FD0421">
      <w:pPr>
        <w:keepNext/>
        <w:spacing w:line="240" w:lineRule="auto"/>
        <w:rPr>
          <w:szCs w:val="22"/>
          <w:lang w:val="it-IT"/>
        </w:rPr>
      </w:pPr>
    </w:p>
    <w:p w14:paraId="69DBDF19" w14:textId="77777777" w:rsidR="00A40472" w:rsidRPr="005535CB" w:rsidRDefault="00A40472" w:rsidP="00FD0421">
      <w:pPr>
        <w:spacing w:line="240" w:lineRule="auto"/>
        <w:rPr>
          <w:szCs w:val="22"/>
          <w:lang w:val="it-IT"/>
        </w:rPr>
      </w:pPr>
      <w:r w:rsidRPr="005535CB">
        <w:rPr>
          <w:i/>
          <w:szCs w:val="22"/>
          <w:lang w:val="it-IT"/>
        </w:rPr>
        <w:t>Pazjenti pedjatriċi</w:t>
      </w:r>
      <w:r w:rsidRPr="005535CB">
        <w:rPr>
          <w:szCs w:val="22"/>
          <w:lang w:val="it-IT"/>
        </w:rPr>
        <w:t xml:space="preserve"> - Fondaparinux ma ġiex investigat f</w:t>
      </w:r>
      <w:r w:rsidR="00436D0A" w:rsidRPr="005535CB">
        <w:rPr>
          <w:szCs w:val="22"/>
          <w:lang w:val="it-IT"/>
        </w:rPr>
        <w:t>’</w:t>
      </w:r>
      <w:r w:rsidRPr="005535CB">
        <w:rPr>
          <w:szCs w:val="22"/>
          <w:lang w:val="it-IT"/>
        </w:rPr>
        <w:t xml:space="preserve"> din il-popolazzjoni</w:t>
      </w:r>
      <w:r w:rsidR="00FF54FA" w:rsidRPr="005535CB">
        <w:rPr>
          <w:szCs w:val="22"/>
          <w:lang w:val="it-IT"/>
        </w:rPr>
        <w:t xml:space="preserve"> g</w:t>
      </w:r>
      <w:r w:rsidR="00FF54FA" w:rsidRPr="005535CB">
        <w:rPr>
          <w:rFonts w:hint="eastAsia"/>
          <w:szCs w:val="22"/>
          <w:lang w:val="it-IT"/>
        </w:rPr>
        <w:t>ħ</w:t>
      </w:r>
      <w:r w:rsidR="00FF54FA" w:rsidRPr="005535CB">
        <w:rPr>
          <w:szCs w:val="22"/>
          <w:lang w:val="it-IT"/>
        </w:rPr>
        <w:t>all-prevenzjoni ta’ VTE jew g</w:t>
      </w:r>
      <w:r w:rsidR="00FF54FA" w:rsidRPr="005535CB">
        <w:rPr>
          <w:rFonts w:hint="eastAsia"/>
          <w:szCs w:val="22"/>
          <w:lang w:val="it-IT"/>
        </w:rPr>
        <w:t>ħ</w:t>
      </w:r>
      <w:r w:rsidR="00FF54FA" w:rsidRPr="005535CB">
        <w:rPr>
          <w:szCs w:val="22"/>
          <w:lang w:val="it-IT"/>
        </w:rPr>
        <w:t>all-kura ta’ trombożi fil-vini superfiċjali</w:t>
      </w:r>
      <w:r w:rsidRPr="005535CB">
        <w:rPr>
          <w:szCs w:val="22"/>
          <w:lang w:val="it-IT"/>
        </w:rPr>
        <w:t>.</w:t>
      </w:r>
    </w:p>
    <w:p w14:paraId="330AA776" w14:textId="77777777" w:rsidR="00A40472" w:rsidRPr="005535CB" w:rsidRDefault="00A40472" w:rsidP="00FD0421">
      <w:pPr>
        <w:spacing w:line="240" w:lineRule="auto"/>
        <w:rPr>
          <w:szCs w:val="22"/>
          <w:lang w:val="it-IT"/>
        </w:rPr>
      </w:pPr>
    </w:p>
    <w:p w14:paraId="3AC72A7E" w14:textId="77777777" w:rsidR="00A40472" w:rsidRPr="005535CB" w:rsidRDefault="00A40472" w:rsidP="00FD0421">
      <w:pPr>
        <w:spacing w:line="240" w:lineRule="auto"/>
        <w:rPr>
          <w:szCs w:val="22"/>
          <w:lang w:val="it-IT"/>
        </w:rPr>
      </w:pPr>
      <w:r w:rsidRPr="005535CB">
        <w:rPr>
          <w:i/>
          <w:szCs w:val="22"/>
          <w:lang w:val="it-IT"/>
        </w:rPr>
        <w:t xml:space="preserve">Pazjenti anzjani - </w:t>
      </w:r>
      <w:r w:rsidRPr="005535CB">
        <w:rPr>
          <w:szCs w:val="22"/>
          <w:lang w:val="it-IT"/>
        </w:rPr>
        <w:t xml:space="preserve">Il-funzjoni renali tista’ tonqos bl-età u </w:t>
      </w:r>
      <w:r w:rsidRPr="005535CB">
        <w:rPr>
          <w:rFonts w:hint="eastAsia"/>
          <w:szCs w:val="22"/>
          <w:lang w:val="it-IT"/>
        </w:rPr>
        <w:t>għalhekk</w:t>
      </w:r>
      <w:r w:rsidRPr="005535CB">
        <w:rPr>
          <w:szCs w:val="22"/>
          <w:lang w:val="it-IT"/>
        </w:rPr>
        <w:t>, il-</w:t>
      </w:r>
      <w:r w:rsidRPr="005535CB">
        <w:rPr>
          <w:rFonts w:hint="eastAsia"/>
          <w:szCs w:val="22"/>
          <w:lang w:val="it-IT" w:eastAsia="ko-KR"/>
        </w:rPr>
        <w:t>ħila</w:t>
      </w:r>
      <w:r w:rsidRPr="005535CB">
        <w:rPr>
          <w:szCs w:val="22"/>
          <w:lang w:val="it-IT"/>
        </w:rPr>
        <w:t xml:space="preserve"> biex jitne</w:t>
      </w:r>
      <w:r w:rsidRPr="005535CB">
        <w:rPr>
          <w:rFonts w:hint="eastAsia"/>
          <w:szCs w:val="22"/>
          <w:lang w:val="it-IT" w:eastAsia="ko-KR"/>
        </w:rPr>
        <w:t>ħħa</w:t>
      </w:r>
      <w:r w:rsidRPr="005535CB">
        <w:rPr>
          <w:szCs w:val="22"/>
          <w:lang w:val="it-IT"/>
        </w:rPr>
        <w:t xml:space="preserve"> fondaparinux tista’ tkun imnaqqsa fl-anzjani. F’pazjenti &gt; 7</w:t>
      </w:r>
      <w:r w:rsidR="008859C7" w:rsidRPr="005535CB">
        <w:rPr>
          <w:szCs w:val="22"/>
          <w:lang w:val="it-IT"/>
        </w:rPr>
        <w:t xml:space="preserve">5 </w:t>
      </w:r>
      <w:r w:rsidRPr="005535CB">
        <w:rPr>
          <w:szCs w:val="22"/>
          <w:lang w:val="it-IT"/>
        </w:rPr>
        <w:t>sena li jg</w:t>
      </w:r>
      <w:r w:rsidRPr="005535CB">
        <w:rPr>
          <w:rFonts w:hint="eastAsia"/>
          <w:szCs w:val="22"/>
          <w:lang w:val="it-IT"/>
        </w:rPr>
        <w:t>ħ</w:t>
      </w:r>
      <w:r w:rsidRPr="005535CB">
        <w:rPr>
          <w:szCs w:val="22"/>
          <w:lang w:val="it-IT"/>
        </w:rPr>
        <w:t>addu minn kirurġija ortopedika, il-</w:t>
      </w:r>
      <w:r w:rsidRPr="005535CB">
        <w:rPr>
          <w:i/>
          <w:szCs w:val="22"/>
          <w:lang w:val="it-IT"/>
        </w:rPr>
        <w:t>clearance</w:t>
      </w:r>
      <w:r w:rsidRPr="005535CB">
        <w:rPr>
          <w:szCs w:val="22"/>
          <w:lang w:val="it-IT"/>
        </w:rPr>
        <w:t xml:space="preserve"> tal-plażma ġiet stmata </w:t>
      </w:r>
      <w:r w:rsidRPr="005535CB">
        <w:rPr>
          <w:rFonts w:hint="eastAsia"/>
          <w:szCs w:val="22"/>
          <w:lang w:val="it-IT"/>
        </w:rPr>
        <w:t>bħala</w:t>
      </w:r>
      <w:r w:rsidRPr="005535CB">
        <w:rPr>
          <w:szCs w:val="22"/>
          <w:lang w:val="it-IT"/>
        </w:rPr>
        <w:t xml:space="preserve"> 1.2 sa 1.4 drabi iktar baxxa milli f’pazjenti ta’ &lt; 6</w:t>
      </w:r>
      <w:r w:rsidR="008859C7" w:rsidRPr="005535CB">
        <w:rPr>
          <w:szCs w:val="22"/>
          <w:lang w:val="it-IT"/>
        </w:rPr>
        <w:t xml:space="preserve">5 </w:t>
      </w:r>
      <w:r w:rsidRPr="005535CB">
        <w:rPr>
          <w:szCs w:val="22"/>
          <w:lang w:val="it-IT"/>
        </w:rPr>
        <w:t xml:space="preserve">sena. </w:t>
      </w:r>
    </w:p>
    <w:p w14:paraId="05B5E856" w14:textId="77777777" w:rsidR="00A40472" w:rsidRPr="005535CB" w:rsidRDefault="00A40472" w:rsidP="00FD0421">
      <w:pPr>
        <w:spacing w:line="240" w:lineRule="auto"/>
        <w:rPr>
          <w:szCs w:val="22"/>
          <w:lang w:val="it-IT"/>
        </w:rPr>
      </w:pPr>
    </w:p>
    <w:p w14:paraId="2E9EE670" w14:textId="77777777" w:rsidR="00A40472" w:rsidRPr="005535CB" w:rsidRDefault="00A40472" w:rsidP="00FD0421">
      <w:pPr>
        <w:spacing w:line="240" w:lineRule="auto"/>
        <w:rPr>
          <w:szCs w:val="22"/>
          <w:lang w:val="it-IT"/>
        </w:rPr>
      </w:pPr>
      <w:r w:rsidRPr="005535CB">
        <w:rPr>
          <w:i/>
          <w:szCs w:val="22"/>
          <w:lang w:val="it-IT"/>
        </w:rPr>
        <w:t>Indeboliment renali</w:t>
      </w:r>
      <w:r w:rsidRPr="005535CB">
        <w:rPr>
          <w:szCs w:val="22"/>
          <w:lang w:val="it-IT"/>
        </w:rPr>
        <w:t xml:space="preserve"> - Pparagunati ma’ pazjenti b’funzjoni renali normali (</w:t>
      </w:r>
      <w:r w:rsidRPr="005535CB">
        <w:rPr>
          <w:i/>
          <w:szCs w:val="22"/>
          <w:lang w:val="it-IT"/>
        </w:rPr>
        <w:t>clearance</w:t>
      </w:r>
      <w:r w:rsidRPr="005535CB">
        <w:rPr>
          <w:szCs w:val="22"/>
          <w:lang w:val="it-IT"/>
        </w:rPr>
        <w:t xml:space="preserve"> tal-krejatinina &gt; 80 ml/min), il-</w:t>
      </w:r>
      <w:r w:rsidRPr="005535CB">
        <w:rPr>
          <w:i/>
          <w:szCs w:val="22"/>
          <w:lang w:val="it-IT"/>
        </w:rPr>
        <w:t>clearance</w:t>
      </w:r>
      <w:r w:rsidRPr="005535CB">
        <w:rPr>
          <w:szCs w:val="22"/>
          <w:lang w:val="it-IT"/>
        </w:rPr>
        <w:t xml:space="preserve"> tal-plażma hija minn 1.2 sa 1.4 drabi iktar baxxa f’pazjenti b’indeboliment renali </w:t>
      </w:r>
      <w:r w:rsidRPr="005535CB">
        <w:rPr>
          <w:rFonts w:hint="eastAsia"/>
          <w:szCs w:val="22"/>
          <w:lang w:val="it-IT"/>
        </w:rPr>
        <w:t>ħafif</w:t>
      </w:r>
      <w:r w:rsidRPr="005535CB">
        <w:rPr>
          <w:szCs w:val="22"/>
          <w:lang w:val="it-IT"/>
        </w:rPr>
        <w:t xml:space="preserve"> (</w:t>
      </w:r>
      <w:r w:rsidRPr="005535CB">
        <w:rPr>
          <w:i/>
          <w:szCs w:val="22"/>
          <w:lang w:val="it-IT"/>
        </w:rPr>
        <w:t>clearance</w:t>
      </w:r>
      <w:r w:rsidRPr="005535CB">
        <w:rPr>
          <w:szCs w:val="22"/>
          <w:lang w:val="it-IT"/>
        </w:rPr>
        <w:t xml:space="preserve"> tal-krejatinina minn 50 sa 80 ml/min) u fuq medja ta’ darbtejn iktar baxxa f’pazjenti b’indeboliment renali moderat (</w:t>
      </w:r>
      <w:r w:rsidRPr="005535CB">
        <w:rPr>
          <w:i/>
          <w:szCs w:val="22"/>
          <w:lang w:val="it-IT"/>
        </w:rPr>
        <w:t>clearance</w:t>
      </w:r>
      <w:r w:rsidRPr="005535CB">
        <w:rPr>
          <w:szCs w:val="22"/>
          <w:lang w:val="it-IT"/>
        </w:rPr>
        <w:t xml:space="preserve"> tal-krejatinina minn 30 sa 50 ml/min). F’indeboliment renali sever (</w:t>
      </w:r>
      <w:r w:rsidRPr="005535CB">
        <w:rPr>
          <w:i/>
          <w:szCs w:val="22"/>
          <w:lang w:val="it-IT"/>
        </w:rPr>
        <w:t>clearance</w:t>
      </w:r>
      <w:r w:rsidRPr="005535CB">
        <w:rPr>
          <w:szCs w:val="22"/>
          <w:lang w:val="it-IT"/>
        </w:rPr>
        <w:t xml:space="preserve"> tal-krejatinina &lt; 30 ml/min), il-clearance tal-plażma hi madwar </w:t>
      </w:r>
      <w:r w:rsidR="008859C7" w:rsidRPr="005535CB">
        <w:rPr>
          <w:szCs w:val="22"/>
          <w:lang w:val="it-IT"/>
        </w:rPr>
        <w:t xml:space="preserve">5 </w:t>
      </w:r>
      <w:r w:rsidRPr="005535CB">
        <w:rPr>
          <w:szCs w:val="22"/>
          <w:lang w:val="it-IT"/>
        </w:rPr>
        <w:t>darbiet iktar baxxa milli meta jkun hemm funzjoni renali normali. Valuri tal-half life terminali assoċjati kienu 29 h fil-moderati u 72 h f’pazjenti b’indeboliment renali akut.</w:t>
      </w:r>
    </w:p>
    <w:p w14:paraId="20FB1D32" w14:textId="77777777" w:rsidR="00A40472" w:rsidRPr="005535CB" w:rsidRDefault="00A40472" w:rsidP="00FD0421">
      <w:pPr>
        <w:spacing w:line="240" w:lineRule="auto"/>
        <w:rPr>
          <w:szCs w:val="22"/>
          <w:lang w:val="it-IT"/>
        </w:rPr>
      </w:pPr>
    </w:p>
    <w:p w14:paraId="5C9BDE14" w14:textId="77777777" w:rsidR="00A40472" w:rsidRPr="005535CB" w:rsidRDefault="00A40472" w:rsidP="00FD0421">
      <w:pPr>
        <w:spacing w:line="240" w:lineRule="auto"/>
        <w:rPr>
          <w:szCs w:val="22"/>
          <w:lang w:val="it-IT"/>
        </w:rPr>
      </w:pPr>
      <w:r w:rsidRPr="005535CB">
        <w:rPr>
          <w:i/>
          <w:szCs w:val="22"/>
          <w:lang w:val="it-IT"/>
        </w:rPr>
        <w:t>Ġeneru</w:t>
      </w:r>
      <w:r w:rsidRPr="005535CB">
        <w:rPr>
          <w:szCs w:val="22"/>
          <w:lang w:val="it-IT"/>
        </w:rPr>
        <w:t xml:space="preserve"> - Ma ġew osservati l-ebda differenzi </w:t>
      </w:r>
      <w:r w:rsidRPr="005535CB">
        <w:rPr>
          <w:rFonts w:hint="eastAsia"/>
          <w:szCs w:val="22"/>
          <w:lang w:val="it-IT"/>
        </w:rPr>
        <w:t>minħabba</w:t>
      </w:r>
      <w:r w:rsidRPr="005535CB">
        <w:rPr>
          <w:szCs w:val="22"/>
          <w:lang w:val="it-IT"/>
        </w:rPr>
        <w:t xml:space="preserve"> l-ġeneru wara li sar aġġustament tal-piż tal-ġisem. </w:t>
      </w:r>
    </w:p>
    <w:p w14:paraId="62A39A14" w14:textId="77777777" w:rsidR="00A40472" w:rsidRPr="005535CB" w:rsidRDefault="00A40472" w:rsidP="00FD0421">
      <w:pPr>
        <w:spacing w:line="240" w:lineRule="auto"/>
        <w:rPr>
          <w:szCs w:val="22"/>
          <w:lang w:val="it-IT"/>
        </w:rPr>
      </w:pPr>
    </w:p>
    <w:p w14:paraId="395AD1ED" w14:textId="77777777" w:rsidR="00A40472" w:rsidRPr="005535CB" w:rsidRDefault="00A40472" w:rsidP="00FD0421">
      <w:pPr>
        <w:spacing w:line="240" w:lineRule="auto"/>
        <w:rPr>
          <w:szCs w:val="22"/>
          <w:lang w:val="it-IT"/>
        </w:rPr>
      </w:pPr>
      <w:r w:rsidRPr="005535CB">
        <w:rPr>
          <w:i/>
          <w:szCs w:val="22"/>
          <w:lang w:val="it-IT"/>
        </w:rPr>
        <w:t>Razza</w:t>
      </w:r>
      <w:r w:rsidRPr="005535CB">
        <w:rPr>
          <w:szCs w:val="22"/>
          <w:lang w:val="it-IT"/>
        </w:rPr>
        <w:t xml:space="preserve"> - Differenzi farmakokinetiċi minħabba razza ma ġewx studjati prospettivament. Iżda, studji magħmula fuq suġġetti f’saħħithom Ażjatiċi (Ġappuniżi) ma wrewx profil farmakokinetiku differenti </w:t>
      </w:r>
      <w:r w:rsidRPr="005535CB">
        <w:rPr>
          <w:szCs w:val="22"/>
          <w:lang w:val="it-IT"/>
        </w:rPr>
        <w:lastRenderedPageBreak/>
        <w:t>pparagunat ma’ suġġetti f’saħħithom Kawkasi. Bl-istess mod, ma ġewx osservati differenzi fil-</w:t>
      </w:r>
      <w:r w:rsidRPr="005535CB">
        <w:rPr>
          <w:i/>
          <w:szCs w:val="22"/>
          <w:lang w:val="it-IT"/>
        </w:rPr>
        <w:t xml:space="preserve">clearance </w:t>
      </w:r>
      <w:r w:rsidRPr="005535CB">
        <w:rPr>
          <w:szCs w:val="22"/>
          <w:lang w:val="it-IT"/>
        </w:rPr>
        <w:t xml:space="preserve">tal-plażma bejn pazjenti suwed u Kawkasi li kienu għaddejjin minn kirurġija ortopedika. </w:t>
      </w:r>
    </w:p>
    <w:p w14:paraId="6C3430B6" w14:textId="77777777" w:rsidR="00A40472" w:rsidRPr="005535CB" w:rsidRDefault="00A40472" w:rsidP="00FD0421">
      <w:pPr>
        <w:spacing w:line="240" w:lineRule="auto"/>
        <w:rPr>
          <w:szCs w:val="22"/>
          <w:lang w:val="it-IT"/>
        </w:rPr>
      </w:pPr>
    </w:p>
    <w:p w14:paraId="293D9820" w14:textId="77777777" w:rsidR="00A40472" w:rsidRPr="005535CB" w:rsidRDefault="00A40472" w:rsidP="00FD0421">
      <w:pPr>
        <w:spacing w:line="240" w:lineRule="auto"/>
        <w:rPr>
          <w:szCs w:val="22"/>
          <w:lang w:val="it-IT"/>
        </w:rPr>
      </w:pPr>
      <w:r w:rsidRPr="005535CB">
        <w:rPr>
          <w:i/>
          <w:szCs w:val="22"/>
          <w:lang w:val="it-IT"/>
        </w:rPr>
        <w:t>Piż tal-ġisem</w:t>
      </w:r>
      <w:r w:rsidRPr="005535CB">
        <w:rPr>
          <w:szCs w:val="22"/>
          <w:lang w:val="it-IT"/>
        </w:rPr>
        <w:t xml:space="preserve"> - </w:t>
      </w:r>
      <w:r w:rsidRPr="005535CB">
        <w:rPr>
          <w:i/>
          <w:szCs w:val="22"/>
          <w:lang w:val="it-IT"/>
        </w:rPr>
        <w:t>Clearance</w:t>
      </w:r>
      <w:r w:rsidRPr="005535CB">
        <w:rPr>
          <w:szCs w:val="22"/>
          <w:lang w:val="it-IT"/>
        </w:rPr>
        <w:t xml:space="preserve"> tal-plażma b’fondaparinux tiżdied mal-piż tal-ġisem (9 % żieda għal kull 10 kg).</w:t>
      </w:r>
    </w:p>
    <w:p w14:paraId="3B01CD94" w14:textId="77777777" w:rsidR="00A40472" w:rsidRPr="005535CB" w:rsidRDefault="00A40472" w:rsidP="00FD0421">
      <w:pPr>
        <w:spacing w:line="240" w:lineRule="auto"/>
        <w:rPr>
          <w:szCs w:val="22"/>
          <w:lang w:val="it-IT"/>
        </w:rPr>
      </w:pPr>
    </w:p>
    <w:p w14:paraId="4F388B52" w14:textId="77777777" w:rsidR="00CB77F0" w:rsidRPr="005535CB" w:rsidRDefault="00A40472" w:rsidP="00FD0421">
      <w:pPr>
        <w:spacing w:line="240" w:lineRule="auto"/>
        <w:rPr>
          <w:szCs w:val="22"/>
          <w:lang w:val="it-IT"/>
        </w:rPr>
      </w:pPr>
      <w:r w:rsidRPr="005535CB">
        <w:rPr>
          <w:i/>
          <w:szCs w:val="22"/>
          <w:lang w:val="it-IT"/>
        </w:rPr>
        <w:t>Indeboliment tal-fwied</w:t>
      </w:r>
      <w:r w:rsidR="00AE5574" w:rsidRPr="005535CB">
        <w:rPr>
          <w:i/>
          <w:szCs w:val="22"/>
          <w:lang w:val="it-IT"/>
        </w:rPr>
        <w:t xml:space="preserve"> -</w:t>
      </w:r>
      <w:r w:rsidRPr="005535CB">
        <w:rPr>
          <w:i/>
          <w:szCs w:val="22"/>
          <w:lang w:val="it-IT"/>
        </w:rPr>
        <w:t xml:space="preserve"> </w:t>
      </w:r>
      <w:r w:rsidR="00AE5574" w:rsidRPr="005535CB">
        <w:rPr>
          <w:szCs w:val="22"/>
          <w:lang w:val="it-IT"/>
        </w:rPr>
        <w:t xml:space="preserve">Wara doża waħda mogħtija taħt il-ġilda ta’ fondaparinux, f’suġġetti b’indeboliment tal-fwied moderat </w:t>
      </w:r>
      <w:r w:rsidR="00CB77F0" w:rsidRPr="005535CB">
        <w:rPr>
          <w:szCs w:val="22"/>
          <w:lang w:val="it-IT"/>
        </w:rPr>
        <w:t>(</w:t>
      </w:r>
      <w:r w:rsidR="00CB77F0" w:rsidRPr="005535CB">
        <w:rPr>
          <w:i/>
          <w:szCs w:val="22"/>
          <w:lang w:val="it-IT"/>
        </w:rPr>
        <w:t>Child-Pugh Category B</w:t>
      </w:r>
      <w:r w:rsidR="00CB77F0" w:rsidRPr="005535CB">
        <w:rPr>
          <w:szCs w:val="22"/>
          <w:lang w:val="it-IT"/>
        </w:rPr>
        <w:t>), C</w:t>
      </w:r>
      <w:r w:rsidR="00CB77F0" w:rsidRPr="005535CB">
        <w:rPr>
          <w:szCs w:val="22"/>
          <w:vertAlign w:val="subscript"/>
          <w:lang w:val="it-IT"/>
        </w:rPr>
        <w:t>max</w:t>
      </w:r>
      <w:r w:rsidR="00CB77F0" w:rsidRPr="005535CB">
        <w:rPr>
          <w:szCs w:val="22"/>
          <w:lang w:val="it-IT"/>
        </w:rPr>
        <w:t xml:space="preserve"> </w:t>
      </w:r>
      <w:r w:rsidR="00EE21A3" w:rsidRPr="005535CB">
        <w:rPr>
          <w:szCs w:val="22"/>
          <w:lang w:val="it-IT"/>
        </w:rPr>
        <w:t xml:space="preserve">totali (jiġifieri marbut u mhux marbut) </w:t>
      </w:r>
      <w:r w:rsidR="00AE5574" w:rsidRPr="005535CB">
        <w:rPr>
          <w:szCs w:val="22"/>
          <w:lang w:val="it-IT"/>
        </w:rPr>
        <w:t>u</w:t>
      </w:r>
      <w:r w:rsidR="00CB77F0" w:rsidRPr="005535CB">
        <w:rPr>
          <w:szCs w:val="22"/>
          <w:lang w:val="it-IT"/>
        </w:rPr>
        <w:t xml:space="preserve"> AUC </w:t>
      </w:r>
      <w:r w:rsidR="00AE5574" w:rsidRPr="005535CB">
        <w:rPr>
          <w:szCs w:val="22"/>
          <w:lang w:val="it-IT"/>
        </w:rPr>
        <w:t>tnaqqsu b’</w:t>
      </w:r>
      <w:r w:rsidR="00CB77F0" w:rsidRPr="005535CB">
        <w:rPr>
          <w:szCs w:val="22"/>
          <w:lang w:val="it-IT"/>
        </w:rPr>
        <w:t xml:space="preserve">22% </w:t>
      </w:r>
      <w:r w:rsidR="00AE5574" w:rsidRPr="005535CB">
        <w:rPr>
          <w:szCs w:val="22"/>
          <w:lang w:val="it-IT"/>
        </w:rPr>
        <w:t>u</w:t>
      </w:r>
      <w:r w:rsidR="00CB77F0" w:rsidRPr="005535CB">
        <w:rPr>
          <w:szCs w:val="22"/>
          <w:lang w:val="it-IT"/>
        </w:rPr>
        <w:t xml:space="preserve"> 39%, </w:t>
      </w:r>
      <w:r w:rsidR="00AE5574" w:rsidRPr="005535CB">
        <w:rPr>
          <w:szCs w:val="22"/>
          <w:lang w:val="it-IT"/>
        </w:rPr>
        <w:t>rispettivament</w:t>
      </w:r>
      <w:r w:rsidR="00CB77F0" w:rsidRPr="005535CB">
        <w:rPr>
          <w:szCs w:val="22"/>
          <w:lang w:val="it-IT"/>
        </w:rPr>
        <w:t xml:space="preserve">, </w:t>
      </w:r>
      <w:r w:rsidR="00AE5574" w:rsidRPr="005535CB">
        <w:rPr>
          <w:szCs w:val="22"/>
          <w:lang w:val="it-IT"/>
        </w:rPr>
        <w:t xml:space="preserve">meta mqabbla ma’ suġġetti b’funzjoni tal-fwied normali. Il-konċentrazzjonijiet aktar baxxi ta’ fondaparinux fil-plażma ġew attribwiti ma’ l-irbit mnaqqas ma’ </w:t>
      </w:r>
      <w:r w:rsidR="00CB77F0" w:rsidRPr="005535CB">
        <w:rPr>
          <w:szCs w:val="22"/>
          <w:lang w:val="it-IT"/>
        </w:rPr>
        <w:t xml:space="preserve">ATIII </w:t>
      </w:r>
      <w:r w:rsidR="00801470" w:rsidRPr="005535CB">
        <w:rPr>
          <w:szCs w:val="22"/>
          <w:lang w:val="it-IT"/>
        </w:rPr>
        <w:t xml:space="preserve">minħabba konċentrazzjoni fil-plażma aktar baxxa ta’ </w:t>
      </w:r>
      <w:r w:rsidR="00CB77F0" w:rsidRPr="005535CB">
        <w:rPr>
          <w:szCs w:val="22"/>
          <w:lang w:val="it-IT"/>
        </w:rPr>
        <w:t xml:space="preserve">ATIII </w:t>
      </w:r>
      <w:r w:rsidR="00801470" w:rsidRPr="005535CB">
        <w:rPr>
          <w:szCs w:val="22"/>
          <w:lang w:val="it-IT"/>
        </w:rPr>
        <w:t xml:space="preserve">f’suġġetti b’indeboliment tal-fwied u dan iwassal għal żjieda fit-tneħħija ta’ fondaparinux mill-kliewi. </w:t>
      </w:r>
      <w:r w:rsidR="00EE21A3" w:rsidRPr="005535CB">
        <w:rPr>
          <w:szCs w:val="22"/>
          <w:lang w:val="it-IT"/>
        </w:rPr>
        <w:t>Minħabba f’hekk, hu mistenni li konċentrazzjonijiet mhux marbuta ta’ fondaparinux ma jinbidlux f’pazjenti b’indeboliment tal-fwied ħafif għal moderat, u għalhekk m’hemmx bżonn ta’ aġġustament fid-doża meta tibbaża fuq il-farmakokinetika.</w:t>
      </w:r>
    </w:p>
    <w:p w14:paraId="4745997D" w14:textId="77777777" w:rsidR="00CB77F0" w:rsidRPr="005535CB" w:rsidRDefault="00CB77F0" w:rsidP="00FD0421">
      <w:pPr>
        <w:spacing w:line="240" w:lineRule="auto"/>
        <w:rPr>
          <w:szCs w:val="22"/>
          <w:lang w:val="it-IT"/>
        </w:rPr>
      </w:pPr>
    </w:p>
    <w:p w14:paraId="541E1BF0" w14:textId="77777777" w:rsidR="00CB77F0" w:rsidRPr="005535CB" w:rsidRDefault="00801470" w:rsidP="00FD0421">
      <w:pPr>
        <w:spacing w:line="240" w:lineRule="auto"/>
        <w:rPr>
          <w:szCs w:val="22"/>
          <w:lang w:val="it-IT"/>
        </w:rPr>
      </w:pPr>
      <w:r w:rsidRPr="005535CB">
        <w:rPr>
          <w:szCs w:val="22"/>
          <w:lang w:val="it-IT"/>
        </w:rPr>
        <w:t xml:space="preserve">Il-farmakokinetika ta’ fondaparinux ma ġietx studjata f’pazjenti b’indeboliment qawwi tal-fwied </w:t>
      </w:r>
      <w:r w:rsidR="00CB77F0" w:rsidRPr="005535CB">
        <w:rPr>
          <w:szCs w:val="22"/>
          <w:lang w:val="it-IT"/>
        </w:rPr>
        <w:t>(</w:t>
      </w:r>
      <w:r w:rsidRPr="005535CB">
        <w:rPr>
          <w:szCs w:val="22"/>
          <w:lang w:val="it-IT"/>
        </w:rPr>
        <w:t>ara sezzjonijiet</w:t>
      </w:r>
      <w:r w:rsidR="00CB77F0" w:rsidRPr="005535CB">
        <w:rPr>
          <w:szCs w:val="22"/>
          <w:lang w:val="it-IT"/>
        </w:rPr>
        <w:t xml:space="preserve"> 4.2 </w:t>
      </w:r>
      <w:r w:rsidRPr="005535CB">
        <w:rPr>
          <w:szCs w:val="22"/>
          <w:lang w:val="it-IT"/>
        </w:rPr>
        <w:t>u</w:t>
      </w:r>
      <w:r w:rsidR="00CB77F0" w:rsidRPr="005535CB">
        <w:rPr>
          <w:szCs w:val="22"/>
          <w:lang w:val="it-IT"/>
        </w:rPr>
        <w:t xml:space="preserve"> 4.4). </w:t>
      </w:r>
    </w:p>
    <w:p w14:paraId="2222A3A0" w14:textId="77777777" w:rsidR="00EE21A3" w:rsidRPr="005535CB" w:rsidRDefault="00EE21A3" w:rsidP="00FD0421">
      <w:pPr>
        <w:keepNext/>
        <w:tabs>
          <w:tab w:val="clear" w:pos="567"/>
        </w:tabs>
        <w:spacing w:line="240" w:lineRule="auto"/>
        <w:ind w:left="567" w:hanging="567"/>
        <w:rPr>
          <w:b/>
          <w:szCs w:val="22"/>
          <w:lang w:val="it-IT"/>
        </w:rPr>
      </w:pPr>
    </w:p>
    <w:p w14:paraId="25EBF802" w14:textId="77777777" w:rsidR="00A40472" w:rsidRPr="005535CB" w:rsidRDefault="00A40472" w:rsidP="00FD0421">
      <w:pPr>
        <w:keepNext/>
        <w:tabs>
          <w:tab w:val="clear" w:pos="567"/>
        </w:tabs>
        <w:spacing w:line="240" w:lineRule="auto"/>
        <w:ind w:left="567" w:hanging="567"/>
        <w:rPr>
          <w:szCs w:val="22"/>
          <w:lang w:val="it-IT"/>
        </w:rPr>
      </w:pPr>
      <w:r w:rsidRPr="005535CB">
        <w:rPr>
          <w:b/>
          <w:szCs w:val="22"/>
          <w:lang w:val="it-IT"/>
        </w:rPr>
        <w:t>5.3</w:t>
      </w:r>
      <w:r w:rsidRPr="005535CB">
        <w:rPr>
          <w:b/>
          <w:szCs w:val="22"/>
          <w:lang w:val="it-IT"/>
        </w:rPr>
        <w:tab/>
        <w:t xml:space="preserve">Tagħrif ta' qabel l-użu kliniku dwar is-sigurtà </w:t>
      </w:r>
    </w:p>
    <w:p w14:paraId="6896381F" w14:textId="77777777" w:rsidR="00A40472" w:rsidRPr="005535CB" w:rsidRDefault="00A40472" w:rsidP="00FD0421">
      <w:pPr>
        <w:keepNext/>
        <w:tabs>
          <w:tab w:val="clear" w:pos="567"/>
        </w:tabs>
        <w:spacing w:line="240" w:lineRule="auto"/>
        <w:rPr>
          <w:szCs w:val="22"/>
          <w:lang w:val="it-IT"/>
        </w:rPr>
      </w:pPr>
    </w:p>
    <w:p w14:paraId="65F3DD78" w14:textId="77777777" w:rsidR="00A40472" w:rsidRPr="005535CB" w:rsidRDefault="00A40472" w:rsidP="00FD0421">
      <w:pPr>
        <w:keepNext/>
        <w:tabs>
          <w:tab w:val="clear" w:pos="567"/>
        </w:tabs>
        <w:spacing w:line="240" w:lineRule="auto"/>
        <w:rPr>
          <w:szCs w:val="22"/>
          <w:lang w:val="it-IT"/>
        </w:rPr>
      </w:pPr>
      <w:r w:rsidRPr="005535CB">
        <w:rPr>
          <w:szCs w:val="22"/>
          <w:lang w:val="it-IT"/>
        </w:rPr>
        <w:t xml:space="preserve">Tagħrif </w:t>
      </w:r>
      <w:r w:rsidR="00D940AA" w:rsidRPr="005535CB">
        <w:rPr>
          <w:szCs w:val="22"/>
          <w:lang w:val="it-IT"/>
        </w:rPr>
        <w:t>mhux</w:t>
      </w:r>
      <w:r w:rsidRPr="005535CB">
        <w:rPr>
          <w:szCs w:val="22"/>
          <w:lang w:val="it-IT"/>
        </w:rPr>
        <w:t xml:space="preserve"> kliniku </w:t>
      </w:r>
      <w:r w:rsidR="00D940AA" w:rsidRPr="005535CB">
        <w:rPr>
          <w:szCs w:val="22"/>
          <w:lang w:val="it-IT"/>
        </w:rPr>
        <w:t xml:space="preserve">ibbażat </w:t>
      </w:r>
      <w:r w:rsidRPr="005535CB">
        <w:rPr>
          <w:szCs w:val="22"/>
          <w:lang w:val="it-IT"/>
        </w:rPr>
        <w:t xml:space="preserve">fuq studji konvenzjonali ta’ sigurtà farmakoloġika, effett tossiku minn dożi ripetuti u effett tossiku fuq il-ġeni ma </w:t>
      </w:r>
      <w:r w:rsidR="00D940AA" w:rsidRPr="005535CB">
        <w:rPr>
          <w:szCs w:val="22"/>
          <w:lang w:val="it-IT"/>
        </w:rPr>
        <w:t>j</w:t>
      </w:r>
      <w:r w:rsidRPr="005535CB">
        <w:rPr>
          <w:szCs w:val="22"/>
          <w:lang w:val="it-IT"/>
        </w:rPr>
        <w:t>uri l-ebda periklu speċjali għall-bnedmin. Studji fuq l-annimali huma insuffiċjenti rigward l-effetti tossiku fuq is-sistema riproduttiva minħabba espożizzjoni limitata.</w:t>
      </w:r>
    </w:p>
    <w:p w14:paraId="57842720" w14:textId="77777777" w:rsidR="00A40472" w:rsidRPr="005535CB" w:rsidRDefault="00A40472" w:rsidP="00FD0421">
      <w:pPr>
        <w:tabs>
          <w:tab w:val="clear" w:pos="567"/>
        </w:tabs>
        <w:spacing w:line="240" w:lineRule="auto"/>
        <w:rPr>
          <w:szCs w:val="22"/>
          <w:lang w:val="it-IT"/>
        </w:rPr>
      </w:pPr>
    </w:p>
    <w:p w14:paraId="03DDCB00" w14:textId="77777777" w:rsidR="00A40472" w:rsidRPr="005535CB" w:rsidRDefault="00A40472" w:rsidP="00FD0421">
      <w:pPr>
        <w:keepNext/>
        <w:tabs>
          <w:tab w:val="clear" w:pos="567"/>
        </w:tabs>
        <w:spacing w:line="240" w:lineRule="auto"/>
        <w:ind w:left="567" w:hanging="567"/>
        <w:rPr>
          <w:bCs/>
          <w:szCs w:val="22"/>
          <w:lang w:val="it-IT"/>
        </w:rPr>
      </w:pPr>
    </w:p>
    <w:p w14:paraId="6EC16057" w14:textId="77777777" w:rsidR="00A40472" w:rsidRPr="005535CB" w:rsidRDefault="00A40472" w:rsidP="00FD0421">
      <w:pPr>
        <w:keepNext/>
        <w:tabs>
          <w:tab w:val="clear" w:pos="567"/>
        </w:tabs>
        <w:spacing w:line="240" w:lineRule="auto"/>
        <w:ind w:left="567" w:hanging="567"/>
        <w:rPr>
          <w:b/>
          <w:szCs w:val="22"/>
        </w:rPr>
      </w:pPr>
      <w:r w:rsidRPr="005535CB">
        <w:rPr>
          <w:b/>
          <w:szCs w:val="22"/>
        </w:rPr>
        <w:t>6.</w:t>
      </w:r>
      <w:r w:rsidRPr="005535CB">
        <w:rPr>
          <w:b/>
          <w:szCs w:val="22"/>
        </w:rPr>
        <w:tab/>
        <w:t>TAGĦRIF FARMAĊEWTIKU</w:t>
      </w:r>
    </w:p>
    <w:p w14:paraId="0B99E34B" w14:textId="77777777" w:rsidR="00A40472" w:rsidRPr="005535CB" w:rsidRDefault="00A40472" w:rsidP="00FD0421">
      <w:pPr>
        <w:keepNext/>
        <w:tabs>
          <w:tab w:val="clear" w:pos="567"/>
        </w:tabs>
        <w:spacing w:line="240" w:lineRule="auto"/>
        <w:rPr>
          <w:szCs w:val="22"/>
        </w:rPr>
      </w:pPr>
    </w:p>
    <w:p w14:paraId="29B16720" w14:textId="77777777" w:rsidR="00A40472" w:rsidRPr="005535CB" w:rsidRDefault="00A40472" w:rsidP="00FD0421">
      <w:pPr>
        <w:numPr>
          <w:ilvl w:val="1"/>
          <w:numId w:val="2"/>
        </w:numPr>
        <w:spacing w:line="240" w:lineRule="auto"/>
        <w:rPr>
          <w:b/>
          <w:szCs w:val="22"/>
        </w:rPr>
      </w:pPr>
      <w:r w:rsidRPr="005535CB">
        <w:rPr>
          <w:b/>
          <w:szCs w:val="22"/>
        </w:rPr>
        <w:t xml:space="preserve">Lista ta’ </w:t>
      </w:r>
      <w:bookmarkStart w:id="30" w:name="OLE_LINK31"/>
      <w:bookmarkStart w:id="31" w:name="OLE_LINK32"/>
      <w:bookmarkStart w:id="32" w:name="OLE_LINK7"/>
      <w:proofErr w:type="spellStart"/>
      <w:r w:rsidR="00D940AA" w:rsidRPr="005535CB">
        <w:rPr>
          <w:b/>
          <w:snapToGrid w:val="0"/>
          <w:szCs w:val="24"/>
        </w:rPr>
        <w:t>eċċipjenti</w:t>
      </w:r>
      <w:bookmarkEnd w:id="30"/>
      <w:bookmarkEnd w:id="31"/>
      <w:bookmarkEnd w:id="32"/>
      <w:proofErr w:type="spellEnd"/>
    </w:p>
    <w:p w14:paraId="15CDF6EB" w14:textId="77777777" w:rsidR="00A40472" w:rsidRPr="005535CB" w:rsidRDefault="00A40472" w:rsidP="00FD0421">
      <w:pPr>
        <w:tabs>
          <w:tab w:val="clear" w:pos="567"/>
        </w:tabs>
        <w:spacing w:line="240" w:lineRule="auto"/>
        <w:rPr>
          <w:b/>
          <w:szCs w:val="22"/>
        </w:rPr>
      </w:pPr>
    </w:p>
    <w:p w14:paraId="19864301" w14:textId="77777777" w:rsidR="00A40472" w:rsidRPr="005535CB" w:rsidRDefault="00A40472" w:rsidP="00FD0421">
      <w:pPr>
        <w:tabs>
          <w:tab w:val="clear" w:pos="567"/>
        </w:tabs>
        <w:spacing w:line="240" w:lineRule="auto"/>
        <w:rPr>
          <w:szCs w:val="22"/>
        </w:rPr>
      </w:pPr>
      <w:r w:rsidRPr="005535CB">
        <w:rPr>
          <w:szCs w:val="22"/>
        </w:rPr>
        <w:t>Sodium Chloride</w:t>
      </w:r>
    </w:p>
    <w:p w14:paraId="4EC54897" w14:textId="77777777" w:rsidR="00A40472" w:rsidRPr="005535CB" w:rsidRDefault="00A40472" w:rsidP="00FD0421">
      <w:pPr>
        <w:tabs>
          <w:tab w:val="clear" w:pos="567"/>
        </w:tabs>
        <w:spacing w:line="240" w:lineRule="auto"/>
        <w:rPr>
          <w:szCs w:val="22"/>
        </w:rPr>
      </w:pPr>
      <w:r w:rsidRPr="005535CB">
        <w:rPr>
          <w:szCs w:val="22"/>
        </w:rPr>
        <w:t xml:space="preserve">Ilma </w:t>
      </w:r>
      <w:proofErr w:type="spellStart"/>
      <w:r w:rsidRPr="005535CB">
        <w:rPr>
          <w:szCs w:val="22"/>
        </w:rPr>
        <w:t>għal</w:t>
      </w:r>
      <w:proofErr w:type="spellEnd"/>
      <w:r w:rsidRPr="005535CB">
        <w:rPr>
          <w:szCs w:val="22"/>
        </w:rPr>
        <w:t xml:space="preserve"> </w:t>
      </w:r>
      <w:proofErr w:type="spellStart"/>
      <w:r w:rsidRPr="005535CB">
        <w:rPr>
          <w:szCs w:val="22"/>
        </w:rPr>
        <w:t>injezzjonijiet</w:t>
      </w:r>
      <w:proofErr w:type="spellEnd"/>
    </w:p>
    <w:p w14:paraId="017EB0C9" w14:textId="77777777" w:rsidR="00A40472" w:rsidRPr="005535CB" w:rsidRDefault="00A40472" w:rsidP="00FD0421">
      <w:pPr>
        <w:tabs>
          <w:tab w:val="clear" w:pos="567"/>
        </w:tabs>
        <w:spacing w:line="240" w:lineRule="auto"/>
        <w:rPr>
          <w:szCs w:val="22"/>
        </w:rPr>
      </w:pPr>
      <w:r w:rsidRPr="005535CB">
        <w:rPr>
          <w:szCs w:val="22"/>
        </w:rPr>
        <w:t>Hydrochloric acid</w:t>
      </w:r>
    </w:p>
    <w:p w14:paraId="7450C005" w14:textId="77777777" w:rsidR="00A40472" w:rsidRPr="005535CB" w:rsidRDefault="00A40472" w:rsidP="00FD0421">
      <w:pPr>
        <w:tabs>
          <w:tab w:val="clear" w:pos="567"/>
        </w:tabs>
        <w:spacing w:line="240" w:lineRule="auto"/>
        <w:rPr>
          <w:szCs w:val="22"/>
        </w:rPr>
      </w:pPr>
      <w:r w:rsidRPr="005535CB">
        <w:rPr>
          <w:szCs w:val="22"/>
        </w:rPr>
        <w:t>Sodium hydroxide</w:t>
      </w:r>
    </w:p>
    <w:p w14:paraId="58E37814" w14:textId="77777777" w:rsidR="00A40472" w:rsidRPr="005535CB" w:rsidRDefault="00A40472" w:rsidP="00FD0421">
      <w:pPr>
        <w:tabs>
          <w:tab w:val="clear" w:pos="567"/>
        </w:tabs>
        <w:spacing w:line="240" w:lineRule="auto"/>
        <w:rPr>
          <w:szCs w:val="22"/>
        </w:rPr>
      </w:pPr>
    </w:p>
    <w:p w14:paraId="29826AD0" w14:textId="77777777" w:rsidR="00DD0106" w:rsidRPr="005535CB" w:rsidRDefault="00A40472" w:rsidP="00FD0421">
      <w:pPr>
        <w:keepNext/>
        <w:tabs>
          <w:tab w:val="clear" w:pos="567"/>
        </w:tabs>
        <w:spacing w:line="240" w:lineRule="auto"/>
        <w:ind w:left="567" w:hanging="567"/>
        <w:rPr>
          <w:szCs w:val="22"/>
        </w:rPr>
      </w:pPr>
      <w:r w:rsidRPr="005535CB">
        <w:rPr>
          <w:b/>
          <w:szCs w:val="22"/>
        </w:rPr>
        <w:t>6.2</w:t>
      </w:r>
      <w:r w:rsidRPr="005535CB">
        <w:rPr>
          <w:b/>
          <w:szCs w:val="22"/>
        </w:rPr>
        <w:tab/>
      </w:r>
      <w:bookmarkStart w:id="33" w:name="OLE_LINK161"/>
      <w:bookmarkStart w:id="34" w:name="OLE_LINK160"/>
      <w:bookmarkStart w:id="35" w:name="OLE_LINK33"/>
      <w:bookmarkStart w:id="36" w:name="OLE_LINK10"/>
      <w:r w:rsidR="00D940AA" w:rsidRPr="005535CB">
        <w:rPr>
          <w:b/>
          <w:noProof/>
          <w:szCs w:val="24"/>
        </w:rPr>
        <w:t>Inkompatibbiltajiet</w:t>
      </w:r>
      <w:bookmarkEnd w:id="33"/>
      <w:bookmarkEnd w:id="34"/>
      <w:bookmarkEnd w:id="35"/>
      <w:bookmarkEnd w:id="36"/>
    </w:p>
    <w:p w14:paraId="0B487559" w14:textId="77777777" w:rsidR="00A40472" w:rsidRPr="005535CB" w:rsidRDefault="00D940AA" w:rsidP="00FD0421">
      <w:pPr>
        <w:keepNext/>
        <w:tabs>
          <w:tab w:val="clear" w:pos="567"/>
        </w:tabs>
        <w:spacing w:line="240" w:lineRule="auto"/>
        <w:rPr>
          <w:szCs w:val="22"/>
        </w:rPr>
      </w:pPr>
      <w:bookmarkStart w:id="37" w:name="OLE_LINK34"/>
      <w:bookmarkStart w:id="38" w:name="OLE_LINK11"/>
      <w:r w:rsidRPr="005535CB">
        <w:rPr>
          <w:snapToGrid w:val="0"/>
          <w:szCs w:val="24"/>
        </w:rPr>
        <w:t>Fin-</w:t>
      </w:r>
      <w:proofErr w:type="spellStart"/>
      <w:r w:rsidRPr="005535CB">
        <w:rPr>
          <w:snapToGrid w:val="0"/>
          <w:szCs w:val="24"/>
        </w:rPr>
        <w:t>nuqqas</w:t>
      </w:r>
      <w:proofErr w:type="spellEnd"/>
      <w:r w:rsidRPr="005535CB">
        <w:rPr>
          <w:snapToGrid w:val="0"/>
          <w:szCs w:val="24"/>
        </w:rPr>
        <w:t xml:space="preserve"> ta’ </w:t>
      </w:r>
      <w:proofErr w:type="spellStart"/>
      <w:r w:rsidRPr="005535CB">
        <w:rPr>
          <w:snapToGrid w:val="0"/>
          <w:szCs w:val="24"/>
        </w:rPr>
        <w:t>studji</w:t>
      </w:r>
      <w:proofErr w:type="spellEnd"/>
      <w:r w:rsidRPr="005535CB">
        <w:rPr>
          <w:snapToGrid w:val="0"/>
          <w:szCs w:val="24"/>
        </w:rPr>
        <w:t xml:space="preserve"> ta’ </w:t>
      </w:r>
      <w:proofErr w:type="spellStart"/>
      <w:r w:rsidRPr="005535CB">
        <w:rPr>
          <w:snapToGrid w:val="0"/>
          <w:szCs w:val="24"/>
        </w:rPr>
        <w:t>kompatibbiltà</w:t>
      </w:r>
      <w:bookmarkEnd w:id="37"/>
      <w:bookmarkEnd w:id="38"/>
      <w:proofErr w:type="spellEnd"/>
      <w:r w:rsidR="00A40472" w:rsidRPr="005535CB">
        <w:rPr>
          <w:szCs w:val="22"/>
        </w:rPr>
        <w:t>, dan il-</w:t>
      </w:r>
      <w:proofErr w:type="spellStart"/>
      <w:r w:rsidR="00A40472" w:rsidRPr="005535CB">
        <w:rPr>
          <w:szCs w:val="22"/>
        </w:rPr>
        <w:t>prodott</w:t>
      </w:r>
      <w:proofErr w:type="spellEnd"/>
      <w:r w:rsidR="00A40472" w:rsidRPr="005535CB">
        <w:rPr>
          <w:szCs w:val="22"/>
        </w:rPr>
        <w:t xml:space="preserve"> </w:t>
      </w:r>
      <w:proofErr w:type="spellStart"/>
      <w:r w:rsidR="00A40472" w:rsidRPr="005535CB">
        <w:rPr>
          <w:szCs w:val="22"/>
        </w:rPr>
        <w:t>mediċinali</w:t>
      </w:r>
      <w:proofErr w:type="spellEnd"/>
      <w:r w:rsidR="00A40472" w:rsidRPr="005535CB">
        <w:rPr>
          <w:szCs w:val="22"/>
        </w:rPr>
        <w:t xml:space="preserve"> </w:t>
      </w:r>
      <w:proofErr w:type="spellStart"/>
      <w:r w:rsidR="00A40472" w:rsidRPr="005535CB">
        <w:rPr>
          <w:szCs w:val="22"/>
        </w:rPr>
        <w:t>m’għandux</w:t>
      </w:r>
      <w:proofErr w:type="spellEnd"/>
      <w:r w:rsidR="00A40472" w:rsidRPr="005535CB">
        <w:rPr>
          <w:szCs w:val="22"/>
        </w:rPr>
        <w:t xml:space="preserve"> </w:t>
      </w:r>
      <w:proofErr w:type="spellStart"/>
      <w:r w:rsidR="00A40472" w:rsidRPr="005535CB">
        <w:rPr>
          <w:szCs w:val="22"/>
        </w:rPr>
        <w:t>jitħallat</w:t>
      </w:r>
      <w:proofErr w:type="spellEnd"/>
      <w:r w:rsidR="00A40472" w:rsidRPr="005535CB">
        <w:rPr>
          <w:szCs w:val="22"/>
        </w:rPr>
        <w:t xml:space="preserve"> ma’ </w:t>
      </w:r>
      <w:proofErr w:type="spellStart"/>
      <w:r w:rsidR="00A40472" w:rsidRPr="005535CB">
        <w:rPr>
          <w:szCs w:val="22"/>
        </w:rPr>
        <w:t>prodotti</w:t>
      </w:r>
      <w:proofErr w:type="spellEnd"/>
      <w:r w:rsidR="00A40472" w:rsidRPr="005535CB">
        <w:rPr>
          <w:szCs w:val="22"/>
        </w:rPr>
        <w:t xml:space="preserve"> </w:t>
      </w:r>
      <w:proofErr w:type="spellStart"/>
      <w:r w:rsidR="00A40472" w:rsidRPr="005535CB">
        <w:rPr>
          <w:szCs w:val="22"/>
        </w:rPr>
        <w:t>mediċinali</w:t>
      </w:r>
      <w:proofErr w:type="spellEnd"/>
      <w:r w:rsidR="00A40472" w:rsidRPr="005535CB">
        <w:rPr>
          <w:szCs w:val="22"/>
        </w:rPr>
        <w:t xml:space="preserve"> </w:t>
      </w:r>
      <w:proofErr w:type="spellStart"/>
      <w:r w:rsidR="00A40472" w:rsidRPr="005535CB">
        <w:rPr>
          <w:szCs w:val="22"/>
        </w:rPr>
        <w:t>oħrajn</w:t>
      </w:r>
      <w:proofErr w:type="spellEnd"/>
      <w:r w:rsidR="00A40472" w:rsidRPr="005535CB">
        <w:rPr>
          <w:szCs w:val="22"/>
        </w:rPr>
        <w:t xml:space="preserve"> </w:t>
      </w:r>
    </w:p>
    <w:p w14:paraId="75CA8B41" w14:textId="77777777" w:rsidR="00A40472" w:rsidRPr="005535CB" w:rsidRDefault="00A40472" w:rsidP="00FD0421">
      <w:pPr>
        <w:tabs>
          <w:tab w:val="clear" w:pos="567"/>
        </w:tabs>
        <w:spacing w:line="240" w:lineRule="auto"/>
        <w:rPr>
          <w:szCs w:val="22"/>
        </w:rPr>
      </w:pPr>
    </w:p>
    <w:p w14:paraId="764D3818" w14:textId="77777777" w:rsidR="00A40472" w:rsidRPr="005535CB" w:rsidRDefault="00A40472" w:rsidP="00FD0421">
      <w:pPr>
        <w:keepNext/>
        <w:tabs>
          <w:tab w:val="clear" w:pos="567"/>
        </w:tabs>
        <w:spacing w:line="240" w:lineRule="auto"/>
        <w:ind w:left="567" w:hanging="567"/>
        <w:rPr>
          <w:szCs w:val="22"/>
        </w:rPr>
      </w:pPr>
      <w:r w:rsidRPr="005535CB">
        <w:rPr>
          <w:b/>
          <w:szCs w:val="22"/>
        </w:rPr>
        <w:t>6.3</w:t>
      </w:r>
      <w:r w:rsidRPr="005535CB">
        <w:rPr>
          <w:b/>
          <w:szCs w:val="22"/>
        </w:rPr>
        <w:tab/>
      </w:r>
      <w:proofErr w:type="spellStart"/>
      <w:r w:rsidRPr="005535CB">
        <w:rPr>
          <w:b/>
          <w:szCs w:val="22"/>
        </w:rPr>
        <w:t>Żmien</w:t>
      </w:r>
      <w:proofErr w:type="spellEnd"/>
      <w:r w:rsidRPr="005535CB">
        <w:rPr>
          <w:b/>
          <w:szCs w:val="22"/>
        </w:rPr>
        <w:t xml:space="preserve"> </w:t>
      </w:r>
      <w:proofErr w:type="spellStart"/>
      <w:r w:rsidRPr="005535CB">
        <w:rPr>
          <w:b/>
          <w:szCs w:val="22"/>
        </w:rPr>
        <w:t>kemm</w:t>
      </w:r>
      <w:proofErr w:type="spellEnd"/>
      <w:r w:rsidRPr="005535CB">
        <w:rPr>
          <w:b/>
          <w:szCs w:val="22"/>
        </w:rPr>
        <w:t xml:space="preserve"> </w:t>
      </w:r>
      <w:proofErr w:type="spellStart"/>
      <w:r w:rsidRPr="005535CB">
        <w:rPr>
          <w:b/>
          <w:szCs w:val="22"/>
        </w:rPr>
        <w:t>idum</w:t>
      </w:r>
      <w:proofErr w:type="spellEnd"/>
      <w:r w:rsidRPr="005535CB">
        <w:rPr>
          <w:b/>
          <w:szCs w:val="22"/>
        </w:rPr>
        <w:t xml:space="preserve"> </w:t>
      </w:r>
      <w:proofErr w:type="spellStart"/>
      <w:r w:rsidRPr="005535CB">
        <w:rPr>
          <w:b/>
          <w:szCs w:val="22"/>
        </w:rPr>
        <w:t>tajjeb</w:t>
      </w:r>
      <w:proofErr w:type="spellEnd"/>
      <w:r w:rsidRPr="005535CB">
        <w:rPr>
          <w:b/>
          <w:szCs w:val="22"/>
        </w:rPr>
        <w:t xml:space="preserve"> il-</w:t>
      </w:r>
      <w:proofErr w:type="spellStart"/>
      <w:r w:rsidRPr="005535CB">
        <w:rPr>
          <w:b/>
          <w:szCs w:val="22"/>
        </w:rPr>
        <w:t>prodott</w:t>
      </w:r>
      <w:proofErr w:type="spellEnd"/>
      <w:r w:rsidRPr="005535CB">
        <w:rPr>
          <w:b/>
          <w:szCs w:val="22"/>
        </w:rPr>
        <w:t xml:space="preserve"> </w:t>
      </w:r>
      <w:proofErr w:type="spellStart"/>
      <w:r w:rsidRPr="005535CB">
        <w:rPr>
          <w:b/>
          <w:szCs w:val="22"/>
        </w:rPr>
        <w:t>mediċinali</w:t>
      </w:r>
      <w:proofErr w:type="spellEnd"/>
    </w:p>
    <w:p w14:paraId="0B6DD7C0" w14:textId="77777777" w:rsidR="00A40472" w:rsidRPr="005535CB" w:rsidRDefault="00A40472" w:rsidP="00FD0421">
      <w:pPr>
        <w:keepNext/>
        <w:tabs>
          <w:tab w:val="clear" w:pos="567"/>
        </w:tabs>
        <w:spacing w:line="240" w:lineRule="auto"/>
        <w:rPr>
          <w:szCs w:val="22"/>
        </w:rPr>
      </w:pPr>
    </w:p>
    <w:p w14:paraId="0FFA8AF0" w14:textId="77777777" w:rsidR="00A40472" w:rsidRPr="005535CB" w:rsidRDefault="008859C7" w:rsidP="00FD0421">
      <w:pPr>
        <w:keepNext/>
        <w:tabs>
          <w:tab w:val="clear" w:pos="567"/>
        </w:tabs>
        <w:spacing w:line="240" w:lineRule="auto"/>
        <w:rPr>
          <w:szCs w:val="22"/>
        </w:rPr>
      </w:pPr>
      <w:r w:rsidRPr="005535CB">
        <w:rPr>
          <w:szCs w:val="22"/>
        </w:rPr>
        <w:t xml:space="preserve">3 </w:t>
      </w:r>
      <w:proofErr w:type="spellStart"/>
      <w:r w:rsidR="00304CDB" w:rsidRPr="005535CB">
        <w:rPr>
          <w:szCs w:val="22"/>
        </w:rPr>
        <w:t>snin</w:t>
      </w:r>
      <w:proofErr w:type="spellEnd"/>
    </w:p>
    <w:p w14:paraId="19B0D6C8" w14:textId="77777777" w:rsidR="00A40472" w:rsidRPr="005535CB" w:rsidRDefault="00A40472" w:rsidP="00FD0421">
      <w:pPr>
        <w:tabs>
          <w:tab w:val="clear" w:pos="567"/>
        </w:tabs>
        <w:spacing w:line="240" w:lineRule="auto"/>
        <w:rPr>
          <w:szCs w:val="22"/>
        </w:rPr>
      </w:pPr>
    </w:p>
    <w:p w14:paraId="302C75F9" w14:textId="77777777" w:rsidR="00A40472" w:rsidRPr="005535CB" w:rsidRDefault="00A40472" w:rsidP="00FD0421">
      <w:pPr>
        <w:tabs>
          <w:tab w:val="clear" w:pos="567"/>
        </w:tabs>
        <w:spacing w:line="240" w:lineRule="auto"/>
        <w:ind w:left="567" w:hanging="567"/>
        <w:rPr>
          <w:szCs w:val="22"/>
        </w:rPr>
      </w:pPr>
      <w:r w:rsidRPr="005535CB">
        <w:rPr>
          <w:b/>
          <w:szCs w:val="22"/>
        </w:rPr>
        <w:t>6.4</w:t>
      </w:r>
      <w:r w:rsidRPr="005535CB">
        <w:rPr>
          <w:b/>
          <w:szCs w:val="22"/>
        </w:rPr>
        <w:tab/>
      </w:r>
      <w:proofErr w:type="spellStart"/>
      <w:r w:rsidRPr="005535CB">
        <w:rPr>
          <w:b/>
          <w:szCs w:val="22"/>
        </w:rPr>
        <w:t>Prekawzjonijiet</w:t>
      </w:r>
      <w:proofErr w:type="spellEnd"/>
      <w:r w:rsidRPr="005535CB">
        <w:rPr>
          <w:b/>
          <w:szCs w:val="22"/>
        </w:rPr>
        <w:t xml:space="preserve"> </w:t>
      </w:r>
      <w:proofErr w:type="spellStart"/>
      <w:r w:rsidRPr="005535CB">
        <w:rPr>
          <w:b/>
          <w:szCs w:val="22"/>
        </w:rPr>
        <w:t>speċjali</w:t>
      </w:r>
      <w:proofErr w:type="spellEnd"/>
      <w:r w:rsidRPr="005535CB">
        <w:rPr>
          <w:b/>
          <w:szCs w:val="22"/>
        </w:rPr>
        <w:t xml:space="preserve"> </w:t>
      </w:r>
      <w:proofErr w:type="spellStart"/>
      <w:r w:rsidRPr="005535CB">
        <w:rPr>
          <w:rFonts w:hint="eastAsia"/>
          <w:b/>
          <w:szCs w:val="22"/>
        </w:rPr>
        <w:t>għall-ħażna</w:t>
      </w:r>
      <w:proofErr w:type="spellEnd"/>
    </w:p>
    <w:p w14:paraId="34B69797" w14:textId="77777777" w:rsidR="00A40472" w:rsidRPr="005535CB" w:rsidRDefault="00A40472" w:rsidP="00FD0421">
      <w:pPr>
        <w:tabs>
          <w:tab w:val="clear" w:pos="567"/>
        </w:tabs>
        <w:spacing w:line="240" w:lineRule="auto"/>
        <w:rPr>
          <w:szCs w:val="22"/>
        </w:rPr>
      </w:pPr>
    </w:p>
    <w:p w14:paraId="5BE2564B" w14:textId="77777777" w:rsidR="00A40472" w:rsidRPr="00B2714C" w:rsidRDefault="006F37C7" w:rsidP="00FD0421">
      <w:pPr>
        <w:tabs>
          <w:tab w:val="clear" w:pos="567"/>
        </w:tabs>
        <w:spacing w:line="240" w:lineRule="auto"/>
        <w:rPr>
          <w:szCs w:val="22"/>
          <w:lang w:val="fr-FR"/>
        </w:rPr>
      </w:pPr>
      <w:proofErr w:type="spellStart"/>
      <w:r w:rsidRPr="005535CB">
        <w:rPr>
          <w:rFonts w:hint="eastAsia"/>
          <w:szCs w:val="22"/>
        </w:rPr>
        <w:t>Aħżen</w:t>
      </w:r>
      <w:proofErr w:type="spellEnd"/>
      <w:r w:rsidRPr="005535CB">
        <w:rPr>
          <w:szCs w:val="22"/>
        </w:rPr>
        <w:t xml:space="preserve"> </w:t>
      </w:r>
      <w:proofErr w:type="spellStart"/>
      <w:r w:rsidRPr="005535CB">
        <w:rPr>
          <w:szCs w:val="22"/>
        </w:rPr>
        <w:t>f’temperatura</w:t>
      </w:r>
      <w:proofErr w:type="spellEnd"/>
      <w:r w:rsidRPr="005535CB">
        <w:rPr>
          <w:szCs w:val="22"/>
        </w:rPr>
        <w:t xml:space="preserve"> </w:t>
      </w:r>
      <w:proofErr w:type="spellStart"/>
      <w:r w:rsidRPr="005535CB">
        <w:rPr>
          <w:rFonts w:hint="eastAsia"/>
          <w:szCs w:val="22"/>
        </w:rPr>
        <w:t>taħt</w:t>
      </w:r>
      <w:proofErr w:type="spellEnd"/>
      <w:r w:rsidRPr="005535CB">
        <w:rPr>
          <w:szCs w:val="22"/>
        </w:rPr>
        <w:t xml:space="preserve"> 25</w:t>
      </w:r>
      <w:r w:rsidR="006C5783" w:rsidRPr="005535CB">
        <w:rPr>
          <w:szCs w:val="22"/>
          <w:vertAlign w:val="superscript"/>
        </w:rPr>
        <w:t>o</w:t>
      </w:r>
      <w:r w:rsidRPr="005535CB">
        <w:rPr>
          <w:szCs w:val="22"/>
        </w:rPr>
        <w:t xml:space="preserve">C. </w:t>
      </w:r>
      <w:proofErr w:type="spellStart"/>
      <w:r w:rsidR="00A40472" w:rsidRPr="00B2714C">
        <w:rPr>
          <w:szCs w:val="22"/>
          <w:lang w:val="fr-FR"/>
        </w:rPr>
        <w:t>Tiffriżahx</w:t>
      </w:r>
      <w:proofErr w:type="spellEnd"/>
      <w:r w:rsidRPr="00B2714C">
        <w:rPr>
          <w:szCs w:val="22"/>
          <w:lang w:val="fr-FR"/>
        </w:rPr>
        <w:t>.</w:t>
      </w:r>
    </w:p>
    <w:p w14:paraId="15155E4E" w14:textId="77777777" w:rsidR="00A40472" w:rsidRPr="00B2714C" w:rsidRDefault="00A40472" w:rsidP="00FD0421">
      <w:pPr>
        <w:tabs>
          <w:tab w:val="clear" w:pos="567"/>
        </w:tabs>
        <w:spacing w:line="240" w:lineRule="auto"/>
        <w:rPr>
          <w:i/>
          <w:szCs w:val="22"/>
          <w:lang w:val="fr-FR"/>
        </w:rPr>
      </w:pPr>
    </w:p>
    <w:p w14:paraId="6FCF8EC1" w14:textId="77777777" w:rsidR="00A40472" w:rsidRPr="00B2714C" w:rsidRDefault="00A40472" w:rsidP="00FD0421">
      <w:pPr>
        <w:tabs>
          <w:tab w:val="clear" w:pos="567"/>
        </w:tabs>
        <w:spacing w:line="240" w:lineRule="auto"/>
        <w:ind w:left="567" w:hanging="567"/>
        <w:rPr>
          <w:szCs w:val="22"/>
          <w:lang w:val="fr-FR"/>
        </w:rPr>
      </w:pPr>
      <w:r w:rsidRPr="00B2714C">
        <w:rPr>
          <w:b/>
          <w:szCs w:val="22"/>
          <w:lang w:val="fr-FR"/>
        </w:rPr>
        <w:t>6.5</w:t>
      </w:r>
      <w:r w:rsidRPr="00B2714C">
        <w:rPr>
          <w:b/>
          <w:szCs w:val="22"/>
          <w:lang w:val="fr-FR"/>
        </w:rPr>
        <w:tab/>
        <w:t>In-</w:t>
      </w:r>
      <w:proofErr w:type="spellStart"/>
      <w:r w:rsidRPr="00B2714C">
        <w:rPr>
          <w:b/>
          <w:szCs w:val="22"/>
          <w:lang w:val="fr-FR"/>
        </w:rPr>
        <w:t>natura</w:t>
      </w:r>
      <w:proofErr w:type="spellEnd"/>
      <w:r w:rsidRPr="00B2714C">
        <w:rPr>
          <w:b/>
          <w:szCs w:val="22"/>
          <w:lang w:val="fr-FR"/>
        </w:rPr>
        <w:t xml:space="preserve"> </w:t>
      </w:r>
      <w:proofErr w:type="spellStart"/>
      <w:r w:rsidRPr="00B2714C">
        <w:rPr>
          <w:b/>
          <w:szCs w:val="22"/>
          <w:lang w:val="fr-FR"/>
        </w:rPr>
        <w:t>tal-kontenitur</w:t>
      </w:r>
      <w:proofErr w:type="spellEnd"/>
      <w:r w:rsidRPr="00B2714C">
        <w:rPr>
          <w:b/>
          <w:szCs w:val="22"/>
          <w:lang w:val="fr-FR"/>
        </w:rPr>
        <w:t xml:space="preserve"> u ta’ </w:t>
      </w:r>
      <w:proofErr w:type="spellStart"/>
      <w:r w:rsidRPr="00B2714C">
        <w:rPr>
          <w:b/>
          <w:szCs w:val="22"/>
          <w:lang w:val="fr-FR"/>
        </w:rPr>
        <w:t>dak</w:t>
      </w:r>
      <w:proofErr w:type="spellEnd"/>
      <w:r w:rsidRPr="00B2714C">
        <w:rPr>
          <w:b/>
          <w:szCs w:val="22"/>
          <w:lang w:val="fr-FR"/>
        </w:rPr>
        <w:t xml:space="preserve"> li </w:t>
      </w:r>
      <w:proofErr w:type="spellStart"/>
      <w:r w:rsidRPr="00B2714C">
        <w:rPr>
          <w:b/>
          <w:szCs w:val="22"/>
          <w:lang w:val="fr-FR"/>
        </w:rPr>
        <w:t>hemm</w:t>
      </w:r>
      <w:proofErr w:type="spellEnd"/>
      <w:r w:rsidRPr="00B2714C">
        <w:rPr>
          <w:b/>
          <w:szCs w:val="22"/>
          <w:lang w:val="fr-FR"/>
        </w:rPr>
        <w:t xml:space="preserve"> </w:t>
      </w:r>
      <w:proofErr w:type="spellStart"/>
      <w:r w:rsidRPr="00B2714C">
        <w:rPr>
          <w:b/>
          <w:szCs w:val="22"/>
          <w:lang w:val="fr-FR"/>
        </w:rPr>
        <w:t>ġo</w:t>
      </w:r>
      <w:proofErr w:type="spellEnd"/>
      <w:r w:rsidRPr="00B2714C">
        <w:rPr>
          <w:b/>
          <w:szCs w:val="22"/>
          <w:lang w:val="fr-FR"/>
        </w:rPr>
        <w:t xml:space="preserve"> </w:t>
      </w:r>
      <w:proofErr w:type="spellStart"/>
      <w:r w:rsidRPr="00B2714C">
        <w:rPr>
          <w:b/>
          <w:szCs w:val="22"/>
          <w:lang w:val="fr-FR"/>
        </w:rPr>
        <w:t>fih</w:t>
      </w:r>
      <w:proofErr w:type="spellEnd"/>
    </w:p>
    <w:p w14:paraId="08A479B4" w14:textId="77777777" w:rsidR="00A40472" w:rsidRPr="00B2714C" w:rsidRDefault="00A40472" w:rsidP="00FD0421">
      <w:pPr>
        <w:tabs>
          <w:tab w:val="clear" w:pos="567"/>
        </w:tabs>
        <w:spacing w:line="240" w:lineRule="auto"/>
        <w:rPr>
          <w:szCs w:val="22"/>
          <w:lang w:val="fr-FR"/>
        </w:rPr>
      </w:pPr>
    </w:p>
    <w:p w14:paraId="28DD9DF9" w14:textId="77777777" w:rsidR="00A40472" w:rsidRPr="00B2714C" w:rsidRDefault="00A40472" w:rsidP="00FD0421">
      <w:pPr>
        <w:tabs>
          <w:tab w:val="clear" w:pos="567"/>
        </w:tabs>
        <w:spacing w:line="240" w:lineRule="auto"/>
        <w:rPr>
          <w:szCs w:val="22"/>
          <w:lang w:val="fr-FR"/>
        </w:rPr>
      </w:pPr>
      <w:proofErr w:type="spellStart"/>
      <w:r w:rsidRPr="00B2714C">
        <w:rPr>
          <w:szCs w:val="22"/>
          <w:lang w:val="fr-FR"/>
        </w:rPr>
        <w:t>Tubu</w:t>
      </w:r>
      <w:proofErr w:type="spellEnd"/>
      <w:r w:rsidRPr="00B2714C">
        <w:rPr>
          <w:szCs w:val="22"/>
          <w:lang w:val="fr-FR"/>
        </w:rPr>
        <w:t xml:space="preserve"> </w:t>
      </w:r>
      <w:proofErr w:type="spellStart"/>
      <w:r w:rsidRPr="00B2714C">
        <w:rPr>
          <w:szCs w:val="22"/>
          <w:lang w:val="fr-FR"/>
        </w:rPr>
        <w:t>ċilindriku</w:t>
      </w:r>
      <w:proofErr w:type="spellEnd"/>
      <w:r w:rsidRPr="00B2714C">
        <w:rPr>
          <w:szCs w:val="22"/>
          <w:lang w:val="fr-FR"/>
        </w:rPr>
        <w:t xml:space="preserve"> </w:t>
      </w:r>
      <w:proofErr w:type="spellStart"/>
      <w:r w:rsidRPr="00B2714C">
        <w:rPr>
          <w:szCs w:val="22"/>
          <w:lang w:val="fr-FR"/>
        </w:rPr>
        <w:t>tal-</w:t>
      </w:r>
      <w:r w:rsidRPr="00B2714C">
        <w:rPr>
          <w:rFonts w:hint="eastAsia"/>
          <w:szCs w:val="22"/>
          <w:lang w:val="fr-FR"/>
        </w:rPr>
        <w:t>ħ</w:t>
      </w:r>
      <w:r w:rsidRPr="00B2714C">
        <w:rPr>
          <w:szCs w:val="22"/>
          <w:lang w:val="fr-FR"/>
        </w:rPr>
        <w:t>ġieġ</w:t>
      </w:r>
      <w:proofErr w:type="spellEnd"/>
      <w:r w:rsidRPr="00B2714C">
        <w:rPr>
          <w:szCs w:val="22"/>
          <w:lang w:val="fr-FR"/>
        </w:rPr>
        <w:t xml:space="preserve"> Tip1 (1 ml) </w:t>
      </w:r>
      <w:proofErr w:type="spellStart"/>
      <w:r w:rsidRPr="00B2714C">
        <w:rPr>
          <w:szCs w:val="22"/>
          <w:lang w:val="fr-FR"/>
        </w:rPr>
        <w:t>mehmuż</w:t>
      </w:r>
      <w:proofErr w:type="spellEnd"/>
      <w:r w:rsidRPr="00B2714C">
        <w:rPr>
          <w:szCs w:val="22"/>
          <w:lang w:val="fr-FR"/>
        </w:rPr>
        <w:t xml:space="preserve"> b’ </w:t>
      </w:r>
      <w:proofErr w:type="spellStart"/>
      <w:r w:rsidRPr="00B2714C">
        <w:rPr>
          <w:szCs w:val="22"/>
          <w:lang w:val="fr-FR"/>
        </w:rPr>
        <w:t>labra</w:t>
      </w:r>
      <w:proofErr w:type="spellEnd"/>
      <w:r w:rsidRPr="00B2714C">
        <w:rPr>
          <w:szCs w:val="22"/>
          <w:lang w:val="fr-FR"/>
        </w:rPr>
        <w:t xml:space="preserve"> </w:t>
      </w:r>
      <w:proofErr w:type="spellStart"/>
      <w:r w:rsidRPr="00B2714C">
        <w:rPr>
          <w:szCs w:val="22"/>
          <w:lang w:val="fr-FR"/>
        </w:rPr>
        <w:t>kalibru</w:t>
      </w:r>
      <w:proofErr w:type="spellEnd"/>
      <w:r w:rsidRPr="00B2714C">
        <w:rPr>
          <w:szCs w:val="22"/>
          <w:lang w:val="fr-FR"/>
        </w:rPr>
        <w:t xml:space="preserve"> 27 ta’ 12.7 mm</w:t>
      </w:r>
      <w:r w:rsidRPr="00B2714C">
        <w:rPr>
          <w:i/>
          <w:szCs w:val="22"/>
          <w:lang w:val="fr-FR"/>
        </w:rPr>
        <w:t xml:space="preserve"> </w:t>
      </w:r>
      <w:r w:rsidRPr="00B2714C">
        <w:rPr>
          <w:szCs w:val="22"/>
          <w:lang w:val="fr-FR"/>
        </w:rPr>
        <w:t xml:space="preserve">u </w:t>
      </w:r>
      <w:proofErr w:type="spellStart"/>
      <w:r w:rsidRPr="00B2714C">
        <w:rPr>
          <w:szCs w:val="22"/>
          <w:lang w:val="fr-FR"/>
        </w:rPr>
        <w:t>mag</w:t>
      </w:r>
      <w:r w:rsidRPr="00B2714C">
        <w:rPr>
          <w:rFonts w:hint="eastAsia"/>
          <w:szCs w:val="22"/>
          <w:lang w:val="fr-FR" w:eastAsia="ko-KR"/>
        </w:rPr>
        <w:t>ħluqa</w:t>
      </w:r>
      <w:proofErr w:type="spellEnd"/>
      <w:r w:rsidRPr="00B2714C">
        <w:rPr>
          <w:szCs w:val="22"/>
          <w:lang w:val="fr-FR"/>
        </w:rPr>
        <w:t xml:space="preserve"> </w:t>
      </w:r>
      <w:proofErr w:type="spellStart"/>
      <w:r w:rsidRPr="00B2714C">
        <w:rPr>
          <w:szCs w:val="22"/>
          <w:lang w:val="fr-FR"/>
        </w:rPr>
        <w:t>b’tapp</w:t>
      </w:r>
      <w:proofErr w:type="spellEnd"/>
      <w:r w:rsidRPr="00B2714C">
        <w:rPr>
          <w:szCs w:val="22"/>
          <w:lang w:val="fr-FR"/>
        </w:rPr>
        <w:t xml:space="preserve"> </w:t>
      </w:r>
      <w:proofErr w:type="spellStart"/>
      <w:r w:rsidRPr="00B2714C">
        <w:rPr>
          <w:szCs w:val="22"/>
          <w:lang w:val="fr-FR"/>
        </w:rPr>
        <w:t>planġer</w:t>
      </w:r>
      <w:proofErr w:type="spellEnd"/>
      <w:r w:rsidRPr="00B2714C">
        <w:rPr>
          <w:szCs w:val="22"/>
          <w:lang w:val="fr-FR"/>
        </w:rPr>
        <w:t xml:space="preserve"> </w:t>
      </w:r>
      <w:proofErr w:type="spellStart"/>
      <w:r w:rsidRPr="00B2714C">
        <w:rPr>
          <w:szCs w:val="22"/>
          <w:lang w:val="fr-FR"/>
        </w:rPr>
        <w:t>tal-bromobutyl</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chlorobutyl</w:t>
      </w:r>
      <w:proofErr w:type="spellEnd"/>
      <w:r w:rsidRPr="00B2714C">
        <w:rPr>
          <w:szCs w:val="22"/>
          <w:lang w:val="fr-FR"/>
        </w:rPr>
        <w:t xml:space="preserve"> </w:t>
      </w:r>
      <w:proofErr w:type="spellStart"/>
      <w:r w:rsidRPr="00B2714C">
        <w:rPr>
          <w:szCs w:val="22"/>
          <w:lang w:val="fr-FR"/>
        </w:rPr>
        <w:t>elastomer</w:t>
      </w:r>
      <w:proofErr w:type="spellEnd"/>
      <w:r w:rsidRPr="00B2714C">
        <w:rPr>
          <w:szCs w:val="22"/>
          <w:lang w:val="fr-FR"/>
        </w:rPr>
        <w:t>.</w:t>
      </w:r>
    </w:p>
    <w:p w14:paraId="59021A0B" w14:textId="77777777" w:rsidR="00A40472" w:rsidRPr="00B2714C" w:rsidRDefault="00A40472" w:rsidP="00FD0421">
      <w:pPr>
        <w:tabs>
          <w:tab w:val="clear" w:pos="567"/>
        </w:tabs>
        <w:spacing w:line="240" w:lineRule="auto"/>
        <w:rPr>
          <w:szCs w:val="22"/>
          <w:lang w:val="fr-FR"/>
        </w:rPr>
      </w:pPr>
    </w:p>
    <w:p w14:paraId="40AE07DD" w14:textId="77777777" w:rsidR="004415F4" w:rsidRPr="005535CB" w:rsidRDefault="00A40472" w:rsidP="00FD0421">
      <w:pPr>
        <w:tabs>
          <w:tab w:val="clear" w:pos="567"/>
        </w:tabs>
        <w:spacing w:line="240" w:lineRule="auto"/>
        <w:rPr>
          <w:szCs w:val="22"/>
          <w:lang w:val="it-IT"/>
        </w:rPr>
      </w:pPr>
      <w:r w:rsidRPr="00B2714C">
        <w:rPr>
          <w:szCs w:val="22"/>
          <w:lang w:val="fr-FR"/>
        </w:rPr>
        <w:t xml:space="preserve">Arixtra </w:t>
      </w:r>
      <w:proofErr w:type="spellStart"/>
      <w:r w:rsidRPr="00B2714C">
        <w:rPr>
          <w:szCs w:val="22"/>
          <w:lang w:val="fr-FR"/>
        </w:rPr>
        <w:t>hija</w:t>
      </w:r>
      <w:proofErr w:type="spellEnd"/>
      <w:r w:rsidRPr="00B2714C">
        <w:rPr>
          <w:szCs w:val="22"/>
          <w:lang w:val="fr-FR"/>
        </w:rPr>
        <w:t xml:space="preserve"> </w:t>
      </w:r>
      <w:proofErr w:type="spellStart"/>
      <w:r w:rsidRPr="00B2714C">
        <w:rPr>
          <w:szCs w:val="22"/>
          <w:lang w:val="fr-FR"/>
        </w:rPr>
        <w:t>disponibbli</w:t>
      </w:r>
      <w:proofErr w:type="spellEnd"/>
      <w:r w:rsidRPr="00B2714C">
        <w:rPr>
          <w:szCs w:val="22"/>
          <w:lang w:val="fr-FR"/>
        </w:rPr>
        <w:t xml:space="preserve"> </w:t>
      </w:r>
      <w:proofErr w:type="spellStart"/>
      <w:r w:rsidRPr="00B2714C">
        <w:rPr>
          <w:szCs w:val="22"/>
          <w:lang w:val="fr-FR"/>
        </w:rPr>
        <w:t>f’daqsijiet</w:t>
      </w:r>
      <w:proofErr w:type="spellEnd"/>
      <w:r w:rsidRPr="00B2714C">
        <w:rPr>
          <w:szCs w:val="22"/>
          <w:lang w:val="fr-FR"/>
        </w:rPr>
        <w:t xml:space="preserve"> ta’ </w:t>
      </w:r>
      <w:proofErr w:type="spellStart"/>
      <w:r w:rsidRPr="00B2714C">
        <w:rPr>
          <w:szCs w:val="22"/>
          <w:lang w:val="fr-FR"/>
        </w:rPr>
        <w:t>pakketti</w:t>
      </w:r>
      <w:proofErr w:type="spellEnd"/>
      <w:r w:rsidRPr="00B2714C">
        <w:rPr>
          <w:szCs w:val="22"/>
          <w:lang w:val="fr-FR"/>
        </w:rPr>
        <w:t xml:space="preserve"> ta’ 2, 7, 10 u 20 </w:t>
      </w:r>
      <w:proofErr w:type="spellStart"/>
      <w:r w:rsidRPr="00B2714C">
        <w:rPr>
          <w:szCs w:val="22"/>
          <w:lang w:val="fr-FR"/>
        </w:rPr>
        <w:t>siringi</w:t>
      </w:r>
      <w:proofErr w:type="spellEnd"/>
      <w:r w:rsidRPr="00B2714C">
        <w:rPr>
          <w:szCs w:val="22"/>
          <w:lang w:val="fr-FR"/>
        </w:rPr>
        <w:t xml:space="preserve"> </w:t>
      </w:r>
      <w:proofErr w:type="spellStart"/>
      <w:r w:rsidRPr="00B2714C">
        <w:rPr>
          <w:szCs w:val="22"/>
          <w:lang w:val="fr-FR"/>
        </w:rPr>
        <w:t>mimlija</w:t>
      </w:r>
      <w:proofErr w:type="spellEnd"/>
      <w:r w:rsidRPr="00B2714C">
        <w:rPr>
          <w:szCs w:val="22"/>
          <w:lang w:val="fr-FR"/>
        </w:rPr>
        <w:t xml:space="preserve"> </w:t>
      </w:r>
      <w:proofErr w:type="spellStart"/>
      <w:r w:rsidRPr="00B2714C">
        <w:rPr>
          <w:szCs w:val="22"/>
          <w:lang w:val="fr-FR"/>
        </w:rPr>
        <w:t>lesti</w:t>
      </w:r>
      <w:proofErr w:type="spellEnd"/>
      <w:r w:rsidR="00B51CCF" w:rsidRPr="00B2714C">
        <w:rPr>
          <w:szCs w:val="22"/>
          <w:lang w:val="fr-FR"/>
        </w:rPr>
        <w:t xml:space="preserve">. </w:t>
      </w:r>
      <w:r w:rsidR="00B51CCF" w:rsidRPr="005535CB">
        <w:rPr>
          <w:szCs w:val="22"/>
          <w:lang w:val="it-IT"/>
        </w:rPr>
        <w:t>Hemm żewġ tipi ta’ siringi</w:t>
      </w:r>
      <w:r w:rsidR="004415F4" w:rsidRPr="005535CB">
        <w:rPr>
          <w:szCs w:val="22"/>
          <w:lang w:val="it-IT"/>
        </w:rPr>
        <w:t>:</w:t>
      </w:r>
    </w:p>
    <w:p w14:paraId="6F708A64" w14:textId="77777777" w:rsidR="004415F4" w:rsidRPr="005535CB" w:rsidRDefault="004415F4" w:rsidP="005535CB">
      <w:pPr>
        <w:numPr>
          <w:ilvl w:val="0"/>
          <w:numId w:val="38"/>
        </w:numPr>
        <w:tabs>
          <w:tab w:val="clear" w:pos="567"/>
          <w:tab w:val="clear" w:pos="840"/>
        </w:tabs>
        <w:spacing w:line="240" w:lineRule="auto"/>
        <w:ind w:left="567" w:hanging="567"/>
        <w:rPr>
          <w:szCs w:val="22"/>
          <w:lang w:val="it-IT"/>
        </w:rPr>
      </w:pPr>
      <w:r w:rsidRPr="005535CB">
        <w:rPr>
          <w:szCs w:val="22"/>
          <w:lang w:val="it-IT"/>
        </w:rPr>
        <w:t xml:space="preserve">siringa safra </w:t>
      </w:r>
      <w:r w:rsidR="00A40472" w:rsidRPr="005535CB">
        <w:rPr>
          <w:szCs w:val="22"/>
          <w:lang w:val="it-IT"/>
        </w:rPr>
        <w:t xml:space="preserve">b’sistema ta’ sikurezza awtomatika. </w:t>
      </w:r>
    </w:p>
    <w:p w14:paraId="4B7A07C0" w14:textId="77777777" w:rsidR="004415F4" w:rsidRPr="005535CB" w:rsidRDefault="004415F4" w:rsidP="005535CB">
      <w:pPr>
        <w:numPr>
          <w:ilvl w:val="0"/>
          <w:numId w:val="38"/>
        </w:numPr>
        <w:tabs>
          <w:tab w:val="clear" w:pos="567"/>
          <w:tab w:val="clear" w:pos="840"/>
        </w:tabs>
        <w:spacing w:line="240" w:lineRule="auto"/>
        <w:ind w:left="567" w:hanging="567"/>
        <w:rPr>
          <w:szCs w:val="22"/>
          <w:lang w:val="it-IT"/>
        </w:rPr>
      </w:pPr>
      <w:r w:rsidRPr="005535CB">
        <w:rPr>
          <w:szCs w:val="22"/>
          <w:lang w:val="it-IT"/>
        </w:rPr>
        <w:t xml:space="preserve">siringa </w:t>
      </w:r>
      <w:r w:rsidR="00052BE3" w:rsidRPr="005535CB">
        <w:rPr>
          <w:szCs w:val="22"/>
          <w:lang w:val="it-IT"/>
        </w:rPr>
        <w:t>bi pl</w:t>
      </w:r>
      <w:r w:rsidR="007C1DFB" w:rsidRPr="005535CB">
        <w:rPr>
          <w:szCs w:val="22"/>
          <w:lang w:val="it-IT"/>
        </w:rPr>
        <w:t>a</w:t>
      </w:r>
      <w:r w:rsidR="00052BE3" w:rsidRPr="005535CB">
        <w:rPr>
          <w:szCs w:val="22"/>
          <w:lang w:val="it-IT"/>
        </w:rPr>
        <w:t>n</w:t>
      </w:r>
      <w:r w:rsidR="007C1DFB" w:rsidRPr="005535CB">
        <w:rPr>
          <w:szCs w:val="22"/>
          <w:lang w:val="it-IT"/>
        </w:rPr>
        <w:t>ġ</w:t>
      </w:r>
      <w:r w:rsidR="00052BE3" w:rsidRPr="005535CB">
        <w:rPr>
          <w:szCs w:val="22"/>
          <w:lang w:val="it-IT"/>
        </w:rPr>
        <w:t>er isfar u b’sistema manwali ta’ sigurt</w:t>
      </w:r>
      <w:r w:rsidR="007C1DFB" w:rsidRPr="005535CB">
        <w:rPr>
          <w:szCs w:val="22"/>
          <w:lang w:val="it-IT"/>
        </w:rPr>
        <w:t>à</w:t>
      </w:r>
      <w:r w:rsidR="00052BE3" w:rsidRPr="005535CB">
        <w:rPr>
          <w:szCs w:val="22"/>
          <w:lang w:val="it-IT"/>
        </w:rPr>
        <w:t>.</w:t>
      </w:r>
      <w:r w:rsidRPr="005535CB">
        <w:rPr>
          <w:szCs w:val="22"/>
          <w:lang w:val="it-IT"/>
        </w:rPr>
        <w:t xml:space="preserve"> </w:t>
      </w:r>
    </w:p>
    <w:p w14:paraId="23884078" w14:textId="77777777" w:rsidR="00A40472" w:rsidRPr="005535CB" w:rsidRDefault="00A40472" w:rsidP="00FD0421">
      <w:pPr>
        <w:tabs>
          <w:tab w:val="clear" w:pos="567"/>
        </w:tabs>
        <w:spacing w:line="240" w:lineRule="auto"/>
        <w:rPr>
          <w:szCs w:val="22"/>
          <w:lang w:val="it-IT"/>
        </w:rPr>
      </w:pPr>
      <w:r w:rsidRPr="005535CB">
        <w:rPr>
          <w:szCs w:val="22"/>
          <w:lang w:val="it-IT"/>
        </w:rPr>
        <w:lastRenderedPageBreak/>
        <w:t xml:space="preserve">Jista’ jkun li mhux il-pakketti tad-daqsijiet kollha jkunu </w:t>
      </w:r>
      <w:r w:rsidR="00AF6278" w:rsidRPr="005535CB">
        <w:rPr>
          <w:szCs w:val="22"/>
          <w:lang w:val="it-IT"/>
        </w:rPr>
        <w:t>fis-suq</w:t>
      </w:r>
      <w:r w:rsidRPr="005535CB">
        <w:rPr>
          <w:szCs w:val="22"/>
          <w:lang w:val="it-IT"/>
        </w:rPr>
        <w:t xml:space="preserve">. </w:t>
      </w:r>
    </w:p>
    <w:p w14:paraId="3D1E0EC4" w14:textId="77777777" w:rsidR="00A40472" w:rsidRPr="005535CB" w:rsidRDefault="00A40472" w:rsidP="00FD0421">
      <w:pPr>
        <w:tabs>
          <w:tab w:val="clear" w:pos="567"/>
        </w:tabs>
        <w:spacing w:line="240" w:lineRule="auto"/>
        <w:rPr>
          <w:szCs w:val="22"/>
          <w:lang w:val="it-IT"/>
        </w:rPr>
      </w:pPr>
    </w:p>
    <w:p w14:paraId="45294082" w14:textId="77777777" w:rsidR="00A40472" w:rsidRPr="005535CB" w:rsidRDefault="00A40472" w:rsidP="00FD0421">
      <w:pPr>
        <w:keepNext/>
        <w:tabs>
          <w:tab w:val="clear" w:pos="567"/>
        </w:tabs>
        <w:spacing w:line="240" w:lineRule="auto"/>
        <w:ind w:left="567" w:hanging="567"/>
        <w:rPr>
          <w:szCs w:val="22"/>
          <w:lang w:val="it-IT"/>
        </w:rPr>
      </w:pPr>
      <w:r w:rsidRPr="005535CB">
        <w:rPr>
          <w:b/>
          <w:szCs w:val="22"/>
          <w:lang w:val="it-IT"/>
        </w:rPr>
        <w:t>6.6</w:t>
      </w:r>
      <w:r w:rsidRPr="005535CB">
        <w:rPr>
          <w:b/>
          <w:szCs w:val="22"/>
          <w:lang w:val="it-IT"/>
        </w:rPr>
        <w:tab/>
      </w:r>
      <w:r w:rsidR="00C93B57" w:rsidRPr="005535CB">
        <w:rPr>
          <w:b/>
          <w:szCs w:val="22"/>
          <w:lang w:val="it-IT"/>
        </w:rPr>
        <w:t>Prekawzjonijiet speċjali li g</w:t>
      </w:r>
      <w:r w:rsidR="00C93B57" w:rsidRPr="005535CB">
        <w:rPr>
          <w:b/>
          <w:szCs w:val="22"/>
          <w:lang w:val="it-IT" w:eastAsia="ko-KR"/>
        </w:rPr>
        <w:t>ħandhom jittieħdu meta jintrema u għal immaniġġar ieħor</w:t>
      </w:r>
    </w:p>
    <w:p w14:paraId="5A9C83C1" w14:textId="77777777" w:rsidR="00A40472" w:rsidRPr="005535CB" w:rsidRDefault="00A40472" w:rsidP="00FD0421">
      <w:pPr>
        <w:keepNext/>
        <w:tabs>
          <w:tab w:val="clear" w:pos="567"/>
        </w:tabs>
        <w:spacing w:line="240" w:lineRule="auto"/>
        <w:rPr>
          <w:szCs w:val="22"/>
          <w:lang w:val="it-IT"/>
        </w:rPr>
      </w:pPr>
    </w:p>
    <w:p w14:paraId="41777CB9" w14:textId="77777777" w:rsidR="00A40472" w:rsidRPr="005535CB" w:rsidRDefault="00A40472" w:rsidP="00FD0421">
      <w:pPr>
        <w:keepNext/>
        <w:tabs>
          <w:tab w:val="clear" w:pos="567"/>
        </w:tabs>
        <w:spacing w:line="240" w:lineRule="auto"/>
        <w:rPr>
          <w:szCs w:val="22"/>
          <w:lang w:val="it-IT"/>
        </w:rPr>
      </w:pPr>
      <w:r w:rsidRPr="005535CB">
        <w:rPr>
          <w:szCs w:val="22"/>
          <w:lang w:val="it-IT"/>
        </w:rPr>
        <w:t>L-injezzjoni subkutanja hi amministrata fl-istess mod bħal siringa klassika.</w:t>
      </w:r>
    </w:p>
    <w:p w14:paraId="1FF8977B" w14:textId="77777777" w:rsidR="00A40472" w:rsidRPr="005535CB" w:rsidRDefault="00A40472" w:rsidP="00FD0421">
      <w:pPr>
        <w:tabs>
          <w:tab w:val="clear" w:pos="567"/>
        </w:tabs>
        <w:spacing w:line="240" w:lineRule="auto"/>
        <w:rPr>
          <w:szCs w:val="22"/>
          <w:lang w:val="it-IT"/>
        </w:rPr>
      </w:pPr>
    </w:p>
    <w:p w14:paraId="1ED80E18" w14:textId="77777777" w:rsidR="00A40472" w:rsidRPr="005535CB" w:rsidRDefault="00A40472" w:rsidP="00FD0421">
      <w:pPr>
        <w:tabs>
          <w:tab w:val="clear" w:pos="567"/>
        </w:tabs>
        <w:spacing w:line="240" w:lineRule="auto"/>
        <w:rPr>
          <w:szCs w:val="22"/>
          <w:lang w:val="it-IT"/>
        </w:rPr>
      </w:pPr>
      <w:r w:rsidRPr="005535CB">
        <w:rPr>
          <w:szCs w:val="22"/>
          <w:lang w:val="it-IT"/>
        </w:rPr>
        <w:t>Soluzzjonijiet parenterali għandhom jiġu miflija għal frak u telf ta’ kulur qabel jing</w:t>
      </w:r>
      <w:r w:rsidRPr="005535CB">
        <w:rPr>
          <w:szCs w:val="22"/>
          <w:lang w:val="it-IT" w:eastAsia="ko-KR"/>
        </w:rPr>
        <w:t>ħataw</w:t>
      </w:r>
      <w:r w:rsidRPr="005535CB">
        <w:rPr>
          <w:szCs w:val="22"/>
          <w:lang w:val="it-IT"/>
        </w:rPr>
        <w:t>.</w:t>
      </w:r>
    </w:p>
    <w:p w14:paraId="61A18256" w14:textId="77777777" w:rsidR="00A40472" w:rsidRPr="005535CB" w:rsidRDefault="00A40472" w:rsidP="00FD0421">
      <w:pPr>
        <w:tabs>
          <w:tab w:val="clear" w:pos="567"/>
        </w:tabs>
        <w:spacing w:line="240" w:lineRule="auto"/>
        <w:rPr>
          <w:szCs w:val="22"/>
          <w:lang w:val="it-IT"/>
        </w:rPr>
      </w:pPr>
    </w:p>
    <w:p w14:paraId="0C12125C" w14:textId="77777777" w:rsidR="00A40472" w:rsidRPr="005535CB" w:rsidRDefault="00A40472" w:rsidP="00FD0421">
      <w:pPr>
        <w:tabs>
          <w:tab w:val="clear" w:pos="567"/>
        </w:tabs>
        <w:spacing w:line="240" w:lineRule="auto"/>
        <w:rPr>
          <w:szCs w:val="22"/>
          <w:lang w:val="it-IT"/>
        </w:rPr>
      </w:pPr>
      <w:r w:rsidRPr="005535CB">
        <w:rPr>
          <w:szCs w:val="22"/>
          <w:lang w:val="it-IT"/>
        </w:rPr>
        <w:t>Struzzjonijiet għal amministrazzjoni personali huma mniżżla fil-fuljett ta’ tagħrif.</w:t>
      </w:r>
    </w:p>
    <w:p w14:paraId="2C57033A" w14:textId="77777777" w:rsidR="00A40472" w:rsidRPr="005535CB" w:rsidRDefault="00A40472" w:rsidP="00FD0421">
      <w:pPr>
        <w:tabs>
          <w:tab w:val="clear" w:pos="567"/>
        </w:tabs>
        <w:spacing w:line="240" w:lineRule="auto"/>
        <w:rPr>
          <w:szCs w:val="22"/>
          <w:lang w:val="it-IT"/>
        </w:rPr>
      </w:pPr>
    </w:p>
    <w:p w14:paraId="21239D91" w14:textId="77777777" w:rsidR="00A40472" w:rsidRPr="005535CB" w:rsidRDefault="00A40472" w:rsidP="00FD0421">
      <w:pPr>
        <w:tabs>
          <w:tab w:val="clear" w:pos="567"/>
        </w:tabs>
        <w:spacing w:line="240" w:lineRule="auto"/>
        <w:rPr>
          <w:szCs w:val="22"/>
          <w:lang w:val="it-IT"/>
        </w:rPr>
      </w:pPr>
      <w:r w:rsidRPr="005535CB">
        <w:rPr>
          <w:szCs w:val="22"/>
          <w:lang w:val="it-IT"/>
        </w:rPr>
        <w:t>Is-sistema ta’ protezzjoni tal-labra tas-siringi mimlija lesti Arixtra giet diżinjata b’sistema ta’ sikurezza biex tipproteġi minn feriti bil-labra wara l-injezzjoni.</w:t>
      </w:r>
    </w:p>
    <w:p w14:paraId="6E6080D1" w14:textId="77777777" w:rsidR="00A40472" w:rsidRPr="005535CB" w:rsidRDefault="00A40472" w:rsidP="00FD0421">
      <w:pPr>
        <w:tabs>
          <w:tab w:val="clear" w:pos="567"/>
        </w:tabs>
        <w:spacing w:line="240" w:lineRule="auto"/>
        <w:rPr>
          <w:szCs w:val="22"/>
          <w:lang w:val="it-IT"/>
        </w:rPr>
      </w:pPr>
    </w:p>
    <w:p w14:paraId="073AB429" w14:textId="77777777" w:rsidR="00A40472" w:rsidRPr="005535CB" w:rsidRDefault="00A40472" w:rsidP="00FD0421">
      <w:pPr>
        <w:tabs>
          <w:tab w:val="clear" w:pos="567"/>
        </w:tabs>
        <w:spacing w:line="240" w:lineRule="auto"/>
        <w:rPr>
          <w:szCs w:val="22"/>
          <w:lang w:val="it-IT"/>
        </w:rPr>
      </w:pPr>
      <w:r w:rsidRPr="005535CB">
        <w:rPr>
          <w:szCs w:val="22"/>
          <w:lang w:val="it-IT"/>
        </w:rPr>
        <w:t xml:space="preserve">Kull fdal tal-prodott </w:t>
      </w:r>
      <w:bookmarkStart w:id="39" w:name="OLE_LINK35"/>
      <w:r w:rsidR="00AF6278" w:rsidRPr="005535CB">
        <w:rPr>
          <w:szCs w:val="22"/>
          <w:lang w:val="it-IT"/>
        </w:rPr>
        <w:t>mediċinali</w:t>
      </w:r>
      <w:bookmarkEnd w:id="39"/>
      <w:r w:rsidR="00AF6278" w:rsidRPr="005535CB">
        <w:rPr>
          <w:szCs w:val="22"/>
          <w:lang w:val="it-IT"/>
        </w:rPr>
        <w:t xml:space="preserve"> </w:t>
      </w:r>
      <w:r w:rsidRPr="005535CB">
        <w:rPr>
          <w:szCs w:val="22"/>
          <w:lang w:val="it-IT"/>
        </w:rPr>
        <w:t xml:space="preserve">li ma </w:t>
      </w:r>
      <w:bookmarkStart w:id="40" w:name="OLE_LINK36"/>
      <w:bookmarkStart w:id="41" w:name="OLE_LINK37"/>
      <w:bookmarkStart w:id="42" w:name="OLE_LINK12"/>
      <w:bookmarkStart w:id="43" w:name="OLE_LINK13"/>
      <w:r w:rsidR="00AF6278" w:rsidRPr="005535CB">
        <w:rPr>
          <w:szCs w:val="22"/>
          <w:lang w:val="it-IT"/>
        </w:rPr>
        <w:t>jkunx intuża</w:t>
      </w:r>
      <w:r w:rsidRPr="005535CB">
        <w:rPr>
          <w:szCs w:val="22"/>
          <w:lang w:val="it-IT"/>
        </w:rPr>
        <w:t xml:space="preserve"> </w:t>
      </w:r>
      <w:bookmarkEnd w:id="40"/>
      <w:bookmarkEnd w:id="41"/>
      <w:bookmarkEnd w:id="42"/>
      <w:bookmarkEnd w:id="43"/>
      <w:r w:rsidRPr="005535CB">
        <w:rPr>
          <w:szCs w:val="22"/>
          <w:lang w:val="it-IT"/>
        </w:rPr>
        <w:t>jew skart li jibqa</w:t>
      </w:r>
      <w:r w:rsidR="00AF6278" w:rsidRPr="005535CB">
        <w:rPr>
          <w:szCs w:val="22"/>
          <w:lang w:val="it-IT"/>
        </w:rPr>
        <w:t>’</w:t>
      </w:r>
      <w:r w:rsidRPr="005535CB">
        <w:rPr>
          <w:szCs w:val="22"/>
          <w:lang w:val="it-IT"/>
        </w:rPr>
        <w:t xml:space="preserve"> wara l-użu tal-prodott għandu jintrema kif jitolbu l-liġijiet lokali.</w:t>
      </w:r>
    </w:p>
    <w:p w14:paraId="721E4176" w14:textId="77777777" w:rsidR="00A40472" w:rsidRPr="005535CB" w:rsidRDefault="00A40472" w:rsidP="00FD0421">
      <w:pPr>
        <w:tabs>
          <w:tab w:val="clear" w:pos="567"/>
        </w:tabs>
        <w:spacing w:line="240" w:lineRule="auto"/>
        <w:rPr>
          <w:szCs w:val="22"/>
          <w:lang w:val="it-IT"/>
        </w:rPr>
      </w:pPr>
    </w:p>
    <w:p w14:paraId="0DC25165" w14:textId="77777777" w:rsidR="00A40472" w:rsidRPr="005535CB" w:rsidRDefault="00A40472" w:rsidP="00FD0421">
      <w:pPr>
        <w:tabs>
          <w:tab w:val="clear" w:pos="567"/>
        </w:tabs>
        <w:spacing w:line="240" w:lineRule="auto"/>
        <w:rPr>
          <w:szCs w:val="22"/>
          <w:lang w:val="it-IT"/>
        </w:rPr>
      </w:pPr>
    </w:p>
    <w:p w14:paraId="72B9372D" w14:textId="77777777" w:rsidR="00A40472" w:rsidRPr="005535CB" w:rsidRDefault="00A40472" w:rsidP="00FD0421">
      <w:pPr>
        <w:keepNext/>
        <w:tabs>
          <w:tab w:val="clear" w:pos="567"/>
        </w:tabs>
        <w:spacing w:line="240" w:lineRule="auto"/>
        <w:ind w:left="567" w:hanging="567"/>
        <w:rPr>
          <w:szCs w:val="22"/>
          <w:lang w:val="it-IT"/>
        </w:rPr>
      </w:pPr>
      <w:r w:rsidRPr="005535CB">
        <w:rPr>
          <w:b/>
          <w:szCs w:val="22"/>
          <w:lang w:val="it-IT"/>
        </w:rPr>
        <w:t>7.</w:t>
      </w:r>
      <w:r w:rsidRPr="005535CB">
        <w:rPr>
          <w:b/>
          <w:szCs w:val="22"/>
          <w:lang w:val="it-IT"/>
        </w:rPr>
        <w:tab/>
        <w:t>DETENTUR TAL-AWTORIZZAZZJONI GĦAT-TQEGĦID FIS-SUQ</w:t>
      </w:r>
    </w:p>
    <w:p w14:paraId="4686AEFC" w14:textId="77777777" w:rsidR="00A40472" w:rsidRPr="005535CB" w:rsidRDefault="00A40472" w:rsidP="00FD0421">
      <w:pPr>
        <w:keepNext/>
        <w:tabs>
          <w:tab w:val="clear" w:pos="567"/>
        </w:tabs>
        <w:spacing w:line="240" w:lineRule="auto"/>
        <w:rPr>
          <w:szCs w:val="22"/>
          <w:lang w:val="it-IT"/>
        </w:rPr>
      </w:pPr>
    </w:p>
    <w:p w14:paraId="5812DAC1" w14:textId="77777777" w:rsidR="00046747" w:rsidRPr="005535CB" w:rsidRDefault="00046747" w:rsidP="00FD0421">
      <w:pPr>
        <w:pStyle w:val="NoSpacing"/>
      </w:pPr>
      <w:r w:rsidRPr="005535CB">
        <w:t>Viatris Healthcare Limited</w:t>
      </w:r>
    </w:p>
    <w:p w14:paraId="665F0DFB" w14:textId="77777777" w:rsidR="00046747" w:rsidRPr="005535CB" w:rsidRDefault="00046747" w:rsidP="00FD0421">
      <w:pPr>
        <w:pStyle w:val="NoSpacing"/>
      </w:pPr>
      <w:proofErr w:type="spellStart"/>
      <w:r w:rsidRPr="005535CB">
        <w:t>Damastown</w:t>
      </w:r>
      <w:proofErr w:type="spellEnd"/>
      <w:r w:rsidRPr="005535CB">
        <w:t xml:space="preserve"> Industrial Park,</w:t>
      </w:r>
    </w:p>
    <w:p w14:paraId="67A8374A" w14:textId="77777777" w:rsidR="00046747" w:rsidRPr="005535CB" w:rsidRDefault="00046747" w:rsidP="00FD0421">
      <w:pPr>
        <w:pStyle w:val="NoSpacing"/>
      </w:pPr>
      <w:proofErr w:type="spellStart"/>
      <w:r w:rsidRPr="005535CB">
        <w:t>Mulhuddart</w:t>
      </w:r>
      <w:proofErr w:type="spellEnd"/>
    </w:p>
    <w:p w14:paraId="3B5DFB4F" w14:textId="77777777" w:rsidR="00046747" w:rsidRPr="005535CB" w:rsidRDefault="00046747" w:rsidP="00FD0421">
      <w:pPr>
        <w:pStyle w:val="NoSpacing"/>
      </w:pPr>
      <w:r w:rsidRPr="005535CB">
        <w:t xml:space="preserve">Dublin 15, </w:t>
      </w:r>
    </w:p>
    <w:p w14:paraId="791B872F" w14:textId="467DC152" w:rsidR="00365BB5" w:rsidRPr="005535CB" w:rsidRDefault="00046747" w:rsidP="00FD0421">
      <w:pPr>
        <w:pStyle w:val="NoSpacing"/>
        <w:rPr>
          <w:lang w:eastAsia="en-IE"/>
        </w:rPr>
      </w:pPr>
      <w:r w:rsidRPr="005535CB">
        <w:t>DUBLIN</w:t>
      </w:r>
    </w:p>
    <w:p w14:paraId="301E1D79" w14:textId="77777777" w:rsidR="00A40472" w:rsidRPr="005535CB" w:rsidRDefault="00365BB5" w:rsidP="00FD0421">
      <w:pPr>
        <w:pStyle w:val="NoSpacing"/>
      </w:pPr>
      <w:r w:rsidRPr="005535CB">
        <w:t>Irlanda</w:t>
      </w:r>
    </w:p>
    <w:p w14:paraId="0E5D6721" w14:textId="77777777" w:rsidR="00A40472" w:rsidRPr="005535CB" w:rsidRDefault="00A40472" w:rsidP="00FD0421">
      <w:pPr>
        <w:tabs>
          <w:tab w:val="clear" w:pos="567"/>
        </w:tabs>
        <w:spacing w:line="240" w:lineRule="auto"/>
        <w:rPr>
          <w:szCs w:val="22"/>
        </w:rPr>
      </w:pPr>
    </w:p>
    <w:p w14:paraId="304A0AFF" w14:textId="77777777" w:rsidR="00A40472" w:rsidRPr="005535CB" w:rsidRDefault="00A40472" w:rsidP="00FD0421">
      <w:pPr>
        <w:tabs>
          <w:tab w:val="clear" w:pos="567"/>
        </w:tabs>
        <w:spacing w:line="240" w:lineRule="auto"/>
        <w:rPr>
          <w:szCs w:val="22"/>
        </w:rPr>
      </w:pPr>
    </w:p>
    <w:p w14:paraId="2394A058" w14:textId="77777777" w:rsidR="00A40472" w:rsidRPr="005535CB" w:rsidRDefault="00A40472" w:rsidP="00FD0421">
      <w:pPr>
        <w:tabs>
          <w:tab w:val="clear" w:pos="567"/>
        </w:tabs>
        <w:spacing w:line="240" w:lineRule="auto"/>
        <w:ind w:left="567" w:hanging="567"/>
        <w:rPr>
          <w:b/>
          <w:szCs w:val="22"/>
        </w:rPr>
      </w:pPr>
      <w:r w:rsidRPr="005535CB">
        <w:rPr>
          <w:b/>
          <w:szCs w:val="22"/>
        </w:rPr>
        <w:t>8.</w:t>
      </w:r>
      <w:r w:rsidRPr="005535CB">
        <w:rPr>
          <w:b/>
          <w:szCs w:val="22"/>
        </w:rPr>
        <w:tab/>
        <w:t>N</w:t>
      </w:r>
      <w:smartTag w:uri="schemas-GSKSiteLocations-com/fourthcoffee" w:element="flavor">
        <w:r w:rsidRPr="005535CB">
          <w:rPr>
            <w:b/>
            <w:szCs w:val="22"/>
          </w:rPr>
          <w:t>UMR</w:t>
        </w:r>
      </w:smartTag>
      <w:r w:rsidRPr="005535CB">
        <w:rPr>
          <w:b/>
          <w:szCs w:val="22"/>
        </w:rPr>
        <w:t xml:space="preserve">I TAL-AWTORIZZAZZJONI </w:t>
      </w:r>
      <w:r w:rsidRPr="005535CB">
        <w:rPr>
          <w:rFonts w:hint="eastAsia"/>
          <w:b/>
          <w:szCs w:val="22"/>
        </w:rPr>
        <w:t>GĦAT-TQEGĦID</w:t>
      </w:r>
      <w:r w:rsidRPr="005535CB">
        <w:rPr>
          <w:b/>
          <w:szCs w:val="22"/>
        </w:rPr>
        <w:t xml:space="preserve"> FIS-SUQ</w:t>
      </w:r>
    </w:p>
    <w:p w14:paraId="17D8234B" w14:textId="77777777" w:rsidR="00A40472" w:rsidRPr="005535CB" w:rsidRDefault="00A40472" w:rsidP="00FD0421">
      <w:pPr>
        <w:tabs>
          <w:tab w:val="clear" w:pos="567"/>
        </w:tabs>
        <w:spacing w:line="240" w:lineRule="auto"/>
        <w:rPr>
          <w:szCs w:val="22"/>
        </w:rPr>
      </w:pPr>
    </w:p>
    <w:p w14:paraId="59CEA71F" w14:textId="77777777" w:rsidR="00A40472" w:rsidRPr="00893937" w:rsidRDefault="00A40472" w:rsidP="00FD0421">
      <w:pPr>
        <w:tabs>
          <w:tab w:val="clear" w:pos="567"/>
        </w:tabs>
        <w:spacing w:line="240" w:lineRule="auto"/>
        <w:rPr>
          <w:szCs w:val="22"/>
          <w:lang w:val="pt-PT"/>
        </w:rPr>
      </w:pPr>
      <w:r w:rsidRPr="00893937">
        <w:rPr>
          <w:szCs w:val="22"/>
          <w:lang w:val="pt-PT"/>
        </w:rPr>
        <w:t>EU/1/02/206/005-008</w:t>
      </w:r>
    </w:p>
    <w:p w14:paraId="67EE36E9" w14:textId="77777777" w:rsidR="00566E0D" w:rsidRPr="00893937" w:rsidRDefault="00DD0106" w:rsidP="00FD0421">
      <w:pPr>
        <w:pStyle w:val="BodyTextIndent"/>
        <w:ind w:left="0" w:firstLine="0"/>
        <w:jc w:val="both"/>
        <w:rPr>
          <w:b w:val="0"/>
          <w:color w:val="auto"/>
          <w:szCs w:val="22"/>
          <w:lang w:val="pt-PT"/>
        </w:rPr>
      </w:pPr>
      <w:r w:rsidRPr="00893937">
        <w:rPr>
          <w:b w:val="0"/>
          <w:color w:val="auto"/>
          <w:szCs w:val="22"/>
          <w:lang w:val="pt-PT"/>
        </w:rPr>
        <w:t xml:space="preserve">EU/1/02/206/024 </w:t>
      </w:r>
    </w:p>
    <w:p w14:paraId="38BD8301" w14:textId="77777777" w:rsidR="00566E0D" w:rsidRPr="00893937" w:rsidRDefault="00DD0106" w:rsidP="00FD0421">
      <w:pPr>
        <w:pStyle w:val="BodyTextIndent"/>
        <w:ind w:left="0" w:firstLine="0"/>
        <w:jc w:val="both"/>
        <w:rPr>
          <w:b w:val="0"/>
          <w:color w:val="auto"/>
          <w:szCs w:val="22"/>
          <w:lang w:val="pt-PT"/>
        </w:rPr>
      </w:pPr>
      <w:r w:rsidRPr="00893937">
        <w:rPr>
          <w:b w:val="0"/>
          <w:color w:val="auto"/>
          <w:szCs w:val="22"/>
          <w:lang w:val="pt-PT"/>
        </w:rPr>
        <w:t>EU/1/02/206/02</w:t>
      </w:r>
      <w:r w:rsidR="008859C7" w:rsidRPr="00893937">
        <w:rPr>
          <w:b w:val="0"/>
          <w:color w:val="auto"/>
          <w:szCs w:val="22"/>
          <w:lang w:val="pt-PT"/>
        </w:rPr>
        <w:t xml:space="preserve">5 </w:t>
      </w:r>
    </w:p>
    <w:p w14:paraId="59578897" w14:textId="77777777" w:rsidR="00566E0D" w:rsidRPr="00893937" w:rsidRDefault="00DD0106" w:rsidP="00FD0421">
      <w:pPr>
        <w:pStyle w:val="BodyTextIndent"/>
        <w:ind w:left="0" w:firstLine="0"/>
        <w:jc w:val="both"/>
        <w:rPr>
          <w:b w:val="0"/>
          <w:color w:val="auto"/>
          <w:szCs w:val="22"/>
          <w:lang w:val="pt-PT"/>
        </w:rPr>
      </w:pPr>
      <w:r w:rsidRPr="00893937">
        <w:rPr>
          <w:b w:val="0"/>
          <w:color w:val="auto"/>
          <w:szCs w:val="22"/>
          <w:lang w:val="pt-PT"/>
        </w:rPr>
        <w:t>EU/1/02/206/026</w:t>
      </w:r>
    </w:p>
    <w:p w14:paraId="0E1FF0C9" w14:textId="77777777" w:rsidR="00A40472" w:rsidRPr="00893937" w:rsidRDefault="00A40472" w:rsidP="00FD0421">
      <w:pPr>
        <w:tabs>
          <w:tab w:val="clear" w:pos="567"/>
        </w:tabs>
        <w:spacing w:line="240" w:lineRule="auto"/>
        <w:rPr>
          <w:szCs w:val="22"/>
          <w:lang w:val="pt-PT"/>
        </w:rPr>
      </w:pPr>
    </w:p>
    <w:p w14:paraId="7A650005" w14:textId="77777777" w:rsidR="00A40472" w:rsidRPr="00893937" w:rsidRDefault="00A40472" w:rsidP="00FD0421">
      <w:pPr>
        <w:tabs>
          <w:tab w:val="clear" w:pos="567"/>
        </w:tabs>
        <w:spacing w:line="240" w:lineRule="auto"/>
        <w:rPr>
          <w:szCs w:val="22"/>
          <w:lang w:val="pt-PT"/>
        </w:rPr>
      </w:pPr>
    </w:p>
    <w:p w14:paraId="0FBEB814" w14:textId="77777777" w:rsidR="00A40472" w:rsidRPr="00893937" w:rsidRDefault="00A40472" w:rsidP="00FD0421">
      <w:pPr>
        <w:keepNext/>
        <w:tabs>
          <w:tab w:val="clear" w:pos="567"/>
        </w:tabs>
        <w:spacing w:line="240" w:lineRule="auto"/>
        <w:ind w:left="567" w:hanging="567"/>
        <w:rPr>
          <w:szCs w:val="22"/>
          <w:lang w:val="pt-PT"/>
        </w:rPr>
      </w:pPr>
      <w:r w:rsidRPr="00893937">
        <w:rPr>
          <w:b/>
          <w:szCs w:val="22"/>
          <w:lang w:val="pt-PT"/>
        </w:rPr>
        <w:t>9.</w:t>
      </w:r>
      <w:r w:rsidRPr="00893937">
        <w:rPr>
          <w:b/>
          <w:szCs w:val="22"/>
          <w:lang w:val="pt-PT"/>
        </w:rPr>
        <w:tab/>
        <w:t>DATA TAL-EWWEL AWTORIZZAZZJONI/TIĠDID TAL-AWTORIZZAZZJONI</w:t>
      </w:r>
    </w:p>
    <w:p w14:paraId="22A89F46" w14:textId="77777777" w:rsidR="00A40472" w:rsidRPr="00893937" w:rsidRDefault="00A40472" w:rsidP="00FD0421">
      <w:pPr>
        <w:keepNext/>
        <w:tabs>
          <w:tab w:val="clear" w:pos="567"/>
        </w:tabs>
        <w:spacing w:line="240" w:lineRule="auto"/>
        <w:rPr>
          <w:szCs w:val="22"/>
          <w:lang w:val="pt-PT"/>
        </w:rPr>
      </w:pPr>
    </w:p>
    <w:p w14:paraId="39F30943" w14:textId="77777777" w:rsidR="00A40472" w:rsidRPr="005535CB" w:rsidRDefault="00A40472" w:rsidP="00FD0421">
      <w:pPr>
        <w:tabs>
          <w:tab w:val="clear" w:pos="567"/>
        </w:tabs>
        <w:spacing w:line="240" w:lineRule="auto"/>
        <w:rPr>
          <w:szCs w:val="22"/>
          <w:lang w:val="it-IT"/>
        </w:rPr>
      </w:pPr>
      <w:r w:rsidRPr="005535CB">
        <w:rPr>
          <w:szCs w:val="22"/>
          <w:lang w:val="it-IT"/>
        </w:rPr>
        <w:t>Data tal-ewwel awtorizzazzjoni: 21 ta’ Marzu 2002</w:t>
      </w:r>
    </w:p>
    <w:p w14:paraId="3BB71819" w14:textId="18524F38" w:rsidR="00A40472" w:rsidRPr="005535CB" w:rsidRDefault="00A40472" w:rsidP="00FD0421">
      <w:pPr>
        <w:tabs>
          <w:tab w:val="clear" w:pos="567"/>
        </w:tabs>
        <w:spacing w:line="240" w:lineRule="auto"/>
        <w:rPr>
          <w:szCs w:val="22"/>
          <w:lang w:val="sv-SE"/>
        </w:rPr>
      </w:pPr>
      <w:r w:rsidRPr="005535CB">
        <w:rPr>
          <w:szCs w:val="22"/>
          <w:lang w:val="sv-SE"/>
        </w:rPr>
        <w:t>Data tal-</w:t>
      </w:r>
      <w:r w:rsidRPr="005535CB">
        <w:rPr>
          <w:rFonts w:hint="eastAsia"/>
          <w:szCs w:val="22"/>
          <w:lang w:val="sv-SE"/>
        </w:rPr>
        <w:t>aħħar</w:t>
      </w:r>
      <w:r w:rsidRPr="005535CB">
        <w:rPr>
          <w:szCs w:val="22"/>
          <w:lang w:val="sv-SE"/>
        </w:rPr>
        <w:t xml:space="preserve"> tiġdid: </w:t>
      </w:r>
      <w:r w:rsidR="00271183" w:rsidRPr="005535CB">
        <w:rPr>
          <w:szCs w:val="22"/>
          <w:lang w:val="sv-SE"/>
        </w:rPr>
        <w:t>20 ta’ April</w:t>
      </w:r>
      <w:r w:rsidRPr="005535CB">
        <w:rPr>
          <w:szCs w:val="22"/>
          <w:lang w:val="sv-SE"/>
        </w:rPr>
        <w:t xml:space="preserve"> 2007</w:t>
      </w:r>
    </w:p>
    <w:p w14:paraId="7A2438DE" w14:textId="77777777" w:rsidR="00A40472" w:rsidRPr="005535CB" w:rsidRDefault="00A40472" w:rsidP="00FD0421">
      <w:pPr>
        <w:tabs>
          <w:tab w:val="clear" w:pos="567"/>
        </w:tabs>
        <w:spacing w:line="240" w:lineRule="auto"/>
        <w:rPr>
          <w:szCs w:val="22"/>
          <w:lang w:val="sv-SE"/>
        </w:rPr>
      </w:pPr>
    </w:p>
    <w:p w14:paraId="5AA688EB" w14:textId="77777777" w:rsidR="00A40472" w:rsidRPr="005535CB" w:rsidRDefault="00A40472" w:rsidP="00FD0421">
      <w:pPr>
        <w:tabs>
          <w:tab w:val="clear" w:pos="567"/>
        </w:tabs>
        <w:spacing w:line="240" w:lineRule="auto"/>
        <w:rPr>
          <w:szCs w:val="22"/>
          <w:lang w:val="sv-SE"/>
        </w:rPr>
      </w:pPr>
    </w:p>
    <w:p w14:paraId="41DF8B58" w14:textId="77777777" w:rsidR="00A40472" w:rsidRPr="005535CB" w:rsidRDefault="00A40472" w:rsidP="00FD0421">
      <w:pPr>
        <w:numPr>
          <w:ilvl w:val="0"/>
          <w:numId w:val="3"/>
        </w:numPr>
        <w:tabs>
          <w:tab w:val="clear" w:pos="567"/>
          <w:tab w:val="clear" w:pos="930"/>
          <w:tab w:val="num" w:pos="540"/>
        </w:tabs>
        <w:spacing w:line="240" w:lineRule="auto"/>
        <w:ind w:hanging="930"/>
        <w:rPr>
          <w:b/>
          <w:szCs w:val="22"/>
          <w:lang w:val="it-IT"/>
        </w:rPr>
      </w:pPr>
      <w:r w:rsidRPr="005535CB">
        <w:rPr>
          <w:b/>
          <w:szCs w:val="22"/>
          <w:lang w:val="it-IT"/>
        </w:rPr>
        <w:t xml:space="preserve">DATA TA’ </w:t>
      </w:r>
      <w:bookmarkStart w:id="44" w:name="OLE_LINK166"/>
      <w:bookmarkStart w:id="45" w:name="OLE_LINK38"/>
      <w:bookmarkStart w:id="46" w:name="OLE_LINK39"/>
      <w:r w:rsidR="00E5496B" w:rsidRPr="005535CB">
        <w:rPr>
          <w:b/>
          <w:snapToGrid w:val="0"/>
          <w:szCs w:val="24"/>
        </w:rPr>
        <w:t>REVIŻJONI TAT-TEST</w:t>
      </w:r>
      <w:bookmarkEnd w:id="44"/>
      <w:bookmarkEnd w:id="45"/>
      <w:bookmarkEnd w:id="46"/>
    </w:p>
    <w:p w14:paraId="37F17EFE" w14:textId="77777777" w:rsidR="00A40472" w:rsidRPr="005535CB" w:rsidRDefault="00A40472" w:rsidP="00FD0421">
      <w:pPr>
        <w:tabs>
          <w:tab w:val="clear" w:pos="567"/>
        </w:tabs>
        <w:spacing w:line="240" w:lineRule="auto"/>
        <w:rPr>
          <w:bCs/>
          <w:szCs w:val="22"/>
          <w:lang w:val="it-IT"/>
        </w:rPr>
      </w:pPr>
    </w:p>
    <w:p w14:paraId="26E83665" w14:textId="77777777" w:rsidR="005535CB" w:rsidRPr="005535CB" w:rsidRDefault="005535CB" w:rsidP="00FD0421">
      <w:pPr>
        <w:tabs>
          <w:tab w:val="clear" w:pos="567"/>
        </w:tabs>
        <w:spacing w:line="240" w:lineRule="auto"/>
        <w:rPr>
          <w:bCs/>
          <w:szCs w:val="22"/>
          <w:lang w:val="it-IT"/>
        </w:rPr>
      </w:pPr>
    </w:p>
    <w:p w14:paraId="43E29AB9" w14:textId="2716DEA2" w:rsidR="00A40472" w:rsidRPr="005535CB" w:rsidRDefault="00A40472" w:rsidP="00FD0421">
      <w:pPr>
        <w:tabs>
          <w:tab w:val="clear" w:pos="567"/>
        </w:tabs>
        <w:spacing w:line="240" w:lineRule="auto"/>
        <w:rPr>
          <w:b/>
          <w:szCs w:val="22"/>
          <w:lang w:val="it-IT"/>
        </w:rPr>
      </w:pPr>
      <w:r w:rsidRPr="005535CB">
        <w:rPr>
          <w:bCs/>
          <w:noProof/>
          <w:lang w:val="it-IT"/>
        </w:rPr>
        <w:t xml:space="preserve">Informazzjoni dettaljata dwar dan il-prodott </w:t>
      </w:r>
      <w:bookmarkStart w:id="47" w:name="OLE_LINK40"/>
      <w:bookmarkStart w:id="48" w:name="OLE_LINK41"/>
      <w:bookmarkStart w:id="49" w:name="OLE_LINK14"/>
      <w:bookmarkStart w:id="50" w:name="OLE_LINK15"/>
      <w:r w:rsidR="00E5496B" w:rsidRPr="005535CB">
        <w:rPr>
          <w:bCs/>
          <w:noProof/>
          <w:lang w:val="it-IT"/>
        </w:rPr>
        <w:t>mediċinali</w:t>
      </w:r>
      <w:bookmarkEnd w:id="47"/>
      <w:bookmarkEnd w:id="48"/>
      <w:r w:rsidR="00E5496B" w:rsidRPr="005535CB">
        <w:rPr>
          <w:bCs/>
          <w:noProof/>
          <w:lang w:val="it-IT"/>
        </w:rPr>
        <w:t xml:space="preserve"> </w:t>
      </w:r>
      <w:bookmarkEnd w:id="49"/>
      <w:bookmarkEnd w:id="50"/>
      <w:r w:rsidRPr="005535CB">
        <w:rPr>
          <w:bCs/>
          <w:noProof/>
          <w:lang w:val="it-IT"/>
        </w:rPr>
        <w:t xml:space="preserve">tinsab fuq </w:t>
      </w:r>
      <w:r w:rsidR="00AD7F5C" w:rsidRPr="005535CB">
        <w:rPr>
          <w:bCs/>
          <w:noProof/>
          <w:lang w:val="it-IT"/>
        </w:rPr>
        <w:t xml:space="preserve">is-sit elettroniku </w:t>
      </w:r>
      <w:r w:rsidRPr="005535CB">
        <w:rPr>
          <w:bCs/>
          <w:noProof/>
          <w:lang w:val="it-IT"/>
        </w:rPr>
        <w:t xml:space="preserve">tal-Aġenzija Ewropea </w:t>
      </w:r>
      <w:r w:rsidR="00E5496B" w:rsidRPr="005535CB">
        <w:rPr>
          <w:bCs/>
          <w:noProof/>
          <w:lang w:val="it-IT"/>
        </w:rPr>
        <w:t>għall</w:t>
      </w:r>
      <w:r w:rsidRPr="005535CB">
        <w:rPr>
          <w:bCs/>
          <w:noProof/>
          <w:lang w:val="it-IT"/>
        </w:rPr>
        <w:t xml:space="preserve">-mediċini </w:t>
      </w:r>
      <w:hyperlink r:id="rId13" w:history="1">
        <w:r w:rsidR="00AD7F5C" w:rsidRPr="005535CB">
          <w:rPr>
            <w:rStyle w:val="Hyperlink"/>
            <w:noProof/>
            <w:lang w:val="it-IT"/>
          </w:rPr>
          <w:t>http://www.ema.europa.eu</w:t>
        </w:r>
      </w:hyperlink>
    </w:p>
    <w:p w14:paraId="67569514" w14:textId="77777777" w:rsidR="00A40472" w:rsidRPr="005535CB" w:rsidRDefault="00A40472" w:rsidP="00FD0421">
      <w:pPr>
        <w:tabs>
          <w:tab w:val="clear" w:pos="567"/>
        </w:tabs>
        <w:spacing w:line="240" w:lineRule="auto"/>
        <w:rPr>
          <w:b/>
          <w:szCs w:val="22"/>
          <w:lang w:val="it-IT"/>
        </w:rPr>
      </w:pPr>
    </w:p>
    <w:p w14:paraId="7FA2135A" w14:textId="77777777" w:rsidR="0098713F" w:rsidRPr="005535CB" w:rsidRDefault="0098713F" w:rsidP="005535CB">
      <w:pPr>
        <w:spacing w:line="240" w:lineRule="auto"/>
        <w:rPr>
          <w:b/>
          <w:szCs w:val="22"/>
          <w:lang w:val="lv-LV"/>
        </w:rPr>
      </w:pPr>
      <w:r w:rsidRPr="005535CB">
        <w:rPr>
          <w:szCs w:val="22"/>
          <w:lang w:val="it-IT"/>
        </w:rPr>
        <w:br w:type="page"/>
      </w:r>
    </w:p>
    <w:p w14:paraId="07CD63E7" w14:textId="77777777" w:rsidR="00A40472" w:rsidRPr="005535CB" w:rsidRDefault="00A40472" w:rsidP="00FD0421">
      <w:pPr>
        <w:tabs>
          <w:tab w:val="clear" w:pos="567"/>
        </w:tabs>
        <w:spacing w:line="240" w:lineRule="auto"/>
        <w:ind w:left="567" w:hanging="567"/>
        <w:rPr>
          <w:szCs w:val="22"/>
          <w:lang w:val="lv-LV"/>
        </w:rPr>
      </w:pPr>
      <w:r w:rsidRPr="005535CB">
        <w:rPr>
          <w:b/>
          <w:szCs w:val="22"/>
          <w:lang w:val="lv-LV"/>
        </w:rPr>
        <w:lastRenderedPageBreak/>
        <w:t>1.</w:t>
      </w:r>
      <w:r w:rsidRPr="005535CB">
        <w:rPr>
          <w:b/>
          <w:szCs w:val="22"/>
          <w:lang w:val="lv-LV"/>
        </w:rPr>
        <w:tab/>
        <w:t xml:space="preserve">ISEM </w:t>
      </w:r>
      <w:r w:rsidR="00C93B57" w:rsidRPr="005535CB">
        <w:rPr>
          <w:b/>
          <w:szCs w:val="22"/>
          <w:lang w:val="lv-LV"/>
        </w:rPr>
        <w:t>I</w:t>
      </w:r>
      <w:r w:rsidRPr="005535CB">
        <w:rPr>
          <w:b/>
          <w:szCs w:val="22"/>
          <w:lang w:val="lv-LV"/>
        </w:rPr>
        <w:t>L-PRODOTT MEDIĊINALI</w:t>
      </w:r>
    </w:p>
    <w:p w14:paraId="6D7E404D" w14:textId="77777777" w:rsidR="00A40472" w:rsidRPr="005535CB" w:rsidRDefault="00A40472" w:rsidP="00FD0421">
      <w:pPr>
        <w:tabs>
          <w:tab w:val="clear" w:pos="567"/>
        </w:tabs>
        <w:spacing w:line="240" w:lineRule="auto"/>
        <w:rPr>
          <w:szCs w:val="22"/>
          <w:lang w:val="lv-LV"/>
        </w:rPr>
      </w:pPr>
    </w:p>
    <w:p w14:paraId="1F75AA55" w14:textId="77777777" w:rsidR="00A40472" w:rsidRPr="005535CB" w:rsidRDefault="00A40472" w:rsidP="00FD0421">
      <w:pPr>
        <w:tabs>
          <w:tab w:val="clear" w:pos="567"/>
        </w:tabs>
        <w:spacing w:line="240" w:lineRule="auto"/>
        <w:rPr>
          <w:szCs w:val="22"/>
          <w:lang w:val="lv-LV"/>
        </w:rPr>
      </w:pPr>
      <w:r w:rsidRPr="005535CB">
        <w:rPr>
          <w:szCs w:val="22"/>
          <w:lang w:val="lv-LV"/>
        </w:rPr>
        <w:t>Arixtra 2.</w:t>
      </w:r>
      <w:r w:rsidR="008859C7" w:rsidRPr="005535CB">
        <w:rPr>
          <w:szCs w:val="22"/>
          <w:lang w:val="lv-LV"/>
        </w:rPr>
        <w:t xml:space="preserve">5 </w:t>
      </w:r>
      <w:r w:rsidRPr="005535CB">
        <w:rPr>
          <w:szCs w:val="22"/>
          <w:lang w:val="lv-LV"/>
        </w:rPr>
        <w:t>mg/0.</w:t>
      </w:r>
      <w:r w:rsidR="008859C7" w:rsidRPr="005535CB">
        <w:rPr>
          <w:szCs w:val="22"/>
          <w:lang w:val="lv-LV"/>
        </w:rPr>
        <w:t xml:space="preserve">5 </w:t>
      </w:r>
      <w:r w:rsidRPr="005535CB">
        <w:rPr>
          <w:szCs w:val="22"/>
          <w:lang w:val="lv-LV"/>
        </w:rPr>
        <w:t xml:space="preserve">ml soluzzjoni </w:t>
      </w:r>
      <w:r w:rsidRPr="005535CB">
        <w:rPr>
          <w:rFonts w:hint="eastAsia"/>
          <w:szCs w:val="22"/>
          <w:lang w:val="lv-LV"/>
        </w:rPr>
        <w:t>għall-injezzjoni</w:t>
      </w:r>
      <w:r w:rsidRPr="005535CB">
        <w:rPr>
          <w:szCs w:val="22"/>
          <w:lang w:val="lv-LV"/>
        </w:rPr>
        <w:t>, siringa mimlija lesta.</w:t>
      </w:r>
    </w:p>
    <w:p w14:paraId="00144923" w14:textId="77777777" w:rsidR="00A40472" w:rsidRPr="005535CB" w:rsidRDefault="00A40472" w:rsidP="00FD0421">
      <w:pPr>
        <w:tabs>
          <w:tab w:val="clear" w:pos="567"/>
        </w:tabs>
        <w:spacing w:line="240" w:lineRule="auto"/>
        <w:rPr>
          <w:szCs w:val="22"/>
          <w:lang w:val="lv-LV"/>
        </w:rPr>
      </w:pPr>
    </w:p>
    <w:p w14:paraId="2546776B" w14:textId="77777777" w:rsidR="00A40472" w:rsidRPr="005535CB" w:rsidRDefault="00A40472" w:rsidP="00FD0421">
      <w:pPr>
        <w:tabs>
          <w:tab w:val="clear" w:pos="567"/>
        </w:tabs>
        <w:spacing w:line="240" w:lineRule="auto"/>
        <w:rPr>
          <w:szCs w:val="22"/>
          <w:lang w:val="lv-LV"/>
        </w:rPr>
      </w:pPr>
    </w:p>
    <w:p w14:paraId="1B600417" w14:textId="77777777" w:rsidR="00A40472" w:rsidRPr="005535CB" w:rsidRDefault="00A40472" w:rsidP="00FD0421">
      <w:pPr>
        <w:tabs>
          <w:tab w:val="clear" w:pos="567"/>
        </w:tabs>
        <w:spacing w:line="240" w:lineRule="auto"/>
        <w:ind w:left="567" w:hanging="567"/>
        <w:rPr>
          <w:szCs w:val="22"/>
          <w:lang w:val="lv-LV"/>
        </w:rPr>
      </w:pPr>
      <w:r w:rsidRPr="005535CB">
        <w:rPr>
          <w:b/>
          <w:szCs w:val="22"/>
          <w:lang w:val="lv-LV"/>
        </w:rPr>
        <w:t>2.</w:t>
      </w:r>
      <w:r w:rsidRPr="005535CB">
        <w:rPr>
          <w:b/>
          <w:szCs w:val="22"/>
          <w:lang w:val="lv-LV"/>
        </w:rPr>
        <w:tab/>
      </w:r>
      <w:r w:rsidRPr="005535CB">
        <w:rPr>
          <w:rFonts w:hint="eastAsia"/>
          <w:b/>
          <w:szCs w:val="22"/>
          <w:lang w:val="lv-LV"/>
        </w:rPr>
        <w:t>GĦAMLA</w:t>
      </w:r>
      <w:r w:rsidRPr="005535CB">
        <w:rPr>
          <w:b/>
          <w:szCs w:val="22"/>
          <w:lang w:val="lv-LV"/>
        </w:rPr>
        <w:t xml:space="preserve"> KWALITATTIVA U KWANTITATTIVA</w:t>
      </w:r>
    </w:p>
    <w:p w14:paraId="4D899AA8" w14:textId="77777777" w:rsidR="00A40472" w:rsidRPr="005535CB" w:rsidRDefault="00A40472" w:rsidP="00FD0421">
      <w:pPr>
        <w:tabs>
          <w:tab w:val="clear" w:pos="567"/>
        </w:tabs>
        <w:spacing w:line="240" w:lineRule="auto"/>
        <w:rPr>
          <w:i/>
          <w:szCs w:val="22"/>
          <w:lang w:val="lv-LV"/>
        </w:rPr>
      </w:pPr>
    </w:p>
    <w:p w14:paraId="32FEF0A1" w14:textId="77777777" w:rsidR="00A40472" w:rsidRPr="005535CB" w:rsidRDefault="00A40472" w:rsidP="00FD0421">
      <w:pPr>
        <w:tabs>
          <w:tab w:val="clear" w:pos="567"/>
        </w:tabs>
        <w:spacing w:line="240" w:lineRule="auto"/>
        <w:rPr>
          <w:szCs w:val="22"/>
          <w:lang w:val="lv-LV"/>
        </w:rPr>
      </w:pPr>
      <w:r w:rsidRPr="005535CB">
        <w:rPr>
          <w:szCs w:val="22"/>
          <w:lang w:val="lv-LV"/>
        </w:rPr>
        <w:t>Kull siringa mimlija lesta (0.</w:t>
      </w:r>
      <w:r w:rsidR="008859C7" w:rsidRPr="005535CB">
        <w:rPr>
          <w:szCs w:val="22"/>
          <w:lang w:val="lv-LV"/>
        </w:rPr>
        <w:t xml:space="preserve">5 </w:t>
      </w:r>
      <w:r w:rsidRPr="005535CB">
        <w:rPr>
          <w:szCs w:val="22"/>
          <w:lang w:val="lv-LV"/>
        </w:rPr>
        <w:t>ml) fiha 2.</w:t>
      </w:r>
      <w:r w:rsidR="008859C7" w:rsidRPr="005535CB">
        <w:rPr>
          <w:szCs w:val="22"/>
          <w:lang w:val="lv-LV"/>
        </w:rPr>
        <w:t xml:space="preserve">5 </w:t>
      </w:r>
      <w:r w:rsidRPr="005535CB">
        <w:rPr>
          <w:szCs w:val="22"/>
          <w:lang w:val="lv-LV"/>
        </w:rPr>
        <w:t>mg fondaparinux sodium.</w:t>
      </w:r>
    </w:p>
    <w:p w14:paraId="796222E8" w14:textId="77777777" w:rsidR="00A40472" w:rsidRPr="005535CB" w:rsidRDefault="00A40472" w:rsidP="00FD0421">
      <w:pPr>
        <w:tabs>
          <w:tab w:val="clear" w:pos="567"/>
        </w:tabs>
        <w:spacing w:line="240" w:lineRule="auto"/>
        <w:rPr>
          <w:szCs w:val="22"/>
          <w:lang w:val="lv-LV"/>
        </w:rPr>
      </w:pPr>
    </w:p>
    <w:p w14:paraId="44E216FE" w14:textId="77777777" w:rsidR="00A40472" w:rsidRPr="005535CB" w:rsidRDefault="00B445C7" w:rsidP="00FD0421">
      <w:pPr>
        <w:tabs>
          <w:tab w:val="clear" w:pos="567"/>
        </w:tabs>
        <w:spacing w:line="240" w:lineRule="auto"/>
        <w:rPr>
          <w:szCs w:val="22"/>
          <w:lang w:val="lv-LV"/>
        </w:rPr>
      </w:pPr>
      <w:bookmarkStart w:id="51" w:name="OLE_LINK16"/>
      <w:bookmarkStart w:id="52" w:name="OLE_LINK17"/>
      <w:r w:rsidRPr="005535CB">
        <w:rPr>
          <w:snapToGrid w:val="0"/>
          <w:szCs w:val="24"/>
          <w:lang w:val="lv-LV"/>
        </w:rPr>
        <w:t xml:space="preserve">Eċċipjent(i) b’effett </w:t>
      </w:r>
      <w:r w:rsidRPr="005535CB">
        <w:rPr>
          <w:rFonts w:hint="eastAsia"/>
          <w:snapToGrid w:val="0"/>
          <w:szCs w:val="24"/>
          <w:lang w:val="lv-LV"/>
        </w:rPr>
        <w:t>magħruf</w:t>
      </w:r>
      <w:bookmarkEnd w:id="51"/>
      <w:bookmarkEnd w:id="52"/>
      <w:r w:rsidR="00A40472" w:rsidRPr="005535CB">
        <w:rPr>
          <w:szCs w:val="22"/>
          <w:lang w:val="lv-LV"/>
        </w:rPr>
        <w:t>: Kull doża fiha anqas minn 1 mmol ta’ sodium (2</w:t>
      </w:r>
      <w:r w:rsidR="008859C7" w:rsidRPr="005535CB">
        <w:rPr>
          <w:szCs w:val="22"/>
          <w:lang w:val="lv-LV"/>
        </w:rPr>
        <w:t xml:space="preserve">3 </w:t>
      </w:r>
      <w:r w:rsidR="00A40472" w:rsidRPr="005535CB">
        <w:rPr>
          <w:szCs w:val="22"/>
          <w:lang w:val="lv-LV"/>
        </w:rPr>
        <w:t xml:space="preserve">mg) u </w:t>
      </w:r>
      <w:r w:rsidR="00A40472" w:rsidRPr="005535CB">
        <w:rPr>
          <w:rFonts w:hint="eastAsia"/>
          <w:szCs w:val="22"/>
          <w:lang w:val="lv-LV"/>
        </w:rPr>
        <w:t>għalhekk</w:t>
      </w:r>
      <w:r w:rsidR="00A40472" w:rsidRPr="005535CB">
        <w:rPr>
          <w:szCs w:val="22"/>
          <w:lang w:val="lv-LV"/>
        </w:rPr>
        <w:t xml:space="preserve"> il-prodott huwa essenzjalment </w:t>
      </w:r>
      <w:r w:rsidR="00A40472" w:rsidRPr="005535CB">
        <w:rPr>
          <w:rFonts w:hint="eastAsia"/>
          <w:szCs w:val="22"/>
          <w:lang w:val="lv-LV"/>
        </w:rPr>
        <w:t>mingħajr</w:t>
      </w:r>
      <w:r w:rsidR="00A40472" w:rsidRPr="005535CB">
        <w:rPr>
          <w:szCs w:val="22"/>
          <w:lang w:val="lv-LV"/>
        </w:rPr>
        <w:t xml:space="preserve"> sodium.</w:t>
      </w:r>
    </w:p>
    <w:p w14:paraId="3098D9BA" w14:textId="77777777" w:rsidR="00A40472" w:rsidRPr="005535CB" w:rsidRDefault="00A40472" w:rsidP="00FD0421">
      <w:pPr>
        <w:tabs>
          <w:tab w:val="clear" w:pos="567"/>
        </w:tabs>
        <w:spacing w:line="240" w:lineRule="auto"/>
        <w:rPr>
          <w:szCs w:val="22"/>
          <w:lang w:val="lv-LV"/>
        </w:rPr>
      </w:pPr>
    </w:p>
    <w:p w14:paraId="72E58B09" w14:textId="77777777" w:rsidR="00A40472" w:rsidRPr="005535CB" w:rsidRDefault="005505AD" w:rsidP="00FD0421">
      <w:pPr>
        <w:tabs>
          <w:tab w:val="clear" w:pos="567"/>
        </w:tabs>
        <w:spacing w:line="240" w:lineRule="auto"/>
        <w:rPr>
          <w:szCs w:val="22"/>
          <w:lang w:val="sv-SE"/>
        </w:rPr>
      </w:pPr>
      <w:bookmarkStart w:id="53" w:name="OLE_LINK18"/>
      <w:bookmarkStart w:id="54" w:name="OLE_LINK19"/>
      <w:r w:rsidRPr="005535CB">
        <w:rPr>
          <w:rFonts w:hint="eastAsia"/>
          <w:snapToGrid w:val="0"/>
          <w:szCs w:val="24"/>
          <w:lang w:val="sv-SE"/>
        </w:rPr>
        <w:t>Għal</w:t>
      </w:r>
      <w:r w:rsidRPr="005535CB">
        <w:rPr>
          <w:snapToGrid w:val="0"/>
          <w:szCs w:val="24"/>
          <w:lang w:val="sv-SE"/>
        </w:rPr>
        <w:t>-lista kompluta ta’ eċċipjenti</w:t>
      </w:r>
      <w:bookmarkEnd w:id="53"/>
      <w:bookmarkEnd w:id="54"/>
      <w:r w:rsidR="00A40472" w:rsidRPr="005535CB">
        <w:rPr>
          <w:szCs w:val="22"/>
          <w:lang w:val="sv-SE"/>
        </w:rPr>
        <w:t>, ara sezzjoni 6.1.</w:t>
      </w:r>
    </w:p>
    <w:p w14:paraId="6B13C9A2" w14:textId="77777777" w:rsidR="00A40472" w:rsidRPr="005535CB" w:rsidRDefault="00A40472" w:rsidP="00FD0421">
      <w:pPr>
        <w:tabs>
          <w:tab w:val="clear" w:pos="567"/>
        </w:tabs>
        <w:spacing w:line="240" w:lineRule="auto"/>
        <w:rPr>
          <w:szCs w:val="22"/>
          <w:lang w:val="sv-SE"/>
        </w:rPr>
      </w:pPr>
    </w:p>
    <w:p w14:paraId="712B454F" w14:textId="77777777" w:rsidR="00A40472" w:rsidRPr="005535CB" w:rsidRDefault="00A40472" w:rsidP="00FD0421">
      <w:pPr>
        <w:pStyle w:val="EndnoteText"/>
        <w:tabs>
          <w:tab w:val="clear" w:pos="567"/>
        </w:tabs>
        <w:rPr>
          <w:szCs w:val="22"/>
          <w:lang w:val="sv-SE"/>
        </w:rPr>
      </w:pPr>
    </w:p>
    <w:p w14:paraId="240ED279" w14:textId="77777777" w:rsidR="00A40472" w:rsidRPr="005535CB" w:rsidRDefault="00A40472" w:rsidP="00FD0421">
      <w:pPr>
        <w:tabs>
          <w:tab w:val="clear" w:pos="567"/>
        </w:tabs>
        <w:spacing w:line="240" w:lineRule="auto"/>
        <w:ind w:left="567" w:hanging="567"/>
        <w:rPr>
          <w:szCs w:val="22"/>
          <w:lang w:val="sv-SE"/>
        </w:rPr>
      </w:pPr>
      <w:r w:rsidRPr="005535CB">
        <w:rPr>
          <w:b/>
          <w:szCs w:val="22"/>
          <w:lang w:val="sv-SE"/>
        </w:rPr>
        <w:t>3.</w:t>
      </w:r>
      <w:r w:rsidRPr="005535CB">
        <w:rPr>
          <w:b/>
          <w:szCs w:val="22"/>
          <w:lang w:val="sv-SE"/>
        </w:rPr>
        <w:tab/>
      </w:r>
      <w:r w:rsidRPr="005535CB">
        <w:rPr>
          <w:rFonts w:hint="eastAsia"/>
          <w:b/>
          <w:szCs w:val="22"/>
          <w:lang w:val="sv-SE"/>
        </w:rPr>
        <w:t>GĦAMLA</w:t>
      </w:r>
      <w:r w:rsidRPr="005535CB">
        <w:rPr>
          <w:b/>
          <w:szCs w:val="22"/>
          <w:lang w:val="sv-SE"/>
        </w:rPr>
        <w:t xml:space="preserve"> FARMAĊEWTIKA</w:t>
      </w:r>
    </w:p>
    <w:p w14:paraId="67AD3FA6" w14:textId="77777777" w:rsidR="00A40472" w:rsidRPr="005535CB" w:rsidRDefault="00A40472" w:rsidP="00FD0421">
      <w:pPr>
        <w:tabs>
          <w:tab w:val="clear" w:pos="567"/>
        </w:tabs>
        <w:spacing w:line="240" w:lineRule="auto"/>
        <w:rPr>
          <w:szCs w:val="22"/>
          <w:lang w:val="sv-SE"/>
        </w:rPr>
      </w:pPr>
    </w:p>
    <w:p w14:paraId="7C6FBF62"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Soluzzjoni </w:t>
      </w:r>
      <w:r w:rsidRPr="005535CB">
        <w:rPr>
          <w:rFonts w:hint="eastAsia"/>
          <w:szCs w:val="22"/>
          <w:lang w:val="sv-SE"/>
        </w:rPr>
        <w:t>għall-injezzjoni</w:t>
      </w:r>
      <w:r w:rsidRPr="005535CB">
        <w:rPr>
          <w:szCs w:val="22"/>
          <w:lang w:val="sv-SE"/>
        </w:rPr>
        <w:t>.</w:t>
      </w:r>
    </w:p>
    <w:p w14:paraId="660E0B02"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Is-soluzzjoni hija likwidu ċar u </w:t>
      </w:r>
      <w:r w:rsidRPr="005535CB">
        <w:rPr>
          <w:rFonts w:hint="eastAsia"/>
          <w:szCs w:val="22"/>
          <w:lang w:val="sv-SE"/>
        </w:rPr>
        <w:t>mingħajr</w:t>
      </w:r>
      <w:r w:rsidRPr="005535CB">
        <w:rPr>
          <w:szCs w:val="22"/>
          <w:lang w:val="sv-SE"/>
        </w:rPr>
        <w:t xml:space="preserve"> kulur.</w:t>
      </w:r>
    </w:p>
    <w:p w14:paraId="43C94808" w14:textId="77777777" w:rsidR="00A40472" w:rsidRPr="005535CB" w:rsidRDefault="00A40472" w:rsidP="00FD0421">
      <w:pPr>
        <w:tabs>
          <w:tab w:val="clear" w:pos="567"/>
        </w:tabs>
        <w:spacing w:line="240" w:lineRule="auto"/>
        <w:rPr>
          <w:szCs w:val="22"/>
          <w:lang w:val="sv-SE"/>
        </w:rPr>
      </w:pPr>
    </w:p>
    <w:p w14:paraId="1BDD41DC" w14:textId="77777777" w:rsidR="00A40472" w:rsidRPr="005535CB" w:rsidRDefault="00A40472" w:rsidP="00FD0421">
      <w:pPr>
        <w:tabs>
          <w:tab w:val="clear" w:pos="567"/>
        </w:tabs>
        <w:spacing w:line="240" w:lineRule="auto"/>
        <w:rPr>
          <w:szCs w:val="22"/>
          <w:lang w:val="sv-SE"/>
        </w:rPr>
      </w:pPr>
    </w:p>
    <w:p w14:paraId="12345E6E" w14:textId="77777777" w:rsidR="00A40472" w:rsidRPr="005535CB" w:rsidRDefault="00A40472" w:rsidP="00FD0421">
      <w:pPr>
        <w:tabs>
          <w:tab w:val="clear" w:pos="567"/>
        </w:tabs>
        <w:spacing w:line="240" w:lineRule="auto"/>
        <w:ind w:left="567" w:hanging="567"/>
        <w:rPr>
          <w:szCs w:val="22"/>
          <w:lang w:val="sv-SE"/>
        </w:rPr>
      </w:pPr>
      <w:r w:rsidRPr="005535CB">
        <w:rPr>
          <w:b/>
          <w:szCs w:val="22"/>
          <w:lang w:val="sv-SE"/>
        </w:rPr>
        <w:t>4.</w:t>
      </w:r>
      <w:r w:rsidRPr="005535CB">
        <w:rPr>
          <w:b/>
          <w:szCs w:val="22"/>
          <w:lang w:val="sv-SE"/>
        </w:rPr>
        <w:tab/>
      </w:r>
      <w:r w:rsidRPr="005535CB">
        <w:rPr>
          <w:rFonts w:hint="eastAsia"/>
          <w:b/>
          <w:szCs w:val="22"/>
          <w:lang w:val="sv-SE"/>
        </w:rPr>
        <w:t>TAGĦRIF</w:t>
      </w:r>
      <w:r w:rsidRPr="005535CB">
        <w:rPr>
          <w:b/>
          <w:szCs w:val="22"/>
          <w:lang w:val="sv-SE"/>
        </w:rPr>
        <w:t xml:space="preserve"> KLINIKU</w:t>
      </w:r>
    </w:p>
    <w:p w14:paraId="7E175CB4" w14:textId="77777777" w:rsidR="00A40472" w:rsidRPr="005535CB" w:rsidRDefault="00A40472" w:rsidP="00FD0421">
      <w:pPr>
        <w:tabs>
          <w:tab w:val="clear" w:pos="567"/>
        </w:tabs>
        <w:spacing w:line="240" w:lineRule="auto"/>
        <w:rPr>
          <w:szCs w:val="22"/>
          <w:lang w:val="sv-SE"/>
        </w:rPr>
      </w:pPr>
    </w:p>
    <w:p w14:paraId="614C4ED0" w14:textId="77777777" w:rsidR="00A40472" w:rsidRPr="005535CB" w:rsidRDefault="00A40472" w:rsidP="00FD0421">
      <w:pPr>
        <w:tabs>
          <w:tab w:val="clear" w:pos="567"/>
        </w:tabs>
        <w:spacing w:line="240" w:lineRule="auto"/>
        <w:ind w:left="567" w:hanging="567"/>
        <w:rPr>
          <w:szCs w:val="22"/>
          <w:lang w:val="sv-SE"/>
        </w:rPr>
      </w:pPr>
      <w:r w:rsidRPr="005535CB">
        <w:rPr>
          <w:b/>
          <w:szCs w:val="22"/>
          <w:lang w:val="sv-SE"/>
        </w:rPr>
        <w:t>4.1</w:t>
      </w:r>
      <w:r w:rsidRPr="005535CB">
        <w:rPr>
          <w:b/>
          <w:szCs w:val="22"/>
          <w:lang w:val="sv-SE"/>
        </w:rPr>
        <w:tab/>
        <w:t>Indikazzjonijiet terapewtiċi</w:t>
      </w:r>
    </w:p>
    <w:p w14:paraId="47787148" w14:textId="77777777" w:rsidR="00A40472" w:rsidRPr="005535CB" w:rsidRDefault="00A40472" w:rsidP="00FD0421">
      <w:pPr>
        <w:tabs>
          <w:tab w:val="clear" w:pos="567"/>
        </w:tabs>
        <w:spacing w:line="240" w:lineRule="auto"/>
        <w:rPr>
          <w:szCs w:val="22"/>
          <w:lang w:val="sv-SE"/>
        </w:rPr>
      </w:pPr>
    </w:p>
    <w:p w14:paraId="729EAA53" w14:textId="77777777" w:rsidR="00A40472" w:rsidRPr="005535CB" w:rsidRDefault="00A40472" w:rsidP="00FD0421">
      <w:pPr>
        <w:tabs>
          <w:tab w:val="clear" w:pos="567"/>
        </w:tabs>
        <w:spacing w:line="240" w:lineRule="auto"/>
        <w:rPr>
          <w:szCs w:val="22"/>
          <w:lang w:val="sv-SE"/>
        </w:rPr>
      </w:pPr>
      <w:r w:rsidRPr="005535CB">
        <w:rPr>
          <w:szCs w:val="22"/>
          <w:lang w:val="sv-SE"/>
        </w:rPr>
        <w:t>Prevenzjoni kontra eventi tromboemboliċi fil-vini (VTE) f’</w:t>
      </w:r>
      <w:r w:rsidR="009B0716" w:rsidRPr="005535CB">
        <w:rPr>
          <w:szCs w:val="22"/>
          <w:lang w:val="sv-SE"/>
        </w:rPr>
        <w:t xml:space="preserve">adulti </w:t>
      </w:r>
      <w:r w:rsidRPr="005535CB">
        <w:rPr>
          <w:szCs w:val="22"/>
          <w:lang w:val="sv-SE"/>
        </w:rPr>
        <w:t>li għaddejjin minn kirurġija ortopedika maġġuri tal-partijiet t’isfel tal-ġisem bħal fratturi fil-ġenb (</w:t>
      </w:r>
      <w:r w:rsidRPr="005535CB">
        <w:rPr>
          <w:i/>
          <w:szCs w:val="22"/>
          <w:lang w:val="sv-SE"/>
        </w:rPr>
        <w:t>hip</w:t>
      </w:r>
      <w:r w:rsidRPr="005535CB">
        <w:rPr>
          <w:szCs w:val="22"/>
          <w:lang w:val="sv-SE"/>
        </w:rPr>
        <w:t>), kirurġija maġġuri fl-irkoppa jew kirurġija għal sostituzzjoni tal-ġenb.</w:t>
      </w:r>
    </w:p>
    <w:p w14:paraId="4BF923D1" w14:textId="77777777" w:rsidR="00A40472" w:rsidRPr="005535CB" w:rsidRDefault="00A40472" w:rsidP="00FD0421">
      <w:pPr>
        <w:tabs>
          <w:tab w:val="clear" w:pos="567"/>
        </w:tabs>
        <w:spacing w:line="240" w:lineRule="auto"/>
        <w:rPr>
          <w:szCs w:val="22"/>
          <w:lang w:val="sv-SE"/>
        </w:rPr>
      </w:pPr>
    </w:p>
    <w:p w14:paraId="2FDFF7E5" w14:textId="77777777" w:rsidR="00A40472" w:rsidRPr="005535CB" w:rsidRDefault="00A40472" w:rsidP="00FD0421">
      <w:pPr>
        <w:tabs>
          <w:tab w:val="clear" w:pos="567"/>
        </w:tabs>
        <w:spacing w:line="240" w:lineRule="auto"/>
        <w:rPr>
          <w:szCs w:val="22"/>
          <w:lang w:val="sv-SE"/>
        </w:rPr>
      </w:pPr>
      <w:r w:rsidRPr="005535CB">
        <w:rPr>
          <w:szCs w:val="22"/>
          <w:lang w:val="sv-SE"/>
        </w:rPr>
        <w:t>Il-prevenzjoni ta’ Każi Trombo-emboliċi Venużi (VTE) f’</w:t>
      </w:r>
      <w:r w:rsidR="009B0716" w:rsidRPr="005535CB">
        <w:rPr>
          <w:szCs w:val="22"/>
          <w:lang w:val="sv-SE"/>
        </w:rPr>
        <w:t xml:space="preserve">adulti </w:t>
      </w:r>
      <w:r w:rsidRPr="005535CB">
        <w:rPr>
          <w:szCs w:val="22"/>
          <w:lang w:val="sv-SE"/>
        </w:rPr>
        <w:t>li jgħaddu minn kirurġija ta’ l-addomenu li huma meqjusa f’riskju għoli ta’ kumplikazzjonjiet trombo-emboliċi, bħal dawk l-pazjenti li jgħaddu minn kirurġija ta’ kanċer fl-addomenu (are sezzjoni 5.1).</w:t>
      </w:r>
    </w:p>
    <w:p w14:paraId="3E35E668" w14:textId="77777777" w:rsidR="00A40472" w:rsidRPr="005535CB" w:rsidRDefault="00A40472" w:rsidP="00FD0421">
      <w:pPr>
        <w:tabs>
          <w:tab w:val="clear" w:pos="567"/>
        </w:tabs>
        <w:spacing w:line="240" w:lineRule="auto"/>
        <w:rPr>
          <w:szCs w:val="22"/>
          <w:lang w:val="sv-SE"/>
        </w:rPr>
      </w:pPr>
    </w:p>
    <w:p w14:paraId="34D4F1EF"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Il-prevenzjoni ta’ Każi Trombo-emboliċi Venużi (VTE) f’ pazjenti </w:t>
      </w:r>
      <w:r w:rsidR="009B0716" w:rsidRPr="005535CB">
        <w:rPr>
          <w:szCs w:val="22"/>
          <w:lang w:val="sv-SE"/>
        </w:rPr>
        <w:t xml:space="preserve">adulti </w:t>
      </w:r>
      <w:r w:rsidRPr="005535CB">
        <w:rPr>
          <w:szCs w:val="22"/>
          <w:lang w:val="sv-SE"/>
        </w:rPr>
        <w:t>mediċi li huma meqjusa f’riskju għoli ta’ VTE u li huma immobili minħabba mard akut bħal insuffiċienza kardijaka u/jew mard respiratorju akut, u/ jew mard akut infettiv jew ta’ infjammazzjoni.</w:t>
      </w:r>
    </w:p>
    <w:p w14:paraId="6852229B" w14:textId="77777777" w:rsidR="00A40472" w:rsidRPr="005535CB" w:rsidRDefault="00A40472" w:rsidP="00FD0421">
      <w:pPr>
        <w:tabs>
          <w:tab w:val="clear" w:pos="567"/>
        </w:tabs>
        <w:spacing w:line="240" w:lineRule="auto"/>
        <w:rPr>
          <w:szCs w:val="22"/>
          <w:lang w:val="sv-SE"/>
        </w:rPr>
      </w:pPr>
    </w:p>
    <w:p w14:paraId="32068AC5"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Trattament ta’ anġina mhux stabbli jew infart mijokardijaku mingħajr elevazzjoni tas-segment ST (UA/NSTEMI) għal dawk </w:t>
      </w:r>
      <w:r w:rsidR="009B0716" w:rsidRPr="005535CB">
        <w:rPr>
          <w:szCs w:val="22"/>
          <w:lang w:val="sv-SE"/>
        </w:rPr>
        <w:t xml:space="preserve">l-adulti </w:t>
      </w:r>
      <w:r w:rsidRPr="005535CB">
        <w:rPr>
          <w:szCs w:val="22"/>
          <w:lang w:val="sv-SE"/>
        </w:rPr>
        <w:t xml:space="preserve">fejn mhux indikat trattament invasif (PCI) urġenti (&lt; 120 minuta) (ara sezzjoni 4.4 u 5.1). </w:t>
      </w:r>
    </w:p>
    <w:p w14:paraId="40068813" w14:textId="77777777" w:rsidR="00A40472" w:rsidRPr="005535CB" w:rsidRDefault="00A40472" w:rsidP="00FD0421">
      <w:pPr>
        <w:tabs>
          <w:tab w:val="clear" w:pos="567"/>
        </w:tabs>
        <w:spacing w:line="240" w:lineRule="auto"/>
        <w:rPr>
          <w:szCs w:val="22"/>
          <w:lang w:val="sv-SE"/>
        </w:rPr>
      </w:pPr>
    </w:p>
    <w:p w14:paraId="559F18F1" w14:textId="77777777" w:rsidR="00A40472" w:rsidRPr="005535CB" w:rsidRDefault="00A40472" w:rsidP="00FD0421">
      <w:pPr>
        <w:tabs>
          <w:tab w:val="clear" w:pos="567"/>
        </w:tabs>
        <w:spacing w:line="240" w:lineRule="auto"/>
        <w:rPr>
          <w:szCs w:val="22"/>
          <w:lang w:val="sv-SE"/>
        </w:rPr>
      </w:pPr>
      <w:r w:rsidRPr="005535CB">
        <w:rPr>
          <w:szCs w:val="22"/>
          <w:lang w:val="sv-SE"/>
        </w:rPr>
        <w:t>Trattament ta’ infart mijokardijaku b’elevazzjoni tas-segment ST (STEMI) f’</w:t>
      </w:r>
      <w:r w:rsidR="009B0716" w:rsidRPr="005535CB">
        <w:rPr>
          <w:szCs w:val="22"/>
          <w:lang w:val="sv-SE"/>
        </w:rPr>
        <w:t>adulti</w:t>
      </w:r>
      <w:r w:rsidRPr="005535CB">
        <w:rPr>
          <w:szCs w:val="22"/>
          <w:lang w:val="sv-SE"/>
        </w:rPr>
        <w:t xml:space="preserve"> li qed jirċievu trattament b’trombolitiċi jew f’dawk li inizjalment m’għandhomx jirċievu l-ebda forma oħra ta’ terapija ta’ riperfużjoni. </w:t>
      </w:r>
    </w:p>
    <w:p w14:paraId="538CBFCC" w14:textId="77777777" w:rsidR="009B0716" w:rsidRPr="005535CB" w:rsidRDefault="009B0716" w:rsidP="00FD0421">
      <w:pPr>
        <w:tabs>
          <w:tab w:val="clear" w:pos="567"/>
        </w:tabs>
        <w:spacing w:line="240" w:lineRule="auto"/>
        <w:rPr>
          <w:szCs w:val="22"/>
          <w:lang w:val="sv-SE"/>
        </w:rPr>
      </w:pPr>
    </w:p>
    <w:p w14:paraId="59A6E4AD" w14:textId="77777777" w:rsidR="009B0716" w:rsidRPr="005535CB" w:rsidRDefault="009B0716" w:rsidP="00FD0421">
      <w:pPr>
        <w:tabs>
          <w:tab w:val="clear" w:pos="567"/>
        </w:tabs>
        <w:spacing w:line="240" w:lineRule="auto"/>
        <w:rPr>
          <w:szCs w:val="22"/>
          <w:lang w:val="sv-SE"/>
        </w:rPr>
      </w:pPr>
      <w:r w:rsidRPr="005535CB">
        <w:rPr>
          <w:szCs w:val="22"/>
          <w:lang w:val="sv-SE"/>
        </w:rPr>
        <w:t xml:space="preserve">Kura ta’ adulti bi trombożi spontanja, akuta u </w:t>
      </w:r>
      <w:r w:rsidR="00F07ACA" w:rsidRPr="005535CB">
        <w:rPr>
          <w:szCs w:val="22"/>
          <w:lang w:val="sv-SE"/>
        </w:rPr>
        <w:t>sintomatika</w:t>
      </w:r>
      <w:r w:rsidRPr="005535CB">
        <w:rPr>
          <w:szCs w:val="22"/>
          <w:lang w:val="sv-SE"/>
        </w:rPr>
        <w:t xml:space="preserve"> fil-vini superfiċjali tar-riġlejn mingħajr trombożi fil-vini tal-fond flimkien magħha (ara sezzjonijiet 4.2 u 5.1). </w:t>
      </w:r>
    </w:p>
    <w:p w14:paraId="729FAC71" w14:textId="77777777" w:rsidR="00A40472" w:rsidRPr="005535CB" w:rsidRDefault="00A40472" w:rsidP="00FD0421">
      <w:pPr>
        <w:tabs>
          <w:tab w:val="clear" w:pos="567"/>
        </w:tabs>
        <w:spacing w:line="240" w:lineRule="auto"/>
        <w:rPr>
          <w:b/>
          <w:szCs w:val="22"/>
          <w:lang w:val="sv-SE"/>
        </w:rPr>
      </w:pPr>
    </w:p>
    <w:p w14:paraId="72A764F5" w14:textId="77777777" w:rsidR="00A40472" w:rsidRPr="005535CB" w:rsidRDefault="00A40472" w:rsidP="00FD0421">
      <w:pPr>
        <w:tabs>
          <w:tab w:val="clear" w:pos="567"/>
        </w:tabs>
        <w:spacing w:line="240" w:lineRule="auto"/>
        <w:ind w:left="567" w:hanging="567"/>
        <w:rPr>
          <w:b/>
          <w:szCs w:val="22"/>
          <w:lang w:val="sv-SE"/>
        </w:rPr>
      </w:pPr>
      <w:r w:rsidRPr="005535CB">
        <w:rPr>
          <w:b/>
          <w:szCs w:val="22"/>
          <w:lang w:val="sv-SE"/>
        </w:rPr>
        <w:t>4.2</w:t>
      </w:r>
      <w:r w:rsidRPr="005535CB">
        <w:rPr>
          <w:b/>
          <w:szCs w:val="22"/>
          <w:lang w:val="sv-SE"/>
        </w:rPr>
        <w:tab/>
        <w:t xml:space="preserve">Pożoloġija u metodu ta’ kif </w:t>
      </w:r>
      <w:r w:rsidRPr="005535CB">
        <w:rPr>
          <w:rFonts w:hint="eastAsia"/>
          <w:b/>
          <w:szCs w:val="22"/>
          <w:lang w:val="sv-SE"/>
        </w:rPr>
        <w:t>għandu</w:t>
      </w:r>
      <w:r w:rsidRPr="005535CB">
        <w:rPr>
          <w:b/>
          <w:szCs w:val="22"/>
          <w:lang w:val="sv-SE"/>
        </w:rPr>
        <w:t xml:space="preserve"> </w:t>
      </w:r>
      <w:r w:rsidRPr="005535CB">
        <w:rPr>
          <w:rFonts w:hint="eastAsia"/>
          <w:b/>
          <w:szCs w:val="22"/>
          <w:lang w:val="sv-SE"/>
        </w:rPr>
        <w:t>jingħata</w:t>
      </w:r>
    </w:p>
    <w:p w14:paraId="1AD8F93A" w14:textId="77777777" w:rsidR="00A40472" w:rsidRPr="005535CB" w:rsidRDefault="00A40472" w:rsidP="00FD0421">
      <w:pPr>
        <w:tabs>
          <w:tab w:val="clear" w:pos="567"/>
        </w:tabs>
        <w:spacing w:line="240" w:lineRule="auto"/>
        <w:ind w:left="567" w:hanging="567"/>
        <w:rPr>
          <w:b/>
          <w:szCs w:val="22"/>
          <w:lang w:val="sv-SE"/>
        </w:rPr>
      </w:pPr>
    </w:p>
    <w:p w14:paraId="10DDE10B" w14:textId="77777777" w:rsidR="009B0716" w:rsidRPr="005535CB" w:rsidRDefault="009B0716" w:rsidP="00FD0421">
      <w:pPr>
        <w:tabs>
          <w:tab w:val="clear" w:pos="567"/>
        </w:tabs>
        <w:spacing w:line="240" w:lineRule="auto"/>
        <w:ind w:left="567" w:hanging="567"/>
        <w:rPr>
          <w:i/>
          <w:szCs w:val="22"/>
          <w:lang w:val="sv-SE"/>
        </w:rPr>
      </w:pPr>
      <w:r w:rsidRPr="005535CB">
        <w:rPr>
          <w:szCs w:val="22"/>
          <w:u w:val="single"/>
          <w:lang w:val="sv-SE"/>
        </w:rPr>
        <w:t>Pożoloġija</w:t>
      </w:r>
      <w:r w:rsidRPr="005535CB">
        <w:rPr>
          <w:i/>
          <w:szCs w:val="22"/>
          <w:lang w:val="sv-SE"/>
        </w:rPr>
        <w:t xml:space="preserve"> </w:t>
      </w:r>
    </w:p>
    <w:p w14:paraId="2B0F149A" w14:textId="77777777" w:rsidR="00A40472" w:rsidRPr="005535CB" w:rsidRDefault="00A40472" w:rsidP="00FD0421">
      <w:pPr>
        <w:tabs>
          <w:tab w:val="clear" w:pos="567"/>
        </w:tabs>
        <w:spacing w:line="240" w:lineRule="auto"/>
        <w:ind w:left="567" w:hanging="567"/>
        <w:rPr>
          <w:i/>
          <w:szCs w:val="22"/>
          <w:lang w:val="sv-SE"/>
        </w:rPr>
      </w:pPr>
      <w:r w:rsidRPr="005535CB">
        <w:rPr>
          <w:i/>
          <w:szCs w:val="22"/>
          <w:lang w:val="sv-SE"/>
        </w:rPr>
        <w:t xml:space="preserve">Pazjenti li </w:t>
      </w:r>
      <w:r w:rsidRPr="005535CB">
        <w:rPr>
          <w:rFonts w:hint="eastAsia"/>
          <w:i/>
          <w:szCs w:val="22"/>
          <w:lang w:val="sv-SE"/>
        </w:rPr>
        <w:t>jgħaddu</w:t>
      </w:r>
      <w:r w:rsidRPr="005535CB">
        <w:rPr>
          <w:i/>
          <w:szCs w:val="22"/>
          <w:lang w:val="sv-SE"/>
        </w:rPr>
        <w:t xml:space="preserve"> minn kirurġija maġġuri ortopedika u addomenali </w:t>
      </w:r>
    </w:p>
    <w:p w14:paraId="7C9614DC" w14:textId="77777777" w:rsidR="00A40472" w:rsidRPr="005535CB" w:rsidRDefault="00A40472" w:rsidP="00FD0421">
      <w:pPr>
        <w:tabs>
          <w:tab w:val="clear" w:pos="567"/>
        </w:tabs>
        <w:spacing w:line="240" w:lineRule="auto"/>
        <w:rPr>
          <w:szCs w:val="22"/>
          <w:lang w:val="sv-SE"/>
        </w:rPr>
      </w:pPr>
      <w:r w:rsidRPr="005535CB">
        <w:rPr>
          <w:szCs w:val="22"/>
          <w:lang w:val="sv-SE"/>
        </w:rPr>
        <w:t>Id-doża rakkomandata ta’ fondaparinux hi ta’ 2.</w:t>
      </w:r>
      <w:r w:rsidR="008859C7" w:rsidRPr="005535CB">
        <w:rPr>
          <w:szCs w:val="22"/>
          <w:lang w:val="sv-SE"/>
        </w:rPr>
        <w:t xml:space="preserve">5 </w:t>
      </w:r>
      <w:r w:rsidRPr="005535CB">
        <w:rPr>
          <w:szCs w:val="22"/>
          <w:lang w:val="sv-SE"/>
        </w:rPr>
        <w:t>mg darba kuljum amminisrata wara l-operazzjoni permezz ta’ injezzjoni subkutanja.</w:t>
      </w:r>
    </w:p>
    <w:p w14:paraId="24AB2F9D" w14:textId="77777777" w:rsidR="00A40472" w:rsidRPr="005535CB" w:rsidRDefault="00A40472" w:rsidP="00FD0421">
      <w:pPr>
        <w:tabs>
          <w:tab w:val="clear" w:pos="567"/>
        </w:tabs>
        <w:spacing w:line="240" w:lineRule="auto"/>
        <w:rPr>
          <w:szCs w:val="22"/>
          <w:lang w:val="sv-SE"/>
        </w:rPr>
      </w:pPr>
    </w:p>
    <w:p w14:paraId="564E5EE5"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Id-doża inizzjali </w:t>
      </w:r>
      <w:r w:rsidRPr="005535CB">
        <w:rPr>
          <w:rFonts w:hint="eastAsia"/>
          <w:szCs w:val="22"/>
          <w:lang w:val="sv-SE"/>
        </w:rPr>
        <w:t>għandha</w:t>
      </w:r>
      <w:r w:rsidRPr="005535CB">
        <w:rPr>
          <w:szCs w:val="22"/>
          <w:lang w:val="sv-SE"/>
        </w:rPr>
        <w:t xml:space="preserve"> </w:t>
      </w:r>
      <w:r w:rsidRPr="005535CB">
        <w:rPr>
          <w:rFonts w:hint="eastAsia"/>
          <w:szCs w:val="22"/>
          <w:lang w:val="sv-SE"/>
        </w:rPr>
        <w:t>tingħata</w:t>
      </w:r>
      <w:r w:rsidRPr="005535CB">
        <w:rPr>
          <w:szCs w:val="22"/>
          <w:lang w:val="sv-SE"/>
        </w:rPr>
        <w:t xml:space="preserve"> 6 </w:t>
      </w:r>
      <w:r w:rsidRPr="005535CB">
        <w:rPr>
          <w:rFonts w:hint="eastAsia"/>
          <w:szCs w:val="22"/>
          <w:lang w:val="sv-SE"/>
        </w:rPr>
        <w:t>sigħat</w:t>
      </w:r>
      <w:r w:rsidRPr="005535CB">
        <w:rPr>
          <w:szCs w:val="22"/>
          <w:lang w:val="sv-SE"/>
        </w:rPr>
        <w:t xml:space="preserve"> wara l-</w:t>
      </w:r>
      <w:r w:rsidRPr="005535CB">
        <w:rPr>
          <w:rFonts w:hint="eastAsia"/>
          <w:szCs w:val="22"/>
          <w:lang w:val="sv-SE"/>
        </w:rPr>
        <w:t>għeluq</w:t>
      </w:r>
      <w:r w:rsidRPr="005535CB">
        <w:rPr>
          <w:szCs w:val="22"/>
          <w:lang w:val="sv-SE"/>
        </w:rPr>
        <w:t xml:space="preserve"> tal-kirurġija ladarba tiġi stabbilita l-emostażi.</w:t>
      </w:r>
    </w:p>
    <w:p w14:paraId="179B4E43" w14:textId="77777777" w:rsidR="00A40472" w:rsidRPr="005535CB" w:rsidRDefault="00A40472" w:rsidP="00FD0421">
      <w:pPr>
        <w:tabs>
          <w:tab w:val="clear" w:pos="567"/>
        </w:tabs>
        <w:spacing w:line="240" w:lineRule="auto"/>
        <w:rPr>
          <w:szCs w:val="22"/>
          <w:lang w:val="sv-SE"/>
        </w:rPr>
      </w:pPr>
    </w:p>
    <w:p w14:paraId="3C16165D" w14:textId="77777777" w:rsidR="00A40472" w:rsidRPr="007D22EB" w:rsidRDefault="00A40472" w:rsidP="00FD0421">
      <w:pPr>
        <w:tabs>
          <w:tab w:val="clear" w:pos="567"/>
        </w:tabs>
        <w:spacing w:line="240" w:lineRule="auto"/>
        <w:rPr>
          <w:szCs w:val="22"/>
          <w:lang w:val="sv-SE"/>
        </w:rPr>
      </w:pPr>
      <w:r w:rsidRPr="007D22EB">
        <w:rPr>
          <w:szCs w:val="22"/>
          <w:lang w:val="sv-SE"/>
        </w:rPr>
        <w:lastRenderedPageBreak/>
        <w:t xml:space="preserve">It-trattament għandu jitkompla sakemm ir-riskju ta’ tromboemboliżmu fil-vini jonqos, solitament sakemm il-pazjent ikun ambulanti, mill-inqas </w:t>
      </w:r>
      <w:r w:rsidR="008859C7" w:rsidRPr="007D22EB">
        <w:rPr>
          <w:szCs w:val="22"/>
          <w:lang w:val="sv-SE"/>
        </w:rPr>
        <w:t xml:space="preserve">5 </w:t>
      </w:r>
      <w:r w:rsidRPr="007D22EB">
        <w:rPr>
          <w:szCs w:val="22"/>
          <w:lang w:val="sv-SE"/>
        </w:rPr>
        <w:t>sa 9 t’ ijiem wara l-operazzjoni. L-esperjenza turi li r-riskju ta VTE f’pazjenti li jgħaddu minn kirurġija tal-ksur ta’ l-għadma tal-ġenbejn, ikompli anke wara 9 t’ijiem wara l-kirurġija. F’dawn il-pazjenti l-użu ta’ profilassi prolongata b’fondaparinux għandha tiġi kkunsidrata sa’ 24 jum addizzjonali (ara sezzjoni 5.1).</w:t>
      </w:r>
    </w:p>
    <w:p w14:paraId="3664C634" w14:textId="77777777" w:rsidR="00A40472" w:rsidRPr="007D22EB" w:rsidRDefault="00A40472" w:rsidP="00FD0421">
      <w:pPr>
        <w:tabs>
          <w:tab w:val="clear" w:pos="567"/>
        </w:tabs>
        <w:spacing w:line="240" w:lineRule="auto"/>
        <w:rPr>
          <w:b/>
          <w:szCs w:val="22"/>
          <w:lang w:val="sv-SE"/>
        </w:rPr>
      </w:pPr>
    </w:p>
    <w:p w14:paraId="53147941" w14:textId="77777777" w:rsidR="00A40472" w:rsidRPr="007D22EB" w:rsidRDefault="00A40472" w:rsidP="00FD0421">
      <w:pPr>
        <w:tabs>
          <w:tab w:val="clear" w:pos="567"/>
        </w:tabs>
        <w:spacing w:line="240" w:lineRule="auto"/>
        <w:rPr>
          <w:i/>
          <w:szCs w:val="22"/>
          <w:lang w:val="sv-SE"/>
        </w:rPr>
      </w:pPr>
      <w:r w:rsidRPr="007D22EB">
        <w:rPr>
          <w:i/>
          <w:szCs w:val="22"/>
          <w:lang w:val="sv-SE"/>
        </w:rPr>
        <w:t>Pazjenti mediċi li huma f’riskju għoli ta’ kumplikazzjonijiet ta’ trombo-emboliżmu meta jitqies ir-riskju fuq bażi individwali.</w:t>
      </w:r>
    </w:p>
    <w:p w14:paraId="537C8D93" w14:textId="77777777" w:rsidR="00A40472" w:rsidRPr="007D22EB" w:rsidRDefault="00A40472" w:rsidP="00FD0421">
      <w:pPr>
        <w:tabs>
          <w:tab w:val="clear" w:pos="567"/>
        </w:tabs>
        <w:spacing w:line="240" w:lineRule="auto"/>
        <w:rPr>
          <w:szCs w:val="22"/>
          <w:lang w:val="sv-SE"/>
        </w:rPr>
      </w:pPr>
      <w:r w:rsidRPr="007D22EB">
        <w:rPr>
          <w:szCs w:val="22"/>
          <w:lang w:val="sv-SE"/>
        </w:rPr>
        <w:t>Id-doża rakkomandata ta’ fondaparinux hi ta’ 2.</w:t>
      </w:r>
      <w:r w:rsidR="008859C7" w:rsidRPr="007D22EB">
        <w:rPr>
          <w:szCs w:val="22"/>
          <w:lang w:val="sv-SE"/>
        </w:rPr>
        <w:t xml:space="preserve">5 </w:t>
      </w:r>
      <w:r w:rsidRPr="007D22EB">
        <w:rPr>
          <w:szCs w:val="22"/>
          <w:lang w:val="sv-SE"/>
        </w:rPr>
        <w:t>mg darba kuljum b’injezzjoni subkutanja. F’pazjenti mediċi, ġie studjat klinikament trattament ta’ 6 – 14 il-ġurnata (ara sezzjoni 5.1).</w:t>
      </w:r>
    </w:p>
    <w:p w14:paraId="6C502DDF" w14:textId="77777777" w:rsidR="00A40472" w:rsidRPr="007D22EB" w:rsidRDefault="00A40472" w:rsidP="00FD0421">
      <w:pPr>
        <w:tabs>
          <w:tab w:val="clear" w:pos="567"/>
        </w:tabs>
        <w:spacing w:line="240" w:lineRule="auto"/>
        <w:rPr>
          <w:szCs w:val="22"/>
          <w:lang w:val="sv-SE"/>
        </w:rPr>
      </w:pPr>
    </w:p>
    <w:p w14:paraId="5AFCAC50" w14:textId="77777777" w:rsidR="00A40472" w:rsidRPr="007D22EB" w:rsidRDefault="00A40472" w:rsidP="00FD0421">
      <w:pPr>
        <w:spacing w:line="240" w:lineRule="auto"/>
        <w:rPr>
          <w:i/>
          <w:szCs w:val="22"/>
          <w:lang w:val="sv-SE"/>
        </w:rPr>
      </w:pPr>
      <w:r w:rsidRPr="007D22EB">
        <w:rPr>
          <w:i/>
          <w:szCs w:val="22"/>
          <w:lang w:val="sv-SE"/>
        </w:rPr>
        <w:t>Trattament ta’ anġina mhux stabbli/infart mijokardijaku mingħajr elevazzjoni tas-segment ST (UA/NSTEMI)</w:t>
      </w:r>
    </w:p>
    <w:p w14:paraId="2A6B4CE9" w14:textId="77777777" w:rsidR="00A40472" w:rsidRPr="007D22EB" w:rsidRDefault="00A40472" w:rsidP="00FD0421">
      <w:pPr>
        <w:spacing w:line="240" w:lineRule="auto"/>
        <w:rPr>
          <w:szCs w:val="22"/>
          <w:lang w:val="sv-SE"/>
        </w:rPr>
      </w:pPr>
      <w:r w:rsidRPr="007D22EB">
        <w:rPr>
          <w:szCs w:val="22"/>
          <w:lang w:val="sv-SE"/>
        </w:rPr>
        <w:t>Id-doża rakkomandata ta’ fondaparinux hi ta’ 2.</w:t>
      </w:r>
      <w:r w:rsidR="008859C7" w:rsidRPr="007D22EB">
        <w:rPr>
          <w:szCs w:val="22"/>
          <w:lang w:val="sv-SE"/>
        </w:rPr>
        <w:t xml:space="preserve">5 </w:t>
      </w:r>
      <w:r w:rsidRPr="007D22EB">
        <w:rPr>
          <w:szCs w:val="22"/>
          <w:lang w:val="sv-SE"/>
        </w:rPr>
        <w:t xml:space="preserve">mg darba kuljum b’injezzjoni subkutanja. It-trattament għandu jinbeda kemm jista jkun malajr wara d-dijanjosi u għandu jitkompla għal perjodu massimu ta’ 8 ġranet jew sakemm il-pazjent joħroġ mill-isptar jekk dan jiġri qabel. </w:t>
      </w:r>
    </w:p>
    <w:p w14:paraId="717243EF" w14:textId="77777777" w:rsidR="00A40472" w:rsidRPr="007D22EB" w:rsidRDefault="00A40472" w:rsidP="00FD0421">
      <w:pPr>
        <w:spacing w:line="240" w:lineRule="auto"/>
        <w:rPr>
          <w:szCs w:val="22"/>
          <w:lang w:val="sv-SE"/>
        </w:rPr>
      </w:pPr>
    </w:p>
    <w:p w14:paraId="47A517FE" w14:textId="77777777" w:rsidR="00A40472" w:rsidRPr="007D22EB" w:rsidRDefault="00A40472" w:rsidP="00FD0421">
      <w:pPr>
        <w:spacing w:line="240" w:lineRule="auto"/>
        <w:rPr>
          <w:szCs w:val="22"/>
          <w:lang w:val="sv-SE"/>
        </w:rPr>
      </w:pPr>
      <w:r w:rsidRPr="007D22EB">
        <w:rPr>
          <w:szCs w:val="22"/>
          <w:lang w:val="sv-SE"/>
        </w:rPr>
        <w:t xml:space="preserve">Jekk għandu jsir intervent koronarju minn ġol-ġilda (PCI) fuq pazjent, għandha tiġi amministrata l-eparina mhux frazzjonata (UFH) waqt il-PCI, skond il-prattika </w:t>
      </w:r>
      <w:r w:rsidR="004933E8" w:rsidRPr="007D22EB">
        <w:rPr>
          <w:szCs w:val="22"/>
          <w:lang w:val="sv-SE"/>
        </w:rPr>
        <w:t xml:space="preserve">standard </w:t>
      </w:r>
      <w:r w:rsidRPr="007D22EB">
        <w:rPr>
          <w:szCs w:val="22"/>
          <w:lang w:val="sv-SE"/>
        </w:rPr>
        <w:t>u għandu jiġi kkunsidrat ir-riskju potenzjali ta’ fsada għal pazjent, kif ukoll il-ħin minn meta ngħatat l-aħħar doża ta’ fondaparinux (ara sezzjoni 4.4). Il-ħin meta għandha terġa tibda tingħata l-injezzjoni subkutanja ta’ fondaparinux wara li titneħħa x-</w:t>
      </w:r>
      <w:r w:rsidRPr="007D22EB">
        <w:rPr>
          <w:i/>
          <w:szCs w:val="22"/>
          <w:lang w:val="sv-SE"/>
        </w:rPr>
        <w:t xml:space="preserve">sheath </w:t>
      </w:r>
      <w:r w:rsidRPr="007D22EB">
        <w:rPr>
          <w:szCs w:val="22"/>
          <w:lang w:val="sv-SE"/>
        </w:rPr>
        <w:t>għandu jiġi stabbilit skond il-ġudizzju kliniku. Fil-prova klinika pivotali UA/NSTEMI, trattament b’fondaparinux reġa’ nbeda mhux aktar kmieni minn sagħtejn wara li tneħħiet ix-</w:t>
      </w:r>
      <w:r w:rsidRPr="007D22EB">
        <w:rPr>
          <w:i/>
          <w:szCs w:val="22"/>
          <w:lang w:val="sv-SE"/>
        </w:rPr>
        <w:t>sheath</w:t>
      </w:r>
      <w:r w:rsidRPr="007D22EB">
        <w:rPr>
          <w:szCs w:val="22"/>
          <w:lang w:val="sv-SE"/>
        </w:rPr>
        <w:t>.</w:t>
      </w:r>
    </w:p>
    <w:p w14:paraId="239641F8" w14:textId="77777777" w:rsidR="00A40472" w:rsidRPr="007D22EB" w:rsidRDefault="00A40472" w:rsidP="00FD0421">
      <w:pPr>
        <w:spacing w:line="240" w:lineRule="auto"/>
        <w:rPr>
          <w:szCs w:val="22"/>
          <w:lang w:val="sv-SE"/>
        </w:rPr>
      </w:pPr>
    </w:p>
    <w:p w14:paraId="566D80A3" w14:textId="77777777" w:rsidR="00A40472" w:rsidRPr="007D22EB" w:rsidRDefault="00A40472" w:rsidP="00FD0421">
      <w:pPr>
        <w:spacing w:line="240" w:lineRule="auto"/>
        <w:rPr>
          <w:i/>
          <w:szCs w:val="22"/>
          <w:lang w:val="sv-SE"/>
        </w:rPr>
      </w:pPr>
      <w:r w:rsidRPr="007D22EB">
        <w:rPr>
          <w:i/>
          <w:szCs w:val="22"/>
          <w:lang w:val="sv-SE"/>
        </w:rPr>
        <w:t>Trattament ta’ infart mijokardijaku b’elevazzjoni tas-segment ST (STEMI)</w:t>
      </w:r>
    </w:p>
    <w:p w14:paraId="41ECDA3C" w14:textId="77777777" w:rsidR="00A40472" w:rsidRPr="007D22EB" w:rsidRDefault="00A40472" w:rsidP="00FD0421">
      <w:pPr>
        <w:spacing w:line="240" w:lineRule="auto"/>
        <w:rPr>
          <w:rStyle w:val="CSIchar"/>
          <w:szCs w:val="22"/>
          <w:lang w:val="sv-SE"/>
        </w:rPr>
      </w:pPr>
      <w:r w:rsidRPr="007D22EB">
        <w:rPr>
          <w:szCs w:val="22"/>
          <w:lang w:val="sv-SE"/>
        </w:rPr>
        <w:t>Id-doża rakkomandata ta’ fondaparinux hi ta’ 2.</w:t>
      </w:r>
      <w:r w:rsidR="008859C7" w:rsidRPr="007D22EB">
        <w:rPr>
          <w:szCs w:val="22"/>
          <w:lang w:val="sv-SE"/>
        </w:rPr>
        <w:t xml:space="preserve">5 </w:t>
      </w:r>
      <w:r w:rsidRPr="007D22EB">
        <w:rPr>
          <w:szCs w:val="22"/>
          <w:lang w:val="sv-SE"/>
        </w:rPr>
        <w:t xml:space="preserve">mg darba kuljum. L-ewwel doża ta’ fondaparinux għandha tingħata ġol-vina u d-dożi ta’ wara jingħataw b’injezzjoni subkutanja. It-trattament għandu jinbeda kemm jista jkun malajr wara d-dijanjosi u għandu jitkompla għal perjodu massimu ta’ 8 ġranet jew sakemm il-pazjent joħroġ mill-isptar jekk dan jiġri qabel. </w:t>
      </w:r>
    </w:p>
    <w:p w14:paraId="367D14A7" w14:textId="77777777" w:rsidR="00A40472" w:rsidRPr="007D22EB" w:rsidRDefault="00A40472" w:rsidP="00FD0421">
      <w:pPr>
        <w:spacing w:line="240" w:lineRule="auto"/>
        <w:rPr>
          <w:szCs w:val="22"/>
          <w:lang w:val="sv-SE"/>
        </w:rPr>
      </w:pPr>
    </w:p>
    <w:p w14:paraId="778E10DF" w14:textId="77777777" w:rsidR="00A40472" w:rsidRPr="007D22EB" w:rsidRDefault="00A40472" w:rsidP="00FD0421">
      <w:pPr>
        <w:spacing w:line="240" w:lineRule="auto"/>
        <w:rPr>
          <w:szCs w:val="22"/>
          <w:lang w:val="sv-SE"/>
        </w:rPr>
      </w:pPr>
      <w:r w:rsidRPr="007D22EB">
        <w:rPr>
          <w:szCs w:val="22"/>
          <w:lang w:val="sv-SE"/>
        </w:rPr>
        <w:t xml:space="preserve">Jekk għandu jsir intervent PCI mhux primarju fuq pazjent, għandha tiġi amministrata l-eparina mhux frazzjonata (UFH) waqt il-PCI, skond il-prattika </w:t>
      </w:r>
      <w:r w:rsidR="008307DA" w:rsidRPr="007D22EB">
        <w:rPr>
          <w:szCs w:val="22"/>
          <w:lang w:val="sv-SE"/>
        </w:rPr>
        <w:t xml:space="preserve">standard </w:t>
      </w:r>
      <w:r w:rsidRPr="007D22EB">
        <w:rPr>
          <w:szCs w:val="22"/>
          <w:lang w:val="sv-SE"/>
        </w:rPr>
        <w:t>u għandu jiġi kkunsidrat ir-riskju potenzjali ta’ fsada għal pazjent, kif ukoll il-ħin minn meta ngħatat l-aħħar doża ta’ fondaparinux (ara sezzjoni 4.4). Il-ħin meta għandha terġa tibda tingħata l-injezzjoni subkutanja ta’ Arixtra wara li titneħħa x-</w:t>
      </w:r>
      <w:r w:rsidRPr="007D22EB">
        <w:rPr>
          <w:i/>
          <w:szCs w:val="22"/>
          <w:lang w:val="sv-SE"/>
        </w:rPr>
        <w:t xml:space="preserve">sheath </w:t>
      </w:r>
      <w:r w:rsidRPr="007D22EB">
        <w:rPr>
          <w:szCs w:val="22"/>
          <w:lang w:val="sv-SE"/>
        </w:rPr>
        <w:t xml:space="preserve">għandu jiġi stabbilit skond il-ġudizzju kliniku. Fil-prova klinika pivotali STEMI, trattament b’fondaparinux reġa’ nbeda mhux aktar kmieni minn </w:t>
      </w:r>
      <w:r w:rsidR="008859C7" w:rsidRPr="007D22EB">
        <w:rPr>
          <w:szCs w:val="22"/>
          <w:lang w:val="sv-SE"/>
        </w:rPr>
        <w:t xml:space="preserve">3 </w:t>
      </w:r>
      <w:r w:rsidRPr="007D22EB">
        <w:rPr>
          <w:szCs w:val="22"/>
          <w:lang w:val="sv-SE"/>
        </w:rPr>
        <w:t>sigħat wara li tneħħiet ix-</w:t>
      </w:r>
      <w:r w:rsidRPr="007D22EB">
        <w:rPr>
          <w:i/>
          <w:szCs w:val="22"/>
          <w:lang w:val="sv-SE"/>
        </w:rPr>
        <w:t>sheath</w:t>
      </w:r>
      <w:r w:rsidRPr="007D22EB">
        <w:rPr>
          <w:szCs w:val="22"/>
          <w:lang w:val="sv-SE"/>
        </w:rPr>
        <w:t>.</w:t>
      </w:r>
    </w:p>
    <w:p w14:paraId="202A42C9" w14:textId="77777777" w:rsidR="00A40472" w:rsidRPr="007D22EB" w:rsidRDefault="00A40472" w:rsidP="00FD0421">
      <w:pPr>
        <w:spacing w:line="240" w:lineRule="auto"/>
        <w:rPr>
          <w:szCs w:val="22"/>
          <w:lang w:val="sv-SE"/>
        </w:rPr>
      </w:pPr>
    </w:p>
    <w:p w14:paraId="1050D198" w14:textId="77777777" w:rsidR="009B0716" w:rsidRPr="007D22EB" w:rsidRDefault="009B0716" w:rsidP="005535CB">
      <w:pPr>
        <w:numPr>
          <w:ilvl w:val="0"/>
          <w:numId w:val="55"/>
        </w:numPr>
        <w:tabs>
          <w:tab w:val="clear" w:pos="567"/>
        </w:tabs>
        <w:spacing w:line="240" w:lineRule="auto"/>
        <w:ind w:left="567" w:hanging="567"/>
        <w:jc w:val="both"/>
        <w:rPr>
          <w:i/>
          <w:szCs w:val="22"/>
          <w:lang w:val="sv-SE"/>
        </w:rPr>
      </w:pPr>
      <w:r w:rsidRPr="007D22EB">
        <w:rPr>
          <w:i/>
          <w:szCs w:val="22"/>
          <w:lang w:val="sv-SE"/>
        </w:rPr>
        <w:t>Pazjenti li jridu jgħaddu minn kirurġija ta’ bypass graft fl-arterja koronarja (CABG)</w:t>
      </w:r>
    </w:p>
    <w:p w14:paraId="07856D05" w14:textId="77777777" w:rsidR="00A40472" w:rsidRPr="007D22EB" w:rsidRDefault="00A40472" w:rsidP="005535CB">
      <w:pPr>
        <w:tabs>
          <w:tab w:val="clear" w:pos="567"/>
        </w:tabs>
        <w:spacing w:line="240" w:lineRule="auto"/>
        <w:ind w:left="567"/>
        <w:jc w:val="both"/>
        <w:rPr>
          <w:szCs w:val="22"/>
          <w:lang w:val="sv-SE"/>
        </w:rPr>
      </w:pPr>
      <w:r w:rsidRPr="007D22EB">
        <w:rPr>
          <w:szCs w:val="22"/>
          <w:lang w:val="sv-SE"/>
        </w:rPr>
        <w:t xml:space="preserve">F’pazjenti li jbatu minn STEMI jew UA/NSTEMI li jridu jgħaddu minn kirurġija ta’ </w:t>
      </w:r>
      <w:r w:rsidRPr="007D22EB">
        <w:rPr>
          <w:i/>
          <w:szCs w:val="22"/>
          <w:lang w:val="sv-SE"/>
        </w:rPr>
        <w:t>bypass graft</w:t>
      </w:r>
      <w:r w:rsidRPr="007D22EB">
        <w:rPr>
          <w:szCs w:val="22"/>
          <w:lang w:val="sv-SE"/>
        </w:rPr>
        <w:t xml:space="preserve"> fl-arterja koronarja (CABG), fejn possibbli fondaparinux m’għandux jingħata fl-24 siegħa ta’ qabel il-kirurġija u jista jerġa jinbeda 48 siegħa wara l-operazzjoni. </w:t>
      </w:r>
    </w:p>
    <w:p w14:paraId="24B40028" w14:textId="77777777" w:rsidR="009B0716" w:rsidRPr="007D22EB" w:rsidRDefault="009B0716" w:rsidP="005535CB">
      <w:pPr>
        <w:spacing w:line="240" w:lineRule="auto"/>
        <w:rPr>
          <w:i/>
          <w:szCs w:val="22"/>
          <w:lang w:val="sv-SE"/>
        </w:rPr>
      </w:pPr>
    </w:p>
    <w:p w14:paraId="2876BFDF" w14:textId="77777777" w:rsidR="009B0716" w:rsidRPr="007D22EB" w:rsidRDefault="009B0716" w:rsidP="00FD0421">
      <w:pPr>
        <w:spacing w:line="240" w:lineRule="auto"/>
        <w:rPr>
          <w:i/>
          <w:szCs w:val="22"/>
          <w:lang w:val="it-IT"/>
        </w:rPr>
      </w:pPr>
      <w:r w:rsidRPr="007D22EB">
        <w:rPr>
          <w:i/>
          <w:szCs w:val="22"/>
          <w:lang w:val="it-IT"/>
        </w:rPr>
        <w:t xml:space="preserve">Kura ta’ trombożi fil-vini superfiċjali </w:t>
      </w:r>
    </w:p>
    <w:p w14:paraId="6EAB9078" w14:textId="77777777" w:rsidR="009B0716" w:rsidRPr="007D22EB" w:rsidRDefault="009B0716" w:rsidP="00FD0421">
      <w:pPr>
        <w:spacing w:line="240" w:lineRule="auto"/>
        <w:rPr>
          <w:szCs w:val="22"/>
          <w:lang w:val="it-IT"/>
        </w:rPr>
      </w:pPr>
      <w:r w:rsidRPr="007D22EB">
        <w:rPr>
          <w:szCs w:val="22"/>
          <w:lang w:val="it-IT"/>
        </w:rPr>
        <w:t>Id-doża rrakkomandata ta’ fondaparinux hija ta’ 2.</w:t>
      </w:r>
      <w:r w:rsidR="008859C7" w:rsidRPr="007D22EB">
        <w:rPr>
          <w:szCs w:val="22"/>
          <w:lang w:val="it-IT"/>
        </w:rPr>
        <w:t xml:space="preserve">5 </w:t>
      </w:r>
      <w:r w:rsidRPr="007D22EB">
        <w:rPr>
          <w:szCs w:val="22"/>
          <w:lang w:val="it-IT"/>
        </w:rPr>
        <w:t>mg darba kuljum, mogħtija permezz ta’ injezzzjoni taħt il-ġilda. Pazjenti eliġibbli għal kura b’fondaparinux 2.</w:t>
      </w:r>
      <w:r w:rsidR="008859C7" w:rsidRPr="007D22EB">
        <w:rPr>
          <w:szCs w:val="22"/>
          <w:lang w:val="it-IT"/>
        </w:rPr>
        <w:t xml:space="preserve">5 </w:t>
      </w:r>
      <w:r w:rsidRPr="007D22EB">
        <w:rPr>
          <w:szCs w:val="22"/>
          <w:lang w:val="it-IT"/>
        </w:rPr>
        <w:t xml:space="preserve">mg għandu jkollhom trombożi akuta, sintomatika, iżolata u spontanja fil-vini superfiċjali tar-riġlejn, li tkun mill-anqas twila </w:t>
      </w:r>
      <w:r w:rsidR="008859C7" w:rsidRPr="007D22EB">
        <w:rPr>
          <w:szCs w:val="22"/>
          <w:lang w:val="it-IT"/>
        </w:rPr>
        <w:t xml:space="preserve">5 </w:t>
      </w:r>
      <w:r w:rsidRPr="007D22EB">
        <w:rPr>
          <w:szCs w:val="22"/>
          <w:lang w:val="it-IT"/>
        </w:rPr>
        <w:t xml:space="preserve">ċm u ddokumentata permezz ta’ investigazzjoni ultrasonografika jew b’metodi oġġettivi oħra. Il-kura għandha tinbeda kemm jista’ jkun malajr wara li ssir id-dijanjosi u wara li jiġu esklużi DVT konkomitanti jew trombożi fil-vini superfiċjali f’distanza ta’ </w:t>
      </w:r>
      <w:r w:rsidR="008859C7" w:rsidRPr="007D22EB">
        <w:rPr>
          <w:szCs w:val="22"/>
          <w:lang w:val="it-IT"/>
        </w:rPr>
        <w:t xml:space="preserve">3 </w:t>
      </w:r>
      <w:r w:rsidRPr="007D22EB">
        <w:rPr>
          <w:szCs w:val="22"/>
          <w:lang w:val="it-IT"/>
        </w:rPr>
        <w:t>ċm minn fejn jiltaqgħu il-vina safenuża u dik femorali. Il-kura għandha titkompla għal mill-anqas 30 jum u tibqa’ sejra sa mhux aktar minn 4</w:t>
      </w:r>
      <w:r w:rsidR="008859C7" w:rsidRPr="007D22EB">
        <w:rPr>
          <w:szCs w:val="22"/>
          <w:lang w:val="it-IT"/>
        </w:rPr>
        <w:t xml:space="preserve">5 </w:t>
      </w:r>
      <w:r w:rsidRPr="007D22EB">
        <w:rPr>
          <w:szCs w:val="22"/>
          <w:lang w:val="it-IT"/>
        </w:rPr>
        <w:t>jum f’pazjenti b’riskju kbir ta’ kumplikazzjonijiet tromboemboliċi (ara sezzjonijiet 4.4 u 5.1).Il-pazjenti jistgħu jiġu rrakkomandati jinjettaw il-prodott lilhom infushom meta daw</w:t>
      </w:r>
      <w:r w:rsidR="00F40BB8" w:rsidRPr="007D22EB">
        <w:rPr>
          <w:szCs w:val="22"/>
          <w:lang w:val="it-IT"/>
        </w:rPr>
        <w:t>n</w:t>
      </w:r>
      <w:r w:rsidRPr="007D22EB">
        <w:rPr>
          <w:szCs w:val="22"/>
          <w:lang w:val="it-IT"/>
        </w:rPr>
        <w:t xml:space="preserve"> ikunu nstabu li huma lesti u kapaċi jagħmlu dan. It-tobba għandhom jipprovdu istruzzjonijiet ċari biex il-persuna tinjetta lilha nnifisha. </w:t>
      </w:r>
    </w:p>
    <w:p w14:paraId="46D25037" w14:textId="77777777" w:rsidR="009B0716" w:rsidRPr="007D22EB" w:rsidRDefault="009B0716" w:rsidP="00FD0421">
      <w:pPr>
        <w:spacing w:line="240" w:lineRule="auto"/>
        <w:rPr>
          <w:szCs w:val="22"/>
          <w:lang w:val="it-IT"/>
        </w:rPr>
      </w:pPr>
    </w:p>
    <w:p w14:paraId="0D5C3B4E" w14:textId="77777777" w:rsidR="009B0716" w:rsidRPr="005535CB" w:rsidRDefault="009B0716" w:rsidP="005535CB">
      <w:pPr>
        <w:keepNext/>
        <w:numPr>
          <w:ilvl w:val="0"/>
          <w:numId w:val="54"/>
        </w:numPr>
        <w:spacing w:line="240" w:lineRule="auto"/>
        <w:ind w:left="567" w:hanging="567"/>
        <w:rPr>
          <w:i/>
          <w:szCs w:val="22"/>
          <w:lang w:val="it-IT"/>
        </w:rPr>
      </w:pPr>
      <w:r w:rsidRPr="005535CB">
        <w:rPr>
          <w:i/>
          <w:lang w:val="it-IT"/>
        </w:rPr>
        <w:lastRenderedPageBreak/>
        <w:t>P</w:t>
      </w:r>
      <w:r w:rsidRPr="005535CB">
        <w:rPr>
          <w:i/>
          <w:szCs w:val="22"/>
          <w:lang w:val="it-IT"/>
        </w:rPr>
        <w:t xml:space="preserve">azjenti li se </w:t>
      </w:r>
      <w:r w:rsidRPr="005535CB">
        <w:rPr>
          <w:rFonts w:hint="eastAsia"/>
          <w:i/>
          <w:szCs w:val="22"/>
          <w:lang w:val="it-IT"/>
        </w:rPr>
        <w:t>jagħmlu</w:t>
      </w:r>
      <w:r w:rsidRPr="005535CB">
        <w:rPr>
          <w:i/>
          <w:szCs w:val="22"/>
          <w:lang w:val="it-IT"/>
        </w:rPr>
        <w:t xml:space="preserve"> operazzjoni jew xi proċeduri invażivi </w:t>
      </w:r>
      <w:r w:rsidRPr="005535CB">
        <w:rPr>
          <w:rFonts w:hint="eastAsia"/>
          <w:i/>
          <w:szCs w:val="22"/>
          <w:lang w:val="it-IT"/>
        </w:rPr>
        <w:t>oħra</w:t>
      </w:r>
    </w:p>
    <w:p w14:paraId="265BD357" w14:textId="77777777" w:rsidR="009B0716" w:rsidRPr="005535CB" w:rsidRDefault="009B0716" w:rsidP="005535CB">
      <w:pPr>
        <w:keepNext/>
        <w:tabs>
          <w:tab w:val="clear" w:pos="567"/>
        </w:tabs>
        <w:spacing w:line="240" w:lineRule="auto"/>
        <w:ind w:left="567"/>
        <w:rPr>
          <w:szCs w:val="22"/>
          <w:lang w:val="it-IT"/>
        </w:rPr>
      </w:pPr>
      <w:r w:rsidRPr="005535CB">
        <w:rPr>
          <w:szCs w:val="22"/>
          <w:lang w:val="it-IT"/>
        </w:rPr>
        <w:t xml:space="preserve">F’pazjenti bi trombożi fil-vini superfiċjali li se </w:t>
      </w:r>
      <w:r w:rsidRPr="005535CB">
        <w:rPr>
          <w:rFonts w:hint="eastAsia"/>
          <w:szCs w:val="22"/>
          <w:lang w:val="it-IT"/>
        </w:rPr>
        <w:t>jagħmlu</w:t>
      </w:r>
      <w:r w:rsidRPr="005535CB">
        <w:rPr>
          <w:szCs w:val="22"/>
          <w:lang w:val="it-IT"/>
        </w:rPr>
        <w:t xml:space="preserve"> operazzjoni jew xi proċeduri invażivi </w:t>
      </w:r>
      <w:r w:rsidRPr="005535CB">
        <w:rPr>
          <w:rFonts w:hint="eastAsia"/>
          <w:szCs w:val="22"/>
          <w:lang w:val="it-IT"/>
        </w:rPr>
        <w:t>oħra</w:t>
      </w:r>
      <w:r w:rsidRPr="005535CB">
        <w:rPr>
          <w:szCs w:val="22"/>
          <w:lang w:val="it-IT"/>
        </w:rPr>
        <w:t>, fondaparinux, fejn huwa possibbli, m’</w:t>
      </w:r>
      <w:r w:rsidRPr="005535CB">
        <w:rPr>
          <w:rFonts w:hint="eastAsia"/>
          <w:szCs w:val="22"/>
          <w:lang w:val="it-IT"/>
        </w:rPr>
        <w:t>għandux</w:t>
      </w:r>
      <w:r w:rsidRPr="005535CB">
        <w:rPr>
          <w:szCs w:val="22"/>
          <w:lang w:val="it-IT"/>
        </w:rPr>
        <w:t xml:space="preserve"> </w:t>
      </w:r>
      <w:r w:rsidRPr="005535CB">
        <w:rPr>
          <w:rFonts w:hint="eastAsia"/>
          <w:szCs w:val="22"/>
          <w:lang w:val="it-IT"/>
        </w:rPr>
        <w:t>jingħata</w:t>
      </w:r>
      <w:r w:rsidRPr="005535CB">
        <w:rPr>
          <w:szCs w:val="22"/>
          <w:lang w:val="it-IT"/>
        </w:rPr>
        <w:t xml:space="preserve"> fl-24 </w:t>
      </w:r>
      <w:r w:rsidRPr="005535CB">
        <w:rPr>
          <w:rFonts w:hint="eastAsia"/>
          <w:szCs w:val="22"/>
          <w:lang w:val="it-IT"/>
        </w:rPr>
        <w:t>siegħa</w:t>
      </w:r>
      <w:r w:rsidRPr="005535CB">
        <w:rPr>
          <w:szCs w:val="22"/>
          <w:lang w:val="it-IT"/>
        </w:rPr>
        <w:t xml:space="preserve"> ta’ qabel l-operazzjoni. Fondaparinux jista’ jerġa’ jinbeda mill-ġdid mill-anqas 6 </w:t>
      </w:r>
      <w:r w:rsidRPr="005535CB">
        <w:rPr>
          <w:rFonts w:hint="eastAsia"/>
          <w:szCs w:val="22"/>
          <w:lang w:val="it-IT"/>
        </w:rPr>
        <w:t>sigħat</w:t>
      </w:r>
      <w:r w:rsidRPr="005535CB">
        <w:rPr>
          <w:szCs w:val="22"/>
          <w:lang w:val="it-IT"/>
        </w:rPr>
        <w:t xml:space="preserve"> wara l-operazzjoni bil-kundizzjoni li tkun inkisbet l-omeostasi. </w:t>
      </w:r>
    </w:p>
    <w:p w14:paraId="2BC76655" w14:textId="77777777" w:rsidR="00A40472" w:rsidRPr="005535CB" w:rsidRDefault="00A40472" w:rsidP="00FD0421">
      <w:pPr>
        <w:tabs>
          <w:tab w:val="clear" w:pos="567"/>
        </w:tabs>
        <w:spacing w:line="240" w:lineRule="auto"/>
        <w:rPr>
          <w:i/>
          <w:szCs w:val="22"/>
          <w:u w:val="single"/>
          <w:lang w:val="it-IT"/>
        </w:rPr>
      </w:pPr>
    </w:p>
    <w:p w14:paraId="1BAD876C" w14:textId="77777777" w:rsidR="00A40472" w:rsidRPr="005535CB" w:rsidRDefault="00A40472" w:rsidP="00FD0421">
      <w:pPr>
        <w:tabs>
          <w:tab w:val="clear" w:pos="567"/>
        </w:tabs>
        <w:spacing w:line="240" w:lineRule="auto"/>
        <w:rPr>
          <w:i/>
          <w:szCs w:val="22"/>
          <w:u w:val="single"/>
          <w:lang w:val="it-IT"/>
        </w:rPr>
      </w:pPr>
      <w:r w:rsidRPr="005535CB">
        <w:rPr>
          <w:i/>
          <w:szCs w:val="22"/>
          <w:u w:val="single"/>
          <w:lang w:val="it-IT"/>
        </w:rPr>
        <w:t>Popolazzjonijiet speċjali</w:t>
      </w:r>
    </w:p>
    <w:p w14:paraId="6B310B14" w14:textId="77777777" w:rsidR="00A40472" w:rsidRPr="005535CB" w:rsidRDefault="00A40472" w:rsidP="00FD0421">
      <w:pPr>
        <w:tabs>
          <w:tab w:val="clear" w:pos="567"/>
        </w:tabs>
        <w:spacing w:line="240" w:lineRule="auto"/>
        <w:rPr>
          <w:i/>
          <w:szCs w:val="22"/>
          <w:u w:val="single"/>
          <w:lang w:val="it-IT"/>
        </w:rPr>
      </w:pPr>
    </w:p>
    <w:p w14:paraId="5382FE18" w14:textId="77777777" w:rsidR="00A40472" w:rsidRPr="005535CB" w:rsidRDefault="00A40472" w:rsidP="00FD0421">
      <w:pPr>
        <w:tabs>
          <w:tab w:val="clear" w:pos="567"/>
        </w:tabs>
        <w:spacing w:line="240" w:lineRule="auto"/>
        <w:rPr>
          <w:i/>
          <w:szCs w:val="22"/>
          <w:lang w:val="it-IT"/>
        </w:rPr>
      </w:pPr>
      <w:r w:rsidRPr="005535CB">
        <w:rPr>
          <w:i/>
          <w:szCs w:val="22"/>
          <w:lang w:val="it-IT"/>
        </w:rPr>
        <w:t>Prevenzjoni ta’ VTE wara l-kirurġija</w:t>
      </w:r>
    </w:p>
    <w:p w14:paraId="635AB40F" w14:textId="77777777" w:rsidR="00A40472" w:rsidRPr="005535CB" w:rsidRDefault="00A40472" w:rsidP="00FD0421">
      <w:pPr>
        <w:tabs>
          <w:tab w:val="clear" w:pos="567"/>
        </w:tabs>
        <w:spacing w:line="240" w:lineRule="auto"/>
        <w:rPr>
          <w:szCs w:val="22"/>
          <w:lang w:val="it-IT"/>
        </w:rPr>
      </w:pPr>
      <w:r w:rsidRPr="005535CB">
        <w:rPr>
          <w:szCs w:val="22"/>
          <w:lang w:val="it-IT"/>
        </w:rPr>
        <w:t xml:space="preserve">Għall-ewwel injezzjoni b’fondaparinux hu importanti li jkun hemm aderenza stretta mal-ħin f’pazjenti li jgħaddu minn kirurġija, li għandhom </w:t>
      </w:r>
      <w:r w:rsidRPr="005535CB">
        <w:rPr>
          <w:szCs w:val="22"/>
        </w:rPr>
        <w:sym w:font="Symbol" w:char="F0B3"/>
      </w:r>
      <w:r w:rsidRPr="005535CB">
        <w:rPr>
          <w:szCs w:val="22"/>
          <w:lang w:val="it-IT"/>
        </w:rPr>
        <w:t> 7</w:t>
      </w:r>
      <w:r w:rsidR="008859C7" w:rsidRPr="005535CB">
        <w:rPr>
          <w:szCs w:val="22"/>
          <w:lang w:val="it-IT"/>
        </w:rPr>
        <w:t xml:space="preserve">5 </w:t>
      </w:r>
      <w:r w:rsidRPr="005535CB">
        <w:rPr>
          <w:szCs w:val="22"/>
          <w:lang w:val="it-IT"/>
        </w:rPr>
        <w:t xml:space="preserve">sena, u/jew b’piż tal-ġisem &lt; 50 kg u/jew indeboliment renali bi </w:t>
      </w:r>
      <w:r w:rsidRPr="005535CB">
        <w:rPr>
          <w:i/>
          <w:szCs w:val="22"/>
          <w:lang w:val="it-IT"/>
        </w:rPr>
        <w:t xml:space="preserve">clearance </w:t>
      </w:r>
      <w:r w:rsidRPr="005535CB">
        <w:rPr>
          <w:szCs w:val="22"/>
          <w:lang w:val="it-IT"/>
        </w:rPr>
        <w:t>tal-krejatinina ta’ bejn 20 u 50 ml/min.</w:t>
      </w:r>
    </w:p>
    <w:p w14:paraId="29BA9F62" w14:textId="77777777" w:rsidR="00A40472" w:rsidRPr="005535CB" w:rsidRDefault="00A40472" w:rsidP="00FD0421">
      <w:pPr>
        <w:tabs>
          <w:tab w:val="clear" w:pos="567"/>
        </w:tabs>
        <w:spacing w:line="240" w:lineRule="auto"/>
        <w:rPr>
          <w:szCs w:val="22"/>
          <w:lang w:val="it-IT"/>
        </w:rPr>
      </w:pPr>
    </w:p>
    <w:p w14:paraId="778136B5" w14:textId="77777777" w:rsidR="00A40472" w:rsidRPr="005535CB" w:rsidRDefault="00A40472" w:rsidP="00FD0421">
      <w:pPr>
        <w:tabs>
          <w:tab w:val="clear" w:pos="567"/>
        </w:tabs>
        <w:spacing w:line="240" w:lineRule="auto"/>
        <w:rPr>
          <w:szCs w:val="22"/>
          <w:lang w:val="en-US"/>
        </w:rPr>
      </w:pPr>
      <w:r w:rsidRPr="005535CB">
        <w:rPr>
          <w:szCs w:val="22"/>
          <w:lang w:val="it-IT"/>
        </w:rPr>
        <w:t xml:space="preserve">L-ewwel amministrazzjoni ta’ fondaparinux għandha tingħata mhux aktar kmieni minn 6 sigħat wara t-tmiem tal-kirurġija. L-injezzjoni m’għandiex tingħata jekk ma tkunx ġiet stabbilita l-emostażi. </w:t>
      </w:r>
      <w:r w:rsidRPr="005535CB">
        <w:rPr>
          <w:szCs w:val="22"/>
          <w:lang w:val="en-US"/>
        </w:rPr>
        <w:t>(</w:t>
      </w:r>
      <w:proofErr w:type="spellStart"/>
      <w:r w:rsidRPr="005535CB">
        <w:rPr>
          <w:szCs w:val="22"/>
          <w:lang w:val="en-US"/>
        </w:rPr>
        <w:t>ara</w:t>
      </w:r>
      <w:proofErr w:type="spellEnd"/>
      <w:r w:rsidRPr="005535CB">
        <w:rPr>
          <w:szCs w:val="22"/>
          <w:lang w:val="en-US"/>
        </w:rPr>
        <w:t xml:space="preserve"> </w:t>
      </w:r>
      <w:proofErr w:type="spellStart"/>
      <w:r w:rsidRPr="005535CB">
        <w:rPr>
          <w:szCs w:val="22"/>
          <w:lang w:val="en-US"/>
        </w:rPr>
        <w:t>sezzjoni</w:t>
      </w:r>
      <w:proofErr w:type="spellEnd"/>
      <w:r w:rsidRPr="005535CB">
        <w:rPr>
          <w:szCs w:val="22"/>
          <w:lang w:val="en-US"/>
        </w:rPr>
        <w:t xml:space="preserve"> 4.4</w:t>
      </w:r>
      <w:r w:rsidRPr="005535CB">
        <w:rPr>
          <w:szCs w:val="22"/>
        </w:rPr>
        <w:t>)</w:t>
      </w:r>
    </w:p>
    <w:p w14:paraId="331CC23A" w14:textId="77777777" w:rsidR="00A40472" w:rsidRPr="005535CB" w:rsidRDefault="00A40472" w:rsidP="00FD0421">
      <w:pPr>
        <w:tabs>
          <w:tab w:val="clear" w:pos="567"/>
        </w:tabs>
        <w:spacing w:line="240" w:lineRule="auto"/>
        <w:rPr>
          <w:szCs w:val="22"/>
        </w:rPr>
      </w:pPr>
    </w:p>
    <w:p w14:paraId="71540A4D" w14:textId="77777777" w:rsidR="00A40472" w:rsidRPr="005535CB" w:rsidRDefault="00A40472" w:rsidP="00FD0421">
      <w:pPr>
        <w:keepNext/>
        <w:tabs>
          <w:tab w:val="clear" w:pos="567"/>
        </w:tabs>
        <w:spacing w:line="240" w:lineRule="auto"/>
        <w:rPr>
          <w:i/>
          <w:szCs w:val="22"/>
          <w:lang w:val="it-IT"/>
        </w:rPr>
      </w:pPr>
      <w:r w:rsidRPr="005535CB">
        <w:rPr>
          <w:i/>
          <w:szCs w:val="22"/>
          <w:lang w:val="it-IT"/>
        </w:rPr>
        <w:t>Indeboliment renali</w:t>
      </w:r>
    </w:p>
    <w:p w14:paraId="401C2701" w14:textId="77777777" w:rsidR="00A40472" w:rsidRPr="005535CB" w:rsidRDefault="00A40472" w:rsidP="005535CB">
      <w:pPr>
        <w:keepNext/>
        <w:numPr>
          <w:ilvl w:val="0"/>
          <w:numId w:val="18"/>
        </w:numPr>
        <w:tabs>
          <w:tab w:val="clear" w:pos="504"/>
          <w:tab w:val="clear" w:pos="567"/>
        </w:tabs>
        <w:spacing w:line="240" w:lineRule="auto"/>
        <w:ind w:left="567" w:hanging="567"/>
        <w:rPr>
          <w:szCs w:val="22"/>
          <w:lang w:val="it-IT"/>
        </w:rPr>
      </w:pPr>
      <w:r w:rsidRPr="005535CB">
        <w:rPr>
          <w:i/>
          <w:szCs w:val="22"/>
          <w:lang w:val="it-IT"/>
        </w:rPr>
        <w:t>Profilassi ta’ VTE</w:t>
      </w:r>
      <w:r w:rsidRPr="005535CB">
        <w:rPr>
          <w:szCs w:val="22"/>
          <w:lang w:val="it-IT"/>
        </w:rPr>
        <w:t xml:space="preserve"> - Fondaparinux m’għandux jingħata lil pazjenti bi </w:t>
      </w:r>
      <w:r w:rsidRPr="005535CB">
        <w:rPr>
          <w:i/>
          <w:szCs w:val="22"/>
          <w:lang w:val="it-IT"/>
        </w:rPr>
        <w:t>clearance</w:t>
      </w:r>
      <w:r w:rsidRPr="005535CB">
        <w:rPr>
          <w:szCs w:val="22"/>
          <w:lang w:val="it-IT"/>
        </w:rPr>
        <w:t xml:space="preserve"> tal-krejatinina &lt; 20 ml/min</w:t>
      </w:r>
      <w:r w:rsidR="008C57F0" w:rsidRPr="005535CB">
        <w:rPr>
          <w:szCs w:val="22"/>
          <w:lang w:val="it-IT"/>
        </w:rPr>
        <w:t xml:space="preserve"> (ara sezzjoni 4.3)</w:t>
      </w:r>
      <w:r w:rsidRPr="005535CB">
        <w:rPr>
          <w:szCs w:val="22"/>
          <w:lang w:val="it-IT"/>
        </w:rPr>
        <w:t xml:space="preserve">. F’pazjenti bi </w:t>
      </w:r>
      <w:r w:rsidRPr="005535CB">
        <w:rPr>
          <w:i/>
          <w:szCs w:val="22"/>
          <w:lang w:val="it-IT"/>
        </w:rPr>
        <w:t>clearance</w:t>
      </w:r>
      <w:r w:rsidRPr="005535CB">
        <w:rPr>
          <w:szCs w:val="22"/>
          <w:lang w:val="it-IT"/>
        </w:rPr>
        <w:t xml:space="preserve"> tal-krejatinina ta’ bejn 20 sa </w:t>
      </w:r>
      <w:r w:rsidR="008C57F0" w:rsidRPr="005535CB">
        <w:rPr>
          <w:szCs w:val="22"/>
          <w:lang w:val="it-IT"/>
        </w:rPr>
        <w:t>5</w:t>
      </w:r>
      <w:r w:rsidRPr="005535CB">
        <w:rPr>
          <w:szCs w:val="22"/>
          <w:lang w:val="it-IT"/>
        </w:rPr>
        <w:t xml:space="preserve">0 ml/min, </w:t>
      </w:r>
      <w:r w:rsidR="008C57F0" w:rsidRPr="005535CB">
        <w:rPr>
          <w:szCs w:val="22"/>
          <w:lang w:val="it-IT"/>
        </w:rPr>
        <w:t>id-</w:t>
      </w:r>
      <w:r w:rsidRPr="005535CB">
        <w:rPr>
          <w:szCs w:val="22"/>
          <w:lang w:val="it-IT"/>
        </w:rPr>
        <w:t xml:space="preserve">doża ta’ fondaparinux </w:t>
      </w:r>
      <w:r w:rsidR="008C57F0" w:rsidRPr="005535CB">
        <w:rPr>
          <w:szCs w:val="22"/>
          <w:lang w:val="mt-MT"/>
        </w:rPr>
        <w:t xml:space="preserve">għandha titnaqqas għal </w:t>
      </w:r>
      <w:r w:rsidR="008C57F0" w:rsidRPr="005535CB">
        <w:rPr>
          <w:szCs w:val="22"/>
          <w:lang w:val="it-IT"/>
        </w:rPr>
        <w:t>1.</w:t>
      </w:r>
      <w:r w:rsidR="008859C7" w:rsidRPr="005535CB">
        <w:rPr>
          <w:szCs w:val="22"/>
          <w:lang w:val="it-IT"/>
        </w:rPr>
        <w:t xml:space="preserve">5 </w:t>
      </w:r>
      <w:r w:rsidR="008C57F0" w:rsidRPr="005535CB">
        <w:rPr>
          <w:szCs w:val="22"/>
          <w:lang w:val="it-IT"/>
        </w:rPr>
        <w:t>mg darba kuljum (ara sezzjonijiet 4.4 u 5.2). M’hemmx bżonn li titnaqqas id-doża f’pazjenti b’indeboliment renali ħafif (</w:t>
      </w:r>
      <w:r w:rsidR="008C57F0" w:rsidRPr="005535CB">
        <w:rPr>
          <w:i/>
          <w:szCs w:val="22"/>
          <w:lang w:val="it-IT"/>
        </w:rPr>
        <w:t>clearance</w:t>
      </w:r>
      <w:r w:rsidR="008C57F0" w:rsidRPr="005535CB">
        <w:rPr>
          <w:szCs w:val="22"/>
          <w:lang w:val="it-IT"/>
        </w:rPr>
        <w:t xml:space="preserve"> tal-krejatinina &gt;50 ml/min).</w:t>
      </w:r>
    </w:p>
    <w:p w14:paraId="13113519" w14:textId="77777777" w:rsidR="00A40472" w:rsidRPr="005535CB" w:rsidRDefault="00A40472" w:rsidP="005535CB">
      <w:pPr>
        <w:tabs>
          <w:tab w:val="clear" w:pos="567"/>
        </w:tabs>
        <w:spacing w:line="240" w:lineRule="auto"/>
        <w:rPr>
          <w:szCs w:val="22"/>
          <w:lang w:val="it-IT"/>
        </w:rPr>
      </w:pPr>
    </w:p>
    <w:p w14:paraId="162EAA7F" w14:textId="77777777" w:rsidR="00A40472" w:rsidRPr="005535CB" w:rsidRDefault="00A40472" w:rsidP="00816E67">
      <w:pPr>
        <w:numPr>
          <w:ilvl w:val="0"/>
          <w:numId w:val="17"/>
        </w:numPr>
        <w:tabs>
          <w:tab w:val="clear" w:pos="567"/>
          <w:tab w:val="clear" w:pos="720"/>
        </w:tabs>
        <w:spacing w:line="240" w:lineRule="auto"/>
        <w:ind w:left="567" w:hanging="567"/>
        <w:rPr>
          <w:szCs w:val="22"/>
          <w:lang w:val="it-IT"/>
        </w:rPr>
      </w:pPr>
      <w:r w:rsidRPr="005535CB">
        <w:rPr>
          <w:i/>
          <w:szCs w:val="22"/>
          <w:lang w:val="it-IT"/>
        </w:rPr>
        <w:t>Trattament ta’ UA/NSTEMI u STEMI</w:t>
      </w:r>
      <w:r w:rsidRPr="005535CB">
        <w:rPr>
          <w:szCs w:val="22"/>
          <w:lang w:val="it-IT"/>
        </w:rPr>
        <w:t xml:space="preserve"> – </w:t>
      </w:r>
      <w:r w:rsidR="00EB7886" w:rsidRPr="005535CB">
        <w:rPr>
          <w:szCs w:val="22"/>
          <w:lang w:val="it-IT"/>
        </w:rPr>
        <w:t>F</w:t>
      </w:r>
      <w:r w:rsidRPr="005535CB">
        <w:rPr>
          <w:szCs w:val="22"/>
          <w:lang w:val="it-IT"/>
        </w:rPr>
        <w:t xml:space="preserve">ondaparinux m’għandux jingħata lil pazjenti bi </w:t>
      </w:r>
      <w:r w:rsidRPr="005535CB">
        <w:rPr>
          <w:i/>
          <w:szCs w:val="22"/>
          <w:lang w:val="it-IT"/>
        </w:rPr>
        <w:t>clearance</w:t>
      </w:r>
      <w:r w:rsidRPr="005535CB">
        <w:rPr>
          <w:szCs w:val="22"/>
          <w:lang w:val="it-IT"/>
        </w:rPr>
        <w:t xml:space="preserve"> tal-krejatinina &lt; 20 ml/min (ara sezzjoni 4.3). M’hemmx bżonn titnaqqas id-doża f’pazjenti bi </w:t>
      </w:r>
      <w:r w:rsidRPr="005535CB">
        <w:rPr>
          <w:i/>
          <w:szCs w:val="22"/>
          <w:lang w:val="it-IT"/>
        </w:rPr>
        <w:t>clearance</w:t>
      </w:r>
      <w:r w:rsidRPr="005535CB">
        <w:rPr>
          <w:szCs w:val="22"/>
          <w:lang w:val="it-IT"/>
        </w:rPr>
        <w:t xml:space="preserve"> tal-krejatinina &gt; 20 ml/min.</w:t>
      </w:r>
    </w:p>
    <w:p w14:paraId="174F7646" w14:textId="77777777" w:rsidR="00EB7886" w:rsidRPr="005535CB" w:rsidRDefault="00EB7886" w:rsidP="005535CB">
      <w:pPr>
        <w:spacing w:line="240" w:lineRule="auto"/>
        <w:ind w:right="-6"/>
        <w:rPr>
          <w:szCs w:val="22"/>
          <w:lang w:val="it-IT"/>
        </w:rPr>
      </w:pPr>
    </w:p>
    <w:p w14:paraId="5E790E61" w14:textId="7E1F9B00" w:rsidR="00EB7886" w:rsidRPr="005535CB" w:rsidRDefault="00EB7886" w:rsidP="00816E67">
      <w:pPr>
        <w:numPr>
          <w:ilvl w:val="0"/>
          <w:numId w:val="56"/>
        </w:numPr>
        <w:tabs>
          <w:tab w:val="clear" w:pos="567"/>
        </w:tabs>
        <w:spacing w:line="240" w:lineRule="auto"/>
        <w:ind w:left="567" w:hanging="567"/>
        <w:rPr>
          <w:lang w:val="it-IT"/>
        </w:rPr>
      </w:pPr>
      <w:r w:rsidRPr="005535CB">
        <w:rPr>
          <w:i/>
          <w:szCs w:val="22"/>
          <w:lang w:val="it-IT"/>
        </w:rPr>
        <w:t xml:space="preserve">Kura ta’ trombożi fil-vini superfiċjali </w:t>
      </w:r>
      <w:r w:rsidRPr="005535CB">
        <w:rPr>
          <w:szCs w:val="22"/>
          <w:lang w:val="it-IT"/>
        </w:rPr>
        <w:t>- Fondaparinux m’għandux jintuża f’pazjenti bi tneħħija tal-krejatinina &lt;20 ml/min (ara sezzjoni 4.3). Id-doża għandha titnaqqas għal 1.</w:t>
      </w:r>
      <w:r w:rsidR="008859C7" w:rsidRPr="005535CB">
        <w:rPr>
          <w:szCs w:val="22"/>
          <w:lang w:val="it-IT"/>
        </w:rPr>
        <w:t xml:space="preserve">5 </w:t>
      </w:r>
      <w:r w:rsidRPr="005535CB">
        <w:rPr>
          <w:szCs w:val="22"/>
          <w:lang w:val="it-IT"/>
        </w:rPr>
        <w:t>mg darba kuljum f’pazjenti bi tneħħija tal-krejatinina fuq medda minn 20 sa 50 ml/min (ara sezzjonijiet 4.4 u 5.2). L-ebda tnaqqis fid-doża ma huwa meħtieġ għal pazjenti b’indeboliment ħafif tal-kliewi (tneħħja tal-krejatinina &gt;50 ml/min). Is-sigurtà u l-effikaċja ta’ doża ta’ 1.</w:t>
      </w:r>
      <w:r w:rsidR="008859C7" w:rsidRPr="005535CB">
        <w:rPr>
          <w:szCs w:val="22"/>
          <w:lang w:val="it-IT"/>
        </w:rPr>
        <w:t xml:space="preserve">5 </w:t>
      </w:r>
      <w:r w:rsidRPr="005535CB">
        <w:rPr>
          <w:szCs w:val="22"/>
          <w:lang w:val="it-IT"/>
        </w:rPr>
        <w:t>mg ma ġ</w:t>
      </w:r>
      <w:r w:rsidR="00200029" w:rsidRPr="005535CB">
        <w:rPr>
          <w:szCs w:val="22"/>
          <w:lang w:val="it-IT"/>
        </w:rPr>
        <w:t>i</w:t>
      </w:r>
      <w:r w:rsidRPr="005535CB">
        <w:rPr>
          <w:szCs w:val="22"/>
          <w:lang w:val="it-IT"/>
        </w:rPr>
        <w:t>e</w:t>
      </w:r>
      <w:r w:rsidR="00200029" w:rsidRPr="005535CB">
        <w:rPr>
          <w:szCs w:val="22"/>
          <w:lang w:val="it-IT"/>
        </w:rPr>
        <w:t>t</w:t>
      </w:r>
      <w:r w:rsidRPr="005535CB">
        <w:rPr>
          <w:szCs w:val="22"/>
          <w:lang w:val="it-IT"/>
        </w:rPr>
        <w:t>x studjat</w:t>
      </w:r>
      <w:r w:rsidR="00200029" w:rsidRPr="005535CB">
        <w:rPr>
          <w:szCs w:val="22"/>
          <w:lang w:val="it-IT"/>
        </w:rPr>
        <w:t>a</w:t>
      </w:r>
      <w:r w:rsidRPr="005535CB">
        <w:rPr>
          <w:szCs w:val="22"/>
          <w:lang w:val="it-IT"/>
        </w:rPr>
        <w:t xml:space="preserve"> (ara sezzjoni 4.4).</w:t>
      </w:r>
    </w:p>
    <w:p w14:paraId="65298CDB" w14:textId="77777777" w:rsidR="00A40472" w:rsidRPr="005535CB" w:rsidRDefault="00A40472" w:rsidP="005535CB">
      <w:pPr>
        <w:tabs>
          <w:tab w:val="clear" w:pos="567"/>
        </w:tabs>
        <w:spacing w:line="240" w:lineRule="auto"/>
        <w:rPr>
          <w:szCs w:val="22"/>
          <w:lang w:val="it-IT"/>
        </w:rPr>
      </w:pPr>
    </w:p>
    <w:p w14:paraId="060DA3CD" w14:textId="77777777" w:rsidR="00EB7886" w:rsidRPr="005535CB" w:rsidRDefault="00A40472" w:rsidP="00FD0421">
      <w:pPr>
        <w:tabs>
          <w:tab w:val="clear" w:pos="567"/>
        </w:tabs>
        <w:spacing w:line="240" w:lineRule="auto"/>
        <w:rPr>
          <w:szCs w:val="22"/>
          <w:lang w:val="it-IT"/>
        </w:rPr>
      </w:pPr>
      <w:r w:rsidRPr="005535CB">
        <w:rPr>
          <w:i/>
          <w:szCs w:val="22"/>
          <w:lang w:val="it-IT"/>
        </w:rPr>
        <w:t>Indeboliment tal-fwied</w:t>
      </w:r>
    </w:p>
    <w:p w14:paraId="545194B6" w14:textId="77777777" w:rsidR="00A40472" w:rsidRPr="005535CB" w:rsidRDefault="00EB7886" w:rsidP="00816E67">
      <w:pPr>
        <w:numPr>
          <w:ilvl w:val="0"/>
          <w:numId w:val="56"/>
        </w:numPr>
        <w:tabs>
          <w:tab w:val="clear" w:pos="567"/>
        </w:tabs>
        <w:spacing w:line="240" w:lineRule="auto"/>
        <w:ind w:left="567" w:hanging="567"/>
        <w:rPr>
          <w:szCs w:val="22"/>
          <w:lang w:val="it-IT"/>
        </w:rPr>
      </w:pPr>
      <w:r w:rsidRPr="005535CB">
        <w:rPr>
          <w:i/>
          <w:szCs w:val="22"/>
          <w:lang w:val="it-IT"/>
        </w:rPr>
        <w:t>Prevenzjoni ta’ VTE u Kura ta’</w:t>
      </w:r>
      <w:r w:rsidRPr="005535CB">
        <w:rPr>
          <w:szCs w:val="22"/>
          <w:lang w:val="it-IT"/>
        </w:rPr>
        <w:t xml:space="preserve"> </w:t>
      </w:r>
      <w:r w:rsidRPr="005535CB">
        <w:rPr>
          <w:i/>
          <w:szCs w:val="22"/>
          <w:lang w:val="it-IT"/>
        </w:rPr>
        <w:t>UA/NSTEMI u STEMI</w:t>
      </w:r>
      <w:r w:rsidRPr="005535CB">
        <w:rPr>
          <w:szCs w:val="22"/>
          <w:lang w:val="it-IT"/>
        </w:rPr>
        <w:t xml:space="preserve"> - </w:t>
      </w:r>
      <w:r w:rsidR="00A40472" w:rsidRPr="005535CB">
        <w:rPr>
          <w:szCs w:val="22"/>
          <w:lang w:val="it-IT"/>
        </w:rPr>
        <w:t>Ma hemm bżonn ta’ l-ebda aġġustament fid-doża</w:t>
      </w:r>
      <w:r w:rsidR="002C292C" w:rsidRPr="005535CB">
        <w:rPr>
          <w:szCs w:val="22"/>
          <w:lang w:val="it-IT"/>
        </w:rPr>
        <w:t xml:space="preserve"> f’pazjenti b’indeboliment tal-fwied ħafif jew moderat</w:t>
      </w:r>
      <w:r w:rsidR="00A40472" w:rsidRPr="005535CB">
        <w:rPr>
          <w:szCs w:val="22"/>
          <w:lang w:val="it-IT"/>
        </w:rPr>
        <w:t>. F’pazjenti b’indeboliment qawwi tal-fwied, fondaparinux għandu jintuża b’attenzjoni</w:t>
      </w:r>
      <w:r w:rsidR="002C292C" w:rsidRPr="005535CB">
        <w:rPr>
          <w:szCs w:val="22"/>
          <w:lang w:val="it-IT"/>
        </w:rPr>
        <w:t xml:space="preserve"> għaliex dan il-grupp ta' pazjenti ma ġiex studjat</w:t>
      </w:r>
      <w:r w:rsidR="00A40472" w:rsidRPr="005535CB">
        <w:rPr>
          <w:szCs w:val="22"/>
          <w:lang w:val="it-IT"/>
        </w:rPr>
        <w:t xml:space="preserve"> (ara sezzjoni</w:t>
      </w:r>
      <w:r w:rsidR="002C292C" w:rsidRPr="005535CB">
        <w:rPr>
          <w:szCs w:val="22"/>
          <w:lang w:val="it-IT"/>
        </w:rPr>
        <w:t>jiet</w:t>
      </w:r>
      <w:r w:rsidR="00A40472" w:rsidRPr="005535CB">
        <w:rPr>
          <w:szCs w:val="22"/>
          <w:lang w:val="it-IT"/>
        </w:rPr>
        <w:t xml:space="preserve"> 4.4</w:t>
      </w:r>
      <w:r w:rsidR="002C292C" w:rsidRPr="005535CB">
        <w:rPr>
          <w:szCs w:val="22"/>
          <w:lang w:val="it-IT"/>
        </w:rPr>
        <w:t xml:space="preserve"> u 5.2</w:t>
      </w:r>
      <w:r w:rsidR="00A40472" w:rsidRPr="005535CB">
        <w:rPr>
          <w:szCs w:val="22"/>
          <w:lang w:val="it-IT"/>
        </w:rPr>
        <w:t>).</w:t>
      </w:r>
    </w:p>
    <w:p w14:paraId="58C2EE85" w14:textId="77777777" w:rsidR="00EB7886" w:rsidRPr="005535CB" w:rsidRDefault="00EB7886" w:rsidP="005535CB">
      <w:pPr>
        <w:tabs>
          <w:tab w:val="clear" w:pos="567"/>
        </w:tabs>
        <w:spacing w:line="240" w:lineRule="auto"/>
        <w:rPr>
          <w:i/>
          <w:szCs w:val="22"/>
          <w:lang w:val="it-IT"/>
        </w:rPr>
      </w:pPr>
    </w:p>
    <w:p w14:paraId="49454D71" w14:textId="37C7CB9C" w:rsidR="00EB7886" w:rsidRPr="005535CB" w:rsidRDefault="00EB7886" w:rsidP="00816E67">
      <w:pPr>
        <w:pStyle w:val="EndnoteText"/>
        <w:numPr>
          <w:ilvl w:val="0"/>
          <w:numId w:val="46"/>
        </w:numPr>
        <w:tabs>
          <w:tab w:val="clear" w:pos="567"/>
        </w:tabs>
        <w:ind w:left="567" w:hanging="567"/>
        <w:rPr>
          <w:szCs w:val="22"/>
          <w:lang w:val="it-IT"/>
        </w:rPr>
      </w:pPr>
      <w:r w:rsidRPr="005535CB">
        <w:rPr>
          <w:i/>
          <w:szCs w:val="22"/>
          <w:lang w:val="it-IT"/>
        </w:rPr>
        <w:t xml:space="preserve">Kura ta’ trombożi fil-vini superfiċjali </w:t>
      </w:r>
      <w:r w:rsidRPr="005535CB">
        <w:rPr>
          <w:szCs w:val="22"/>
          <w:lang w:val="it-IT"/>
        </w:rPr>
        <w:t xml:space="preserve">– Is-sigurtà u l-effikaċja ta’ fondaparinux ma ġietx studjata f’pazjenti b’indeboliment qawwi tal-fwied, għalhekk fondaparinux mhuwiex irrakkomandat biex jintuża f’dawn il-pazjenti (ara sezzjoni 4.4). </w:t>
      </w:r>
    </w:p>
    <w:p w14:paraId="02B8BBD3" w14:textId="77777777" w:rsidR="00A40472" w:rsidRPr="005535CB" w:rsidRDefault="00A40472" w:rsidP="00FD0421">
      <w:pPr>
        <w:tabs>
          <w:tab w:val="clear" w:pos="567"/>
        </w:tabs>
        <w:spacing w:line="240" w:lineRule="auto"/>
        <w:rPr>
          <w:szCs w:val="22"/>
          <w:lang w:val="it-IT"/>
        </w:rPr>
      </w:pPr>
    </w:p>
    <w:p w14:paraId="040A43FB" w14:textId="77777777" w:rsidR="00A40472" w:rsidRPr="005535CB" w:rsidRDefault="00A40472" w:rsidP="00FD0421">
      <w:pPr>
        <w:tabs>
          <w:tab w:val="clear" w:pos="567"/>
        </w:tabs>
        <w:spacing w:line="240" w:lineRule="auto"/>
        <w:rPr>
          <w:i/>
          <w:szCs w:val="22"/>
          <w:u w:val="single"/>
          <w:lang w:val="it-IT"/>
        </w:rPr>
      </w:pPr>
      <w:r w:rsidRPr="005535CB">
        <w:rPr>
          <w:i/>
          <w:szCs w:val="22"/>
          <w:lang w:val="it-IT"/>
        </w:rPr>
        <w:t xml:space="preserve">Popolazzjoni </w:t>
      </w:r>
      <w:r w:rsidR="005505AD" w:rsidRPr="005535CB">
        <w:rPr>
          <w:i/>
          <w:szCs w:val="22"/>
          <w:lang w:val="it-IT"/>
        </w:rPr>
        <w:t>pedjatrika</w:t>
      </w:r>
      <w:r w:rsidR="005505AD" w:rsidRPr="005535CB">
        <w:rPr>
          <w:szCs w:val="22"/>
          <w:lang w:val="it-IT"/>
        </w:rPr>
        <w:t xml:space="preserve"> </w:t>
      </w:r>
      <w:r w:rsidRPr="005535CB">
        <w:rPr>
          <w:szCs w:val="22"/>
          <w:lang w:val="it-IT"/>
        </w:rPr>
        <w:t>- Fondaparinux mhux rakkomandat għall-użu fi tfal ta’ taħt is-17-il sena minħabba nuqqas ta’ tagħrif dwar is-</w:t>
      </w:r>
      <w:r w:rsidR="005505AD" w:rsidRPr="005535CB">
        <w:rPr>
          <w:szCs w:val="22"/>
          <w:lang w:val="it-IT"/>
        </w:rPr>
        <w:t xml:space="preserve">sigurtà </w:t>
      </w:r>
      <w:r w:rsidRPr="005535CB">
        <w:rPr>
          <w:szCs w:val="22"/>
          <w:lang w:val="it-IT"/>
        </w:rPr>
        <w:t xml:space="preserve">u l-effikaċja. </w:t>
      </w:r>
    </w:p>
    <w:p w14:paraId="18DE9BC0" w14:textId="77777777" w:rsidR="00EB7886" w:rsidRPr="005535CB" w:rsidRDefault="00EB7886" w:rsidP="00FD0421">
      <w:pPr>
        <w:autoSpaceDE w:val="0"/>
        <w:autoSpaceDN w:val="0"/>
        <w:adjustRightInd w:val="0"/>
        <w:spacing w:line="240" w:lineRule="auto"/>
        <w:rPr>
          <w:i/>
          <w:szCs w:val="22"/>
          <w:lang w:val="it-IT"/>
        </w:rPr>
      </w:pPr>
    </w:p>
    <w:p w14:paraId="2F09DBA0" w14:textId="77777777" w:rsidR="00EB7886" w:rsidRPr="005535CB" w:rsidRDefault="00EB7886" w:rsidP="00FD0421">
      <w:pPr>
        <w:autoSpaceDE w:val="0"/>
        <w:autoSpaceDN w:val="0"/>
        <w:adjustRightInd w:val="0"/>
        <w:spacing w:line="240" w:lineRule="auto"/>
        <w:rPr>
          <w:i/>
          <w:szCs w:val="22"/>
        </w:rPr>
      </w:pPr>
      <w:proofErr w:type="spellStart"/>
      <w:r w:rsidRPr="005535CB">
        <w:rPr>
          <w:i/>
          <w:szCs w:val="22"/>
        </w:rPr>
        <w:t>Piż</w:t>
      </w:r>
      <w:proofErr w:type="spellEnd"/>
      <w:r w:rsidRPr="005535CB">
        <w:rPr>
          <w:i/>
          <w:szCs w:val="22"/>
        </w:rPr>
        <w:t xml:space="preserve"> </w:t>
      </w:r>
      <w:proofErr w:type="spellStart"/>
      <w:r w:rsidRPr="005535CB">
        <w:rPr>
          <w:i/>
          <w:szCs w:val="22"/>
        </w:rPr>
        <w:t>baxx</w:t>
      </w:r>
      <w:proofErr w:type="spellEnd"/>
      <w:r w:rsidRPr="005535CB">
        <w:rPr>
          <w:i/>
          <w:szCs w:val="22"/>
        </w:rPr>
        <w:t xml:space="preserve"> </w:t>
      </w:r>
      <w:proofErr w:type="spellStart"/>
      <w:r w:rsidRPr="005535CB">
        <w:rPr>
          <w:i/>
          <w:szCs w:val="22"/>
        </w:rPr>
        <w:t>tal-ġisem</w:t>
      </w:r>
      <w:proofErr w:type="spellEnd"/>
      <w:r w:rsidRPr="005535CB">
        <w:rPr>
          <w:i/>
          <w:szCs w:val="22"/>
        </w:rPr>
        <w:t xml:space="preserve"> </w:t>
      </w:r>
    </w:p>
    <w:p w14:paraId="283B4D46" w14:textId="77777777" w:rsidR="00EB7886" w:rsidRPr="00B2714C" w:rsidRDefault="00EB7886" w:rsidP="00816E67">
      <w:pPr>
        <w:numPr>
          <w:ilvl w:val="0"/>
          <w:numId w:val="48"/>
        </w:numPr>
        <w:tabs>
          <w:tab w:val="clear" w:pos="567"/>
          <w:tab w:val="clear" w:pos="720"/>
        </w:tabs>
        <w:autoSpaceDE w:val="0"/>
        <w:autoSpaceDN w:val="0"/>
        <w:adjustRightInd w:val="0"/>
        <w:spacing w:line="240" w:lineRule="auto"/>
        <w:ind w:left="567" w:hanging="567"/>
        <w:rPr>
          <w:i/>
          <w:szCs w:val="22"/>
          <w:lang w:val="fr-FR"/>
        </w:rPr>
      </w:pPr>
      <w:proofErr w:type="spellStart"/>
      <w:r w:rsidRPr="005535CB">
        <w:rPr>
          <w:i/>
          <w:szCs w:val="22"/>
        </w:rPr>
        <w:t>Prevenzjoni</w:t>
      </w:r>
      <w:proofErr w:type="spellEnd"/>
      <w:r w:rsidRPr="005535CB">
        <w:rPr>
          <w:i/>
          <w:szCs w:val="22"/>
        </w:rPr>
        <w:t xml:space="preserve"> ta’ VTE u Kura ta’</w:t>
      </w:r>
      <w:r w:rsidRPr="005535CB">
        <w:rPr>
          <w:szCs w:val="22"/>
        </w:rPr>
        <w:t xml:space="preserve"> </w:t>
      </w:r>
      <w:r w:rsidRPr="005535CB">
        <w:rPr>
          <w:i/>
          <w:szCs w:val="22"/>
        </w:rPr>
        <w:t>UA/NSTEMI u STEMI</w:t>
      </w:r>
      <w:r w:rsidRPr="005535CB">
        <w:rPr>
          <w:szCs w:val="22"/>
        </w:rPr>
        <w:t xml:space="preserve"> – </w:t>
      </w:r>
      <w:proofErr w:type="spellStart"/>
      <w:r w:rsidRPr="005535CB">
        <w:rPr>
          <w:szCs w:val="22"/>
        </w:rPr>
        <w:t>Pazjenti</w:t>
      </w:r>
      <w:proofErr w:type="spellEnd"/>
      <w:r w:rsidRPr="005535CB">
        <w:rPr>
          <w:szCs w:val="22"/>
        </w:rPr>
        <w:t xml:space="preserve"> </w:t>
      </w:r>
      <w:proofErr w:type="spellStart"/>
      <w:r w:rsidRPr="005535CB">
        <w:rPr>
          <w:szCs w:val="22"/>
        </w:rPr>
        <w:t>b’piż</w:t>
      </w:r>
      <w:proofErr w:type="spellEnd"/>
      <w:r w:rsidRPr="005535CB">
        <w:rPr>
          <w:szCs w:val="22"/>
        </w:rPr>
        <w:t xml:space="preserve"> </w:t>
      </w:r>
      <w:proofErr w:type="spellStart"/>
      <w:r w:rsidRPr="005535CB">
        <w:rPr>
          <w:szCs w:val="22"/>
        </w:rPr>
        <w:t>tal-ġisem</w:t>
      </w:r>
      <w:proofErr w:type="spellEnd"/>
      <w:r w:rsidRPr="005535CB">
        <w:rPr>
          <w:szCs w:val="22"/>
        </w:rPr>
        <w:t xml:space="preserve"> ta’ &lt;50 kg </w:t>
      </w:r>
      <w:proofErr w:type="spellStart"/>
      <w:r w:rsidRPr="005535CB">
        <w:rPr>
          <w:rFonts w:hint="eastAsia"/>
          <w:szCs w:val="22"/>
        </w:rPr>
        <w:t>qegħdin</w:t>
      </w:r>
      <w:proofErr w:type="spellEnd"/>
      <w:r w:rsidRPr="005535CB">
        <w:rPr>
          <w:szCs w:val="22"/>
        </w:rPr>
        <w:t xml:space="preserve"> </w:t>
      </w:r>
      <w:proofErr w:type="spellStart"/>
      <w:r w:rsidRPr="005535CB">
        <w:rPr>
          <w:szCs w:val="22"/>
        </w:rPr>
        <w:t>f’riskju</w:t>
      </w:r>
      <w:proofErr w:type="spellEnd"/>
      <w:r w:rsidRPr="005535CB">
        <w:rPr>
          <w:szCs w:val="22"/>
        </w:rPr>
        <w:t xml:space="preserve"> </w:t>
      </w:r>
      <w:proofErr w:type="spellStart"/>
      <w:r w:rsidRPr="005535CB">
        <w:rPr>
          <w:szCs w:val="22"/>
        </w:rPr>
        <w:t>akbar</w:t>
      </w:r>
      <w:proofErr w:type="spellEnd"/>
      <w:r w:rsidRPr="005535CB">
        <w:rPr>
          <w:szCs w:val="22"/>
        </w:rPr>
        <w:t xml:space="preserve"> ta’ </w:t>
      </w:r>
      <w:proofErr w:type="spellStart"/>
      <w:r w:rsidRPr="005535CB">
        <w:rPr>
          <w:szCs w:val="22"/>
        </w:rPr>
        <w:t>fsada</w:t>
      </w:r>
      <w:proofErr w:type="spellEnd"/>
      <w:r w:rsidRPr="005535CB">
        <w:rPr>
          <w:szCs w:val="22"/>
        </w:rPr>
        <w:t xml:space="preserve">. </w:t>
      </w:r>
      <w:r w:rsidRPr="00B2714C">
        <w:rPr>
          <w:szCs w:val="22"/>
          <w:lang w:val="fr-FR"/>
        </w:rPr>
        <w:t>L-</w:t>
      </w:r>
      <w:proofErr w:type="spellStart"/>
      <w:r w:rsidRPr="00B2714C">
        <w:rPr>
          <w:szCs w:val="22"/>
          <w:lang w:val="fr-FR"/>
        </w:rPr>
        <w:t>eliminazzjoni</w:t>
      </w:r>
      <w:proofErr w:type="spellEnd"/>
      <w:r w:rsidRPr="00B2714C">
        <w:rPr>
          <w:szCs w:val="22"/>
          <w:lang w:val="fr-FR"/>
        </w:rPr>
        <w:t xml:space="preserve"> ta’ fondaparinux </w:t>
      </w:r>
      <w:proofErr w:type="spellStart"/>
      <w:r w:rsidRPr="00B2714C">
        <w:rPr>
          <w:szCs w:val="22"/>
          <w:lang w:val="fr-FR"/>
        </w:rPr>
        <w:t>tonqos</w:t>
      </w:r>
      <w:proofErr w:type="spellEnd"/>
      <w:r w:rsidRPr="00B2714C">
        <w:rPr>
          <w:szCs w:val="22"/>
          <w:lang w:val="fr-FR"/>
        </w:rPr>
        <w:t xml:space="preserve"> mal-</w:t>
      </w:r>
      <w:proofErr w:type="spellStart"/>
      <w:r w:rsidRPr="00B2714C">
        <w:rPr>
          <w:szCs w:val="22"/>
          <w:lang w:val="fr-FR"/>
        </w:rPr>
        <w:t>piż</w:t>
      </w:r>
      <w:proofErr w:type="spellEnd"/>
      <w:r w:rsidRPr="00B2714C">
        <w:rPr>
          <w:szCs w:val="22"/>
          <w:lang w:val="fr-FR"/>
        </w:rPr>
        <w:t xml:space="preserve">. Fondaparinux </w:t>
      </w:r>
      <w:proofErr w:type="spellStart"/>
      <w:r w:rsidRPr="00B2714C">
        <w:rPr>
          <w:rFonts w:hint="eastAsia"/>
          <w:szCs w:val="22"/>
          <w:lang w:val="fr-FR"/>
        </w:rPr>
        <w:t>għandu</w:t>
      </w:r>
      <w:proofErr w:type="spellEnd"/>
      <w:r w:rsidRPr="00B2714C">
        <w:rPr>
          <w:szCs w:val="22"/>
          <w:lang w:val="fr-FR"/>
        </w:rPr>
        <w:t xml:space="preserve"> </w:t>
      </w:r>
      <w:proofErr w:type="spellStart"/>
      <w:r w:rsidRPr="00B2714C">
        <w:rPr>
          <w:szCs w:val="22"/>
          <w:lang w:val="fr-FR"/>
        </w:rPr>
        <w:t>tintuża</w:t>
      </w:r>
      <w:proofErr w:type="spellEnd"/>
      <w:r w:rsidRPr="00B2714C">
        <w:rPr>
          <w:szCs w:val="22"/>
          <w:lang w:val="fr-FR"/>
        </w:rPr>
        <w:t xml:space="preserve"> </w:t>
      </w:r>
      <w:proofErr w:type="spellStart"/>
      <w:r w:rsidRPr="00B2714C">
        <w:rPr>
          <w:szCs w:val="22"/>
          <w:lang w:val="fr-FR"/>
        </w:rPr>
        <w:t>b’kawtela</w:t>
      </w:r>
      <w:proofErr w:type="spellEnd"/>
      <w:r w:rsidRPr="00B2714C">
        <w:rPr>
          <w:szCs w:val="22"/>
          <w:lang w:val="fr-FR"/>
        </w:rPr>
        <w:t xml:space="preserve"> </w:t>
      </w:r>
      <w:proofErr w:type="spellStart"/>
      <w:r w:rsidRPr="00B2714C">
        <w:rPr>
          <w:szCs w:val="22"/>
          <w:lang w:val="fr-FR"/>
        </w:rPr>
        <w:t>f’dawn</w:t>
      </w:r>
      <w:proofErr w:type="spellEnd"/>
      <w:r w:rsidRPr="00B2714C">
        <w:rPr>
          <w:szCs w:val="22"/>
          <w:lang w:val="fr-FR"/>
        </w:rPr>
        <w:t xml:space="preserve"> il-</w:t>
      </w:r>
      <w:proofErr w:type="spellStart"/>
      <w:r w:rsidRPr="00B2714C">
        <w:rPr>
          <w:szCs w:val="22"/>
          <w:lang w:val="fr-FR"/>
        </w:rPr>
        <w:t>pazjenti</w:t>
      </w:r>
      <w:proofErr w:type="spellEnd"/>
      <w:r w:rsidRPr="00B2714C">
        <w:rPr>
          <w:szCs w:val="22"/>
          <w:lang w:val="fr-FR"/>
        </w:rPr>
        <w:t xml:space="preserve"> (ara </w:t>
      </w:r>
      <w:proofErr w:type="spellStart"/>
      <w:r w:rsidRPr="00B2714C">
        <w:rPr>
          <w:szCs w:val="22"/>
          <w:lang w:val="fr-FR"/>
        </w:rPr>
        <w:t>sezzjoni</w:t>
      </w:r>
      <w:proofErr w:type="spellEnd"/>
      <w:r w:rsidRPr="00B2714C">
        <w:rPr>
          <w:szCs w:val="22"/>
          <w:lang w:val="fr-FR"/>
        </w:rPr>
        <w:t xml:space="preserve"> 4.4). </w:t>
      </w:r>
    </w:p>
    <w:p w14:paraId="061044D9" w14:textId="77777777" w:rsidR="00EB7886" w:rsidRPr="00B2714C" w:rsidRDefault="00EB7886" w:rsidP="00FD0421">
      <w:pPr>
        <w:autoSpaceDE w:val="0"/>
        <w:autoSpaceDN w:val="0"/>
        <w:adjustRightInd w:val="0"/>
        <w:spacing w:line="240" w:lineRule="auto"/>
        <w:rPr>
          <w:i/>
          <w:szCs w:val="22"/>
          <w:lang w:val="fr-FR"/>
        </w:rPr>
      </w:pPr>
    </w:p>
    <w:p w14:paraId="392DDC76" w14:textId="77777777" w:rsidR="00EB7886" w:rsidRPr="00B2714C" w:rsidRDefault="00EB7886" w:rsidP="00816E67">
      <w:pPr>
        <w:numPr>
          <w:ilvl w:val="0"/>
          <w:numId w:val="48"/>
        </w:numPr>
        <w:tabs>
          <w:tab w:val="clear" w:pos="567"/>
          <w:tab w:val="clear" w:pos="720"/>
        </w:tabs>
        <w:autoSpaceDE w:val="0"/>
        <w:autoSpaceDN w:val="0"/>
        <w:adjustRightInd w:val="0"/>
        <w:spacing w:line="240" w:lineRule="auto"/>
        <w:ind w:left="567" w:hanging="567"/>
        <w:rPr>
          <w:i/>
          <w:szCs w:val="22"/>
          <w:lang w:val="fr-FR"/>
        </w:rPr>
      </w:pPr>
      <w:r w:rsidRPr="00B2714C">
        <w:rPr>
          <w:i/>
          <w:szCs w:val="22"/>
          <w:lang w:val="fr-FR"/>
        </w:rPr>
        <w:t xml:space="preserve">Kura ta’ </w:t>
      </w:r>
      <w:proofErr w:type="spellStart"/>
      <w:r w:rsidRPr="00B2714C">
        <w:rPr>
          <w:i/>
          <w:szCs w:val="22"/>
          <w:lang w:val="fr-FR"/>
        </w:rPr>
        <w:t>trombożi</w:t>
      </w:r>
      <w:proofErr w:type="spellEnd"/>
      <w:r w:rsidRPr="00B2714C">
        <w:rPr>
          <w:i/>
          <w:szCs w:val="22"/>
          <w:lang w:val="fr-FR"/>
        </w:rPr>
        <w:t xml:space="preserve"> fil-</w:t>
      </w:r>
      <w:proofErr w:type="spellStart"/>
      <w:r w:rsidRPr="00B2714C">
        <w:rPr>
          <w:i/>
          <w:szCs w:val="22"/>
          <w:lang w:val="fr-FR"/>
        </w:rPr>
        <w:t>vini</w:t>
      </w:r>
      <w:proofErr w:type="spellEnd"/>
      <w:r w:rsidRPr="00B2714C">
        <w:rPr>
          <w:i/>
          <w:szCs w:val="22"/>
          <w:lang w:val="fr-FR"/>
        </w:rPr>
        <w:t xml:space="preserve"> </w:t>
      </w:r>
      <w:proofErr w:type="spellStart"/>
      <w:r w:rsidRPr="00B2714C">
        <w:rPr>
          <w:i/>
          <w:szCs w:val="22"/>
          <w:lang w:val="fr-FR"/>
        </w:rPr>
        <w:t>superfiċjali</w:t>
      </w:r>
      <w:proofErr w:type="spellEnd"/>
      <w:r w:rsidRPr="00B2714C">
        <w:rPr>
          <w:i/>
          <w:szCs w:val="22"/>
          <w:lang w:val="fr-FR"/>
        </w:rPr>
        <w:t xml:space="preserve"> </w:t>
      </w:r>
      <w:r w:rsidRPr="00B2714C">
        <w:rPr>
          <w:szCs w:val="22"/>
          <w:lang w:val="fr-FR"/>
        </w:rPr>
        <w:t>- Is-</w:t>
      </w:r>
      <w:proofErr w:type="spellStart"/>
      <w:r w:rsidRPr="00B2714C">
        <w:rPr>
          <w:szCs w:val="22"/>
          <w:lang w:val="fr-FR"/>
        </w:rPr>
        <w:t>sigurtà</w:t>
      </w:r>
      <w:proofErr w:type="spellEnd"/>
      <w:r w:rsidRPr="00B2714C">
        <w:rPr>
          <w:szCs w:val="22"/>
          <w:lang w:val="fr-FR"/>
        </w:rPr>
        <w:t xml:space="preserve"> u l-</w:t>
      </w:r>
      <w:proofErr w:type="spellStart"/>
      <w:r w:rsidRPr="00B2714C">
        <w:rPr>
          <w:szCs w:val="22"/>
          <w:lang w:val="fr-FR"/>
        </w:rPr>
        <w:t>effikaċja</w:t>
      </w:r>
      <w:proofErr w:type="spellEnd"/>
      <w:r w:rsidRPr="00B2714C">
        <w:rPr>
          <w:szCs w:val="22"/>
          <w:lang w:val="fr-FR"/>
        </w:rPr>
        <w:t xml:space="preserve"> ta’ fondaparinux ma </w:t>
      </w:r>
      <w:proofErr w:type="spellStart"/>
      <w:r w:rsidRPr="00B2714C">
        <w:rPr>
          <w:szCs w:val="22"/>
          <w:lang w:val="fr-FR"/>
        </w:rPr>
        <w:t>ġietx</w:t>
      </w:r>
      <w:proofErr w:type="spellEnd"/>
      <w:r w:rsidRPr="00B2714C">
        <w:rPr>
          <w:szCs w:val="22"/>
          <w:lang w:val="fr-FR"/>
        </w:rPr>
        <w:t xml:space="preserve"> </w:t>
      </w:r>
      <w:proofErr w:type="spellStart"/>
      <w:r w:rsidRPr="00B2714C">
        <w:rPr>
          <w:szCs w:val="22"/>
          <w:lang w:val="fr-FR"/>
        </w:rPr>
        <w:t>studjata</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b’piż</w:t>
      </w:r>
      <w:proofErr w:type="spellEnd"/>
      <w:r w:rsidRPr="00B2714C">
        <w:rPr>
          <w:szCs w:val="22"/>
          <w:lang w:val="fr-FR"/>
        </w:rPr>
        <w:t xml:space="preserve"> </w:t>
      </w:r>
      <w:proofErr w:type="spellStart"/>
      <w:r w:rsidRPr="00B2714C">
        <w:rPr>
          <w:szCs w:val="22"/>
          <w:lang w:val="fr-FR"/>
        </w:rPr>
        <w:t>tal-ġisem</w:t>
      </w:r>
      <w:proofErr w:type="spellEnd"/>
      <w:r w:rsidRPr="00B2714C">
        <w:rPr>
          <w:szCs w:val="22"/>
          <w:lang w:val="fr-FR"/>
        </w:rPr>
        <w:t xml:space="preserve"> ta’ </w:t>
      </w:r>
      <w:proofErr w:type="spellStart"/>
      <w:r w:rsidRPr="00B2714C">
        <w:rPr>
          <w:szCs w:val="22"/>
          <w:lang w:val="fr-FR"/>
        </w:rPr>
        <w:t>anqas</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50 kg, </w:t>
      </w:r>
      <w:proofErr w:type="spellStart"/>
      <w:r w:rsidRPr="00B2714C">
        <w:rPr>
          <w:rFonts w:hint="eastAsia"/>
          <w:szCs w:val="22"/>
          <w:lang w:val="fr-FR"/>
        </w:rPr>
        <w:t>għalhekk</w:t>
      </w:r>
      <w:proofErr w:type="spellEnd"/>
      <w:r w:rsidRPr="00B2714C">
        <w:rPr>
          <w:szCs w:val="22"/>
          <w:lang w:val="fr-FR"/>
        </w:rPr>
        <w:t xml:space="preserve"> fondaparinux </w:t>
      </w:r>
      <w:proofErr w:type="spellStart"/>
      <w:r w:rsidRPr="00B2714C">
        <w:rPr>
          <w:szCs w:val="22"/>
          <w:lang w:val="fr-FR"/>
        </w:rPr>
        <w:t>mhuwiex</w:t>
      </w:r>
      <w:proofErr w:type="spellEnd"/>
      <w:r w:rsidRPr="00B2714C">
        <w:rPr>
          <w:szCs w:val="22"/>
          <w:lang w:val="fr-FR"/>
        </w:rPr>
        <w:t xml:space="preserve"> </w:t>
      </w:r>
      <w:proofErr w:type="spellStart"/>
      <w:r w:rsidRPr="00B2714C">
        <w:rPr>
          <w:szCs w:val="22"/>
          <w:lang w:val="fr-FR"/>
        </w:rPr>
        <w:t>irrakkomandat</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jintuża</w:t>
      </w:r>
      <w:proofErr w:type="spellEnd"/>
      <w:r w:rsidRPr="00B2714C">
        <w:rPr>
          <w:szCs w:val="22"/>
          <w:lang w:val="fr-FR"/>
        </w:rPr>
        <w:t xml:space="preserve"> </w:t>
      </w:r>
      <w:proofErr w:type="spellStart"/>
      <w:r w:rsidRPr="00B2714C">
        <w:rPr>
          <w:szCs w:val="22"/>
          <w:lang w:val="fr-FR"/>
        </w:rPr>
        <w:t>f’dawn</w:t>
      </w:r>
      <w:proofErr w:type="spellEnd"/>
      <w:r w:rsidRPr="00B2714C">
        <w:rPr>
          <w:szCs w:val="22"/>
          <w:lang w:val="fr-FR"/>
        </w:rPr>
        <w:t xml:space="preserve"> il-</w:t>
      </w:r>
      <w:proofErr w:type="spellStart"/>
      <w:r w:rsidRPr="00B2714C">
        <w:rPr>
          <w:szCs w:val="22"/>
          <w:lang w:val="fr-FR"/>
        </w:rPr>
        <w:t>pazjenti</w:t>
      </w:r>
      <w:proofErr w:type="spellEnd"/>
      <w:r w:rsidRPr="00B2714C">
        <w:rPr>
          <w:szCs w:val="22"/>
          <w:lang w:val="fr-FR"/>
        </w:rPr>
        <w:t xml:space="preserve"> (ara </w:t>
      </w:r>
      <w:proofErr w:type="spellStart"/>
      <w:r w:rsidRPr="00B2714C">
        <w:rPr>
          <w:szCs w:val="22"/>
          <w:lang w:val="fr-FR"/>
        </w:rPr>
        <w:t>sezzjoni</w:t>
      </w:r>
      <w:proofErr w:type="spellEnd"/>
      <w:r w:rsidRPr="00B2714C">
        <w:rPr>
          <w:szCs w:val="22"/>
          <w:lang w:val="fr-FR"/>
        </w:rPr>
        <w:t xml:space="preserve"> 4.4).</w:t>
      </w:r>
    </w:p>
    <w:p w14:paraId="2F6F6FBA" w14:textId="77777777" w:rsidR="00A40472" w:rsidRPr="00B2714C" w:rsidRDefault="00A40472" w:rsidP="00FD0421">
      <w:pPr>
        <w:tabs>
          <w:tab w:val="clear" w:pos="567"/>
        </w:tabs>
        <w:spacing w:line="240" w:lineRule="auto"/>
        <w:rPr>
          <w:i/>
          <w:szCs w:val="22"/>
          <w:u w:val="single"/>
          <w:lang w:val="fr-FR"/>
        </w:rPr>
      </w:pPr>
    </w:p>
    <w:p w14:paraId="611DEE10" w14:textId="77777777" w:rsidR="00A40472" w:rsidRPr="007D22EB" w:rsidRDefault="005F0FC5" w:rsidP="00FD0421">
      <w:pPr>
        <w:tabs>
          <w:tab w:val="clear" w:pos="567"/>
        </w:tabs>
        <w:spacing w:line="240" w:lineRule="auto"/>
        <w:rPr>
          <w:szCs w:val="22"/>
          <w:u w:val="single"/>
          <w:lang w:val="sv-SE"/>
        </w:rPr>
      </w:pPr>
      <w:r w:rsidRPr="007D22EB">
        <w:rPr>
          <w:szCs w:val="22"/>
          <w:u w:val="single"/>
          <w:lang w:val="sv-SE"/>
        </w:rPr>
        <w:lastRenderedPageBreak/>
        <w:t>Metodu ta’ kif għandu jingħata</w:t>
      </w:r>
    </w:p>
    <w:p w14:paraId="5442BE31" w14:textId="77777777" w:rsidR="00A40472" w:rsidRPr="007D22EB" w:rsidRDefault="00A40472" w:rsidP="00816E67">
      <w:pPr>
        <w:numPr>
          <w:ilvl w:val="0"/>
          <w:numId w:val="19"/>
        </w:numPr>
        <w:tabs>
          <w:tab w:val="clear" w:pos="360"/>
          <w:tab w:val="clear" w:pos="567"/>
        </w:tabs>
        <w:spacing w:line="240" w:lineRule="auto"/>
        <w:ind w:left="567" w:hanging="567"/>
        <w:rPr>
          <w:szCs w:val="22"/>
        </w:rPr>
      </w:pPr>
      <w:proofErr w:type="spellStart"/>
      <w:r w:rsidRPr="007D22EB">
        <w:rPr>
          <w:i/>
          <w:szCs w:val="22"/>
        </w:rPr>
        <w:t>Amministrazzjoni</w:t>
      </w:r>
      <w:proofErr w:type="spellEnd"/>
      <w:r w:rsidRPr="007D22EB">
        <w:rPr>
          <w:i/>
          <w:szCs w:val="22"/>
        </w:rPr>
        <w:t xml:space="preserve"> </w:t>
      </w:r>
      <w:proofErr w:type="spellStart"/>
      <w:r w:rsidRPr="007D22EB">
        <w:rPr>
          <w:i/>
          <w:szCs w:val="22"/>
        </w:rPr>
        <w:t>subkutanja</w:t>
      </w:r>
      <w:proofErr w:type="spellEnd"/>
    </w:p>
    <w:p w14:paraId="1F874A99" w14:textId="77777777" w:rsidR="00A40472" w:rsidRPr="00B2714C" w:rsidRDefault="00A40472" w:rsidP="00816E67">
      <w:pPr>
        <w:tabs>
          <w:tab w:val="clear" w:pos="567"/>
          <w:tab w:val="left" w:pos="360"/>
        </w:tabs>
        <w:spacing w:line="240" w:lineRule="auto"/>
        <w:ind w:left="567"/>
        <w:rPr>
          <w:szCs w:val="22"/>
          <w:lang w:val="fr-FR"/>
        </w:rPr>
      </w:pPr>
      <w:r w:rsidRPr="00B2714C">
        <w:rPr>
          <w:szCs w:val="22"/>
          <w:lang w:val="fr-FR"/>
        </w:rPr>
        <w:t xml:space="preserve">Fondaparinux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amministrat</w:t>
      </w:r>
      <w:proofErr w:type="spellEnd"/>
      <w:r w:rsidRPr="00B2714C">
        <w:rPr>
          <w:szCs w:val="22"/>
          <w:lang w:val="fr-FR"/>
        </w:rPr>
        <w:t xml:space="preserve"> </w:t>
      </w:r>
      <w:proofErr w:type="spellStart"/>
      <w:r w:rsidRPr="00B2714C">
        <w:rPr>
          <w:szCs w:val="22"/>
          <w:lang w:val="fr-FR"/>
        </w:rPr>
        <w:t>permezz</w:t>
      </w:r>
      <w:proofErr w:type="spellEnd"/>
      <w:r w:rsidRPr="00B2714C">
        <w:rPr>
          <w:szCs w:val="22"/>
          <w:lang w:val="fr-FR"/>
        </w:rPr>
        <w:t xml:space="preserve"> ta’ </w:t>
      </w:r>
      <w:proofErr w:type="spellStart"/>
      <w:r w:rsidRPr="00B2714C">
        <w:rPr>
          <w:szCs w:val="22"/>
          <w:lang w:val="fr-FR"/>
        </w:rPr>
        <w:t>injezzjoni</w:t>
      </w:r>
      <w:proofErr w:type="spellEnd"/>
      <w:r w:rsidRPr="00B2714C">
        <w:rPr>
          <w:szCs w:val="22"/>
          <w:lang w:val="fr-FR"/>
        </w:rPr>
        <w:t xml:space="preserve"> </w:t>
      </w:r>
      <w:proofErr w:type="spellStart"/>
      <w:r w:rsidRPr="00B2714C">
        <w:rPr>
          <w:szCs w:val="22"/>
          <w:lang w:val="fr-FR"/>
        </w:rPr>
        <w:t>subkutanja</w:t>
      </w:r>
      <w:proofErr w:type="spellEnd"/>
      <w:r w:rsidRPr="00B2714C">
        <w:rPr>
          <w:szCs w:val="22"/>
          <w:lang w:val="fr-FR"/>
        </w:rPr>
        <w:t xml:space="preserve"> fonda </w:t>
      </w:r>
      <w:proofErr w:type="spellStart"/>
      <w:r w:rsidRPr="00B2714C">
        <w:rPr>
          <w:szCs w:val="22"/>
          <w:lang w:val="fr-FR"/>
        </w:rPr>
        <w:t>waqt</w:t>
      </w:r>
      <w:proofErr w:type="spellEnd"/>
      <w:r w:rsidRPr="00B2714C">
        <w:rPr>
          <w:szCs w:val="22"/>
          <w:lang w:val="fr-FR"/>
        </w:rPr>
        <w:t xml:space="preserve"> li l-</w:t>
      </w:r>
      <w:proofErr w:type="spellStart"/>
      <w:r w:rsidRPr="00B2714C">
        <w:rPr>
          <w:szCs w:val="22"/>
          <w:lang w:val="fr-FR"/>
        </w:rPr>
        <w:t>pazjent</w:t>
      </w:r>
      <w:proofErr w:type="spellEnd"/>
      <w:r w:rsidRPr="00B2714C">
        <w:rPr>
          <w:szCs w:val="22"/>
          <w:lang w:val="fr-FR"/>
        </w:rPr>
        <w:t xml:space="preserve"> </w:t>
      </w:r>
      <w:proofErr w:type="spellStart"/>
      <w:r w:rsidRPr="00B2714C">
        <w:rPr>
          <w:szCs w:val="22"/>
          <w:lang w:val="fr-FR"/>
        </w:rPr>
        <w:t>ikun</w:t>
      </w:r>
      <w:proofErr w:type="spellEnd"/>
      <w:r w:rsidRPr="00B2714C">
        <w:rPr>
          <w:szCs w:val="22"/>
          <w:lang w:val="fr-FR"/>
        </w:rPr>
        <w:t xml:space="preserve"> </w:t>
      </w:r>
      <w:proofErr w:type="spellStart"/>
      <w:r w:rsidRPr="00B2714C">
        <w:rPr>
          <w:szCs w:val="22"/>
          <w:lang w:val="fr-FR"/>
        </w:rPr>
        <w:t>mindud</w:t>
      </w:r>
      <w:proofErr w:type="spellEnd"/>
      <w:r w:rsidRPr="00B2714C">
        <w:rPr>
          <w:szCs w:val="22"/>
          <w:lang w:val="fr-FR"/>
        </w:rPr>
        <w:t>. Il-</w:t>
      </w:r>
      <w:proofErr w:type="spellStart"/>
      <w:r w:rsidRPr="00B2714C">
        <w:rPr>
          <w:szCs w:val="22"/>
          <w:lang w:val="fr-FR"/>
        </w:rPr>
        <w:t>postijiet</w:t>
      </w:r>
      <w:proofErr w:type="spellEnd"/>
      <w:r w:rsidRPr="00B2714C">
        <w:rPr>
          <w:szCs w:val="22"/>
          <w:lang w:val="fr-FR"/>
        </w:rPr>
        <w:t xml:space="preserve"> ta’ </w:t>
      </w:r>
      <w:proofErr w:type="spellStart"/>
      <w:r w:rsidRPr="00B2714C">
        <w:rPr>
          <w:szCs w:val="22"/>
          <w:lang w:val="fr-FR"/>
        </w:rPr>
        <w:t>amministrazzjoni</w:t>
      </w:r>
      <w:proofErr w:type="spellEnd"/>
      <w:r w:rsidRPr="00B2714C">
        <w:rPr>
          <w:szCs w:val="22"/>
          <w:lang w:val="fr-FR"/>
        </w:rPr>
        <w:t xml:space="preserve"> </w:t>
      </w:r>
      <w:proofErr w:type="spellStart"/>
      <w:r w:rsidRPr="00B2714C">
        <w:rPr>
          <w:szCs w:val="22"/>
          <w:lang w:val="fr-FR"/>
        </w:rPr>
        <w:t>għandhom</w:t>
      </w:r>
      <w:proofErr w:type="spellEnd"/>
      <w:r w:rsidRPr="00B2714C">
        <w:rPr>
          <w:szCs w:val="22"/>
          <w:lang w:val="fr-FR"/>
        </w:rPr>
        <w:t xml:space="preserve"> </w:t>
      </w:r>
      <w:proofErr w:type="spellStart"/>
      <w:r w:rsidRPr="00B2714C">
        <w:rPr>
          <w:szCs w:val="22"/>
          <w:lang w:val="fr-FR"/>
        </w:rPr>
        <w:t>jalternaw</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il-</w:t>
      </w:r>
      <w:proofErr w:type="spellStart"/>
      <w:r w:rsidRPr="00B2714C">
        <w:rPr>
          <w:szCs w:val="22"/>
          <w:lang w:val="fr-FR"/>
        </w:rPr>
        <w:t>membrana</w:t>
      </w:r>
      <w:proofErr w:type="spellEnd"/>
      <w:r w:rsidRPr="00B2714C">
        <w:rPr>
          <w:szCs w:val="22"/>
          <w:lang w:val="fr-FR"/>
        </w:rPr>
        <w:t xml:space="preserve"> ta’ l-</w:t>
      </w:r>
      <w:proofErr w:type="spellStart"/>
      <w:r w:rsidRPr="00B2714C">
        <w:rPr>
          <w:szCs w:val="22"/>
          <w:lang w:val="fr-FR"/>
        </w:rPr>
        <w:t>addome</w:t>
      </w:r>
      <w:proofErr w:type="spellEnd"/>
      <w:r w:rsidRPr="00B2714C">
        <w:rPr>
          <w:szCs w:val="22"/>
          <w:lang w:val="fr-FR"/>
        </w:rPr>
        <w:t xml:space="preserve"> </w:t>
      </w:r>
      <w:proofErr w:type="spellStart"/>
      <w:r w:rsidRPr="00B2714C">
        <w:rPr>
          <w:szCs w:val="22"/>
          <w:lang w:val="fr-FR"/>
        </w:rPr>
        <w:t>anterolaterali</w:t>
      </w:r>
      <w:proofErr w:type="spellEnd"/>
      <w:r w:rsidRPr="00B2714C">
        <w:rPr>
          <w:szCs w:val="22"/>
          <w:lang w:val="fr-FR"/>
        </w:rPr>
        <w:t xml:space="preserve"> </w:t>
      </w:r>
      <w:proofErr w:type="spellStart"/>
      <w:r w:rsidRPr="00B2714C">
        <w:rPr>
          <w:szCs w:val="22"/>
          <w:lang w:val="fr-FR"/>
        </w:rPr>
        <w:t>tax-xellug</w:t>
      </w:r>
      <w:proofErr w:type="spellEnd"/>
      <w:r w:rsidRPr="00B2714C">
        <w:rPr>
          <w:szCs w:val="22"/>
          <w:lang w:val="fr-FR"/>
        </w:rPr>
        <w:t xml:space="preserve"> u </w:t>
      </w:r>
      <w:proofErr w:type="spellStart"/>
      <w:r w:rsidRPr="00B2714C">
        <w:rPr>
          <w:szCs w:val="22"/>
          <w:lang w:val="fr-FR"/>
        </w:rPr>
        <w:t>tal-lemin</w:t>
      </w:r>
      <w:proofErr w:type="spellEnd"/>
      <w:r w:rsidRPr="00B2714C">
        <w:rPr>
          <w:szCs w:val="22"/>
          <w:lang w:val="fr-FR"/>
        </w:rPr>
        <w:t xml:space="preserve"> u </w:t>
      </w:r>
      <w:proofErr w:type="spellStart"/>
      <w:r w:rsidRPr="00B2714C">
        <w:rPr>
          <w:szCs w:val="22"/>
          <w:lang w:val="fr-FR"/>
        </w:rPr>
        <w:t>posterolaterali</w:t>
      </w:r>
      <w:proofErr w:type="spellEnd"/>
      <w:r w:rsidRPr="00B2714C">
        <w:rPr>
          <w:szCs w:val="22"/>
          <w:lang w:val="fr-FR"/>
        </w:rPr>
        <w:t xml:space="preserve"> </w:t>
      </w:r>
      <w:proofErr w:type="spellStart"/>
      <w:r w:rsidRPr="00B2714C">
        <w:rPr>
          <w:szCs w:val="22"/>
          <w:lang w:val="fr-FR"/>
        </w:rPr>
        <w:t>tax-xellug</w:t>
      </w:r>
      <w:proofErr w:type="spellEnd"/>
      <w:r w:rsidRPr="00B2714C">
        <w:rPr>
          <w:szCs w:val="22"/>
          <w:lang w:val="fr-FR"/>
        </w:rPr>
        <w:t xml:space="preserve"> u </w:t>
      </w:r>
      <w:proofErr w:type="spellStart"/>
      <w:r w:rsidRPr="00B2714C">
        <w:rPr>
          <w:szCs w:val="22"/>
          <w:lang w:val="fr-FR"/>
        </w:rPr>
        <w:t>tal-lemin</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tevita</w:t>
      </w:r>
      <w:proofErr w:type="spellEnd"/>
      <w:r w:rsidRPr="00B2714C">
        <w:rPr>
          <w:szCs w:val="22"/>
          <w:lang w:val="fr-FR"/>
        </w:rPr>
        <w:t xml:space="preserve"> </w:t>
      </w:r>
      <w:proofErr w:type="spellStart"/>
      <w:r w:rsidRPr="00B2714C">
        <w:rPr>
          <w:szCs w:val="22"/>
          <w:lang w:val="fr-FR"/>
        </w:rPr>
        <w:t>telf</w:t>
      </w:r>
      <w:proofErr w:type="spellEnd"/>
      <w:r w:rsidRPr="00B2714C">
        <w:rPr>
          <w:szCs w:val="22"/>
          <w:lang w:val="fr-FR"/>
        </w:rPr>
        <w:t xml:space="preserve"> </w:t>
      </w:r>
      <w:proofErr w:type="spellStart"/>
      <w:r w:rsidRPr="00B2714C">
        <w:rPr>
          <w:szCs w:val="22"/>
          <w:lang w:val="fr-FR"/>
        </w:rPr>
        <w:t>tal-prodott</w:t>
      </w:r>
      <w:proofErr w:type="spellEnd"/>
      <w:r w:rsidRPr="00B2714C">
        <w:rPr>
          <w:szCs w:val="22"/>
          <w:lang w:val="fr-FR"/>
        </w:rPr>
        <w:t xml:space="preserve"> </w:t>
      </w:r>
      <w:proofErr w:type="spellStart"/>
      <w:r w:rsidRPr="00B2714C">
        <w:rPr>
          <w:szCs w:val="22"/>
          <w:lang w:val="fr-FR"/>
        </w:rPr>
        <w:t>mediċinali</w:t>
      </w:r>
      <w:proofErr w:type="spellEnd"/>
      <w:r w:rsidRPr="00B2714C">
        <w:rPr>
          <w:szCs w:val="22"/>
          <w:lang w:val="fr-FR"/>
        </w:rPr>
        <w:t xml:space="preserve"> </w:t>
      </w:r>
      <w:proofErr w:type="spellStart"/>
      <w:r w:rsidRPr="00B2714C">
        <w:rPr>
          <w:szCs w:val="22"/>
          <w:lang w:val="fr-FR"/>
        </w:rPr>
        <w:t>waqt</w:t>
      </w:r>
      <w:proofErr w:type="spellEnd"/>
      <w:r w:rsidRPr="00B2714C">
        <w:rPr>
          <w:szCs w:val="22"/>
          <w:lang w:val="fr-FR"/>
        </w:rPr>
        <w:t xml:space="preserve"> l-</w:t>
      </w:r>
      <w:proofErr w:type="spellStart"/>
      <w:r w:rsidRPr="00B2714C">
        <w:rPr>
          <w:szCs w:val="22"/>
          <w:lang w:val="fr-FR"/>
        </w:rPr>
        <w:t>użu</w:t>
      </w:r>
      <w:proofErr w:type="spellEnd"/>
      <w:r w:rsidRPr="00B2714C">
        <w:rPr>
          <w:szCs w:val="22"/>
          <w:lang w:val="fr-FR"/>
        </w:rPr>
        <w:t xml:space="preserve"> ta’ l-</w:t>
      </w:r>
      <w:proofErr w:type="spellStart"/>
      <w:r w:rsidRPr="00B2714C">
        <w:rPr>
          <w:szCs w:val="22"/>
          <w:lang w:val="fr-FR"/>
        </w:rPr>
        <w:t>injezzjoni</w:t>
      </w:r>
      <w:proofErr w:type="spellEnd"/>
      <w:r w:rsidRPr="00B2714C">
        <w:rPr>
          <w:szCs w:val="22"/>
          <w:lang w:val="fr-FR"/>
        </w:rPr>
        <w:t xml:space="preserve"> </w:t>
      </w:r>
      <w:proofErr w:type="spellStart"/>
      <w:r w:rsidRPr="00B2714C">
        <w:rPr>
          <w:szCs w:val="22"/>
          <w:lang w:val="fr-FR"/>
        </w:rPr>
        <w:t>mimlija</w:t>
      </w:r>
      <w:proofErr w:type="spellEnd"/>
      <w:r w:rsidRPr="00B2714C">
        <w:rPr>
          <w:szCs w:val="22"/>
          <w:lang w:val="fr-FR"/>
        </w:rPr>
        <w:t xml:space="preserve"> lesta m’</w:t>
      </w:r>
      <w:proofErr w:type="spellStart"/>
      <w:r w:rsidRPr="00B2714C">
        <w:rPr>
          <w:szCs w:val="22"/>
          <w:lang w:val="fr-FR"/>
        </w:rPr>
        <w:t>għandekx</w:t>
      </w:r>
      <w:proofErr w:type="spellEnd"/>
      <w:r w:rsidRPr="00B2714C">
        <w:rPr>
          <w:szCs w:val="22"/>
          <w:lang w:val="fr-FR"/>
        </w:rPr>
        <w:t xml:space="preserve"> </w:t>
      </w:r>
      <w:proofErr w:type="spellStart"/>
      <w:r w:rsidRPr="00B2714C">
        <w:rPr>
          <w:szCs w:val="22"/>
          <w:lang w:val="fr-FR"/>
        </w:rPr>
        <w:t>tespella</w:t>
      </w:r>
      <w:proofErr w:type="spellEnd"/>
      <w:r w:rsidRPr="00B2714C">
        <w:rPr>
          <w:szCs w:val="22"/>
          <w:lang w:val="fr-FR"/>
        </w:rPr>
        <w:t xml:space="preserve"> l-</w:t>
      </w:r>
      <w:proofErr w:type="spellStart"/>
      <w:r w:rsidRPr="00B2714C">
        <w:rPr>
          <w:szCs w:val="22"/>
          <w:lang w:val="fr-FR"/>
        </w:rPr>
        <w:t>buzzieqa</w:t>
      </w:r>
      <w:proofErr w:type="spellEnd"/>
      <w:r w:rsidRPr="00B2714C">
        <w:rPr>
          <w:szCs w:val="22"/>
          <w:lang w:val="fr-FR"/>
        </w:rPr>
        <w:t xml:space="preserve"> ta’ l-</w:t>
      </w:r>
      <w:proofErr w:type="spellStart"/>
      <w:r w:rsidRPr="00B2714C">
        <w:rPr>
          <w:szCs w:val="22"/>
          <w:lang w:val="fr-FR"/>
        </w:rPr>
        <w:t>arja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ġos-siringa</w:t>
      </w:r>
      <w:proofErr w:type="spellEnd"/>
      <w:r w:rsidRPr="00B2714C">
        <w:rPr>
          <w:szCs w:val="22"/>
          <w:lang w:val="fr-FR"/>
        </w:rPr>
        <w:t xml:space="preserve"> </w:t>
      </w:r>
      <w:proofErr w:type="spellStart"/>
      <w:r w:rsidRPr="00B2714C">
        <w:rPr>
          <w:szCs w:val="22"/>
          <w:lang w:val="fr-FR"/>
        </w:rPr>
        <w:t>qabel</w:t>
      </w:r>
      <w:proofErr w:type="spellEnd"/>
      <w:r w:rsidRPr="00B2714C">
        <w:rPr>
          <w:szCs w:val="22"/>
          <w:lang w:val="fr-FR"/>
        </w:rPr>
        <w:t xml:space="preserve"> l-</w:t>
      </w:r>
      <w:proofErr w:type="spellStart"/>
      <w:r w:rsidRPr="00B2714C">
        <w:rPr>
          <w:szCs w:val="22"/>
          <w:lang w:val="fr-FR"/>
        </w:rPr>
        <w:t>injezzjoni</w:t>
      </w:r>
      <w:proofErr w:type="spellEnd"/>
      <w:r w:rsidRPr="00B2714C">
        <w:rPr>
          <w:szCs w:val="22"/>
          <w:lang w:val="fr-FR"/>
        </w:rPr>
        <w:t>. It-</w:t>
      </w:r>
      <w:proofErr w:type="spellStart"/>
      <w:r w:rsidRPr="00B2714C">
        <w:rPr>
          <w:szCs w:val="22"/>
          <w:lang w:val="fr-FR"/>
        </w:rPr>
        <w:t>tul</w:t>
      </w:r>
      <w:proofErr w:type="spellEnd"/>
      <w:r w:rsidRPr="00B2714C">
        <w:rPr>
          <w:szCs w:val="22"/>
          <w:lang w:val="fr-FR"/>
        </w:rPr>
        <w:t xml:space="preserve"> </w:t>
      </w:r>
      <w:proofErr w:type="spellStart"/>
      <w:r w:rsidRPr="00B2714C">
        <w:rPr>
          <w:szCs w:val="22"/>
          <w:lang w:val="fr-FR"/>
        </w:rPr>
        <w:t>kollu</w:t>
      </w:r>
      <w:proofErr w:type="spellEnd"/>
      <w:r w:rsidRPr="00B2714C">
        <w:rPr>
          <w:szCs w:val="22"/>
          <w:lang w:val="fr-FR"/>
        </w:rPr>
        <w:t xml:space="preserve"> </w:t>
      </w:r>
      <w:proofErr w:type="spellStart"/>
      <w:r w:rsidRPr="00B2714C">
        <w:rPr>
          <w:szCs w:val="22"/>
          <w:lang w:val="fr-FR"/>
        </w:rPr>
        <w:t>tal-labra</w:t>
      </w:r>
      <w:proofErr w:type="spellEnd"/>
      <w:r w:rsidRPr="00B2714C">
        <w:rPr>
          <w:szCs w:val="22"/>
          <w:lang w:val="fr-FR"/>
        </w:rPr>
        <w:t xml:space="preserve"> </w:t>
      </w:r>
      <w:proofErr w:type="spellStart"/>
      <w:r w:rsidRPr="00B2714C">
        <w:rPr>
          <w:szCs w:val="22"/>
          <w:lang w:val="fr-FR"/>
        </w:rPr>
        <w:t>għandu</w:t>
      </w:r>
      <w:proofErr w:type="spellEnd"/>
      <w:r w:rsidRPr="00B2714C">
        <w:rPr>
          <w:szCs w:val="22"/>
          <w:lang w:val="fr-FR"/>
        </w:rPr>
        <w:t xml:space="preserve"> </w:t>
      </w:r>
      <w:proofErr w:type="spellStart"/>
      <w:r w:rsidRPr="00B2714C">
        <w:rPr>
          <w:szCs w:val="22"/>
          <w:lang w:val="fr-FR"/>
        </w:rPr>
        <w:t>jiġi</w:t>
      </w:r>
      <w:proofErr w:type="spellEnd"/>
      <w:r w:rsidRPr="00B2714C">
        <w:rPr>
          <w:szCs w:val="22"/>
          <w:lang w:val="fr-FR"/>
        </w:rPr>
        <w:t xml:space="preserve"> </w:t>
      </w:r>
      <w:proofErr w:type="spellStart"/>
      <w:r w:rsidRPr="00B2714C">
        <w:rPr>
          <w:szCs w:val="22"/>
          <w:lang w:val="fr-FR"/>
        </w:rPr>
        <w:t>inserit</w:t>
      </w:r>
      <w:proofErr w:type="spellEnd"/>
      <w:r w:rsidRPr="00B2714C">
        <w:rPr>
          <w:szCs w:val="22"/>
          <w:lang w:val="fr-FR"/>
        </w:rPr>
        <w:t xml:space="preserve"> </w:t>
      </w:r>
      <w:proofErr w:type="spellStart"/>
      <w:r w:rsidRPr="00B2714C">
        <w:rPr>
          <w:szCs w:val="22"/>
          <w:lang w:val="fr-FR"/>
        </w:rPr>
        <w:t>b’mod</w:t>
      </w:r>
      <w:proofErr w:type="spellEnd"/>
      <w:r w:rsidRPr="00B2714C">
        <w:rPr>
          <w:szCs w:val="22"/>
          <w:lang w:val="fr-FR"/>
        </w:rPr>
        <w:t xml:space="preserve"> </w:t>
      </w:r>
      <w:proofErr w:type="spellStart"/>
      <w:r w:rsidRPr="00B2714C">
        <w:rPr>
          <w:szCs w:val="22"/>
          <w:lang w:val="fr-FR"/>
        </w:rPr>
        <w:t>perpendikulari</w:t>
      </w:r>
      <w:proofErr w:type="spellEnd"/>
      <w:r w:rsidRPr="00B2714C">
        <w:rPr>
          <w:szCs w:val="22"/>
          <w:lang w:val="fr-FR"/>
        </w:rPr>
        <w:t xml:space="preserve"> </w:t>
      </w:r>
      <w:proofErr w:type="spellStart"/>
      <w:r w:rsidRPr="00B2714C">
        <w:rPr>
          <w:szCs w:val="22"/>
          <w:lang w:val="fr-FR"/>
        </w:rPr>
        <w:t>f’tinja</w:t>
      </w:r>
      <w:proofErr w:type="spellEnd"/>
      <w:r w:rsidRPr="00B2714C">
        <w:rPr>
          <w:szCs w:val="22"/>
          <w:lang w:val="fr-FR"/>
        </w:rPr>
        <w:t xml:space="preserve"> </w:t>
      </w:r>
      <w:proofErr w:type="spellStart"/>
      <w:r w:rsidRPr="00B2714C">
        <w:rPr>
          <w:szCs w:val="22"/>
          <w:lang w:val="fr-FR"/>
        </w:rPr>
        <w:t>tal-ġilda</w:t>
      </w:r>
      <w:proofErr w:type="spellEnd"/>
      <w:r w:rsidRPr="00B2714C">
        <w:rPr>
          <w:szCs w:val="22"/>
          <w:lang w:val="fr-FR"/>
        </w:rPr>
        <w:t xml:space="preserve"> </w:t>
      </w:r>
      <w:proofErr w:type="spellStart"/>
      <w:r w:rsidRPr="00B2714C">
        <w:rPr>
          <w:szCs w:val="22"/>
          <w:lang w:val="fr-FR"/>
        </w:rPr>
        <w:t>miżmuma</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w:t>
      </w:r>
      <w:proofErr w:type="spellStart"/>
      <w:r w:rsidRPr="00B2714C">
        <w:rPr>
          <w:szCs w:val="22"/>
          <w:lang w:val="fr-FR"/>
        </w:rPr>
        <w:t>is-saba</w:t>
      </w:r>
      <w:proofErr w:type="spellEnd"/>
      <w:r w:rsidRPr="00B2714C">
        <w:rPr>
          <w:szCs w:val="22"/>
          <w:lang w:val="fr-FR"/>
        </w:rPr>
        <w:t>’ l-</w:t>
      </w:r>
      <w:proofErr w:type="spellStart"/>
      <w:r w:rsidRPr="00B2714C">
        <w:rPr>
          <w:szCs w:val="22"/>
          <w:lang w:val="fr-FR"/>
        </w:rPr>
        <w:t>kbir</w:t>
      </w:r>
      <w:proofErr w:type="spellEnd"/>
      <w:r w:rsidRPr="00B2714C">
        <w:rPr>
          <w:szCs w:val="22"/>
          <w:lang w:val="fr-FR"/>
        </w:rPr>
        <w:t xml:space="preserve"> u l-</w:t>
      </w:r>
      <w:proofErr w:type="spellStart"/>
      <w:r w:rsidRPr="00B2714C">
        <w:rPr>
          <w:szCs w:val="22"/>
          <w:lang w:val="fr-FR"/>
        </w:rPr>
        <w:t>werrej</w:t>
      </w:r>
      <w:proofErr w:type="spellEnd"/>
      <w:r w:rsidRPr="00B2714C">
        <w:rPr>
          <w:szCs w:val="22"/>
          <w:lang w:val="fr-FR"/>
        </w:rPr>
        <w:t xml:space="preserve">; </w:t>
      </w:r>
      <w:proofErr w:type="spellStart"/>
      <w:r w:rsidRPr="00B2714C">
        <w:rPr>
          <w:szCs w:val="22"/>
          <w:lang w:val="fr-FR"/>
        </w:rPr>
        <w:t>it-tinja</w:t>
      </w:r>
      <w:proofErr w:type="spellEnd"/>
      <w:r w:rsidRPr="00B2714C">
        <w:rPr>
          <w:szCs w:val="22"/>
          <w:lang w:val="fr-FR"/>
        </w:rPr>
        <w:t xml:space="preserve"> </w:t>
      </w:r>
      <w:proofErr w:type="spellStart"/>
      <w:r w:rsidRPr="00B2714C">
        <w:rPr>
          <w:szCs w:val="22"/>
          <w:lang w:val="fr-FR"/>
        </w:rPr>
        <w:t>tal-ġilda</w:t>
      </w:r>
      <w:proofErr w:type="spellEnd"/>
      <w:r w:rsidRPr="00B2714C">
        <w:rPr>
          <w:szCs w:val="22"/>
          <w:lang w:val="fr-FR"/>
        </w:rPr>
        <w:t xml:space="preserve"> </w:t>
      </w:r>
      <w:proofErr w:type="spellStart"/>
      <w:r w:rsidRPr="00B2714C">
        <w:rPr>
          <w:szCs w:val="22"/>
          <w:lang w:val="fr-FR"/>
        </w:rPr>
        <w:t>għandha</w:t>
      </w:r>
      <w:proofErr w:type="spellEnd"/>
      <w:r w:rsidRPr="00B2714C">
        <w:rPr>
          <w:szCs w:val="22"/>
          <w:lang w:val="fr-FR"/>
        </w:rPr>
        <w:t xml:space="preserve"> </w:t>
      </w:r>
      <w:proofErr w:type="spellStart"/>
      <w:r w:rsidRPr="00B2714C">
        <w:rPr>
          <w:szCs w:val="22"/>
          <w:lang w:val="fr-FR"/>
        </w:rPr>
        <w:t>tinżamm</w:t>
      </w:r>
      <w:proofErr w:type="spellEnd"/>
      <w:r w:rsidRPr="00B2714C">
        <w:rPr>
          <w:szCs w:val="22"/>
          <w:lang w:val="fr-FR"/>
        </w:rPr>
        <w:t xml:space="preserve"> </w:t>
      </w:r>
      <w:proofErr w:type="spellStart"/>
      <w:r w:rsidRPr="00B2714C">
        <w:rPr>
          <w:szCs w:val="22"/>
          <w:lang w:val="fr-FR"/>
        </w:rPr>
        <w:t>matul</w:t>
      </w:r>
      <w:proofErr w:type="spellEnd"/>
      <w:r w:rsidRPr="00B2714C">
        <w:rPr>
          <w:szCs w:val="22"/>
          <w:lang w:val="fr-FR"/>
        </w:rPr>
        <w:t xml:space="preserve"> l-</w:t>
      </w:r>
      <w:proofErr w:type="spellStart"/>
      <w:r w:rsidRPr="00B2714C">
        <w:rPr>
          <w:szCs w:val="22"/>
          <w:lang w:val="fr-FR"/>
        </w:rPr>
        <w:t>injezzjoni</w:t>
      </w:r>
      <w:proofErr w:type="spellEnd"/>
      <w:r w:rsidRPr="00B2714C">
        <w:rPr>
          <w:szCs w:val="22"/>
          <w:lang w:val="fr-FR"/>
        </w:rPr>
        <w:t>.</w:t>
      </w:r>
    </w:p>
    <w:p w14:paraId="24459F88" w14:textId="77777777" w:rsidR="00A40472" w:rsidRPr="00B2714C" w:rsidRDefault="00A40472" w:rsidP="00816E67">
      <w:pPr>
        <w:tabs>
          <w:tab w:val="clear" w:pos="567"/>
          <w:tab w:val="left" w:pos="360"/>
        </w:tabs>
        <w:spacing w:line="240" w:lineRule="auto"/>
        <w:rPr>
          <w:szCs w:val="22"/>
          <w:lang w:val="fr-FR"/>
        </w:rPr>
      </w:pPr>
    </w:p>
    <w:p w14:paraId="1E05F6FB" w14:textId="77777777" w:rsidR="00A40472" w:rsidRPr="00B2714C" w:rsidRDefault="00A40472" w:rsidP="00816E67">
      <w:pPr>
        <w:numPr>
          <w:ilvl w:val="0"/>
          <w:numId w:val="19"/>
        </w:numPr>
        <w:tabs>
          <w:tab w:val="clear" w:pos="360"/>
          <w:tab w:val="clear" w:pos="567"/>
        </w:tabs>
        <w:spacing w:line="240" w:lineRule="auto"/>
        <w:ind w:left="567" w:hanging="567"/>
        <w:rPr>
          <w:i/>
          <w:szCs w:val="22"/>
          <w:lang w:val="fr-FR"/>
        </w:rPr>
      </w:pPr>
      <w:proofErr w:type="spellStart"/>
      <w:r w:rsidRPr="00B2714C">
        <w:rPr>
          <w:i/>
          <w:szCs w:val="22"/>
          <w:lang w:val="fr-FR"/>
        </w:rPr>
        <w:t>Amministrazzjoni</w:t>
      </w:r>
      <w:proofErr w:type="spellEnd"/>
      <w:r w:rsidRPr="00B2714C">
        <w:rPr>
          <w:i/>
          <w:szCs w:val="22"/>
          <w:lang w:val="fr-FR"/>
        </w:rPr>
        <w:t xml:space="preserve"> </w:t>
      </w:r>
      <w:proofErr w:type="spellStart"/>
      <w:r w:rsidRPr="00B2714C">
        <w:rPr>
          <w:i/>
          <w:szCs w:val="22"/>
          <w:lang w:val="fr-FR"/>
        </w:rPr>
        <w:t>ġol</w:t>
      </w:r>
      <w:proofErr w:type="spellEnd"/>
      <w:r w:rsidRPr="00B2714C">
        <w:rPr>
          <w:i/>
          <w:szCs w:val="22"/>
          <w:lang w:val="fr-FR"/>
        </w:rPr>
        <w:t>-vina (l-</w:t>
      </w:r>
      <w:proofErr w:type="spellStart"/>
      <w:r w:rsidRPr="00B2714C">
        <w:rPr>
          <w:i/>
          <w:szCs w:val="22"/>
          <w:lang w:val="fr-FR"/>
        </w:rPr>
        <w:t>ewwel</w:t>
      </w:r>
      <w:proofErr w:type="spellEnd"/>
      <w:r w:rsidRPr="00B2714C">
        <w:rPr>
          <w:i/>
          <w:szCs w:val="22"/>
          <w:lang w:val="fr-FR"/>
        </w:rPr>
        <w:t xml:space="preserve"> </w:t>
      </w:r>
      <w:proofErr w:type="spellStart"/>
      <w:r w:rsidRPr="00B2714C">
        <w:rPr>
          <w:i/>
          <w:szCs w:val="22"/>
          <w:lang w:val="fr-FR"/>
        </w:rPr>
        <w:t>doża</w:t>
      </w:r>
      <w:proofErr w:type="spellEnd"/>
      <w:r w:rsidRPr="00B2714C">
        <w:rPr>
          <w:i/>
          <w:szCs w:val="22"/>
          <w:lang w:val="fr-FR"/>
        </w:rPr>
        <w:t xml:space="preserve"> </w:t>
      </w:r>
      <w:proofErr w:type="spellStart"/>
      <w:r w:rsidRPr="00B2714C">
        <w:rPr>
          <w:i/>
          <w:szCs w:val="22"/>
          <w:lang w:val="fr-FR"/>
        </w:rPr>
        <w:t>f’pazjenti</w:t>
      </w:r>
      <w:proofErr w:type="spellEnd"/>
      <w:r w:rsidRPr="00B2714C">
        <w:rPr>
          <w:i/>
          <w:szCs w:val="22"/>
          <w:lang w:val="fr-FR"/>
        </w:rPr>
        <w:t xml:space="preserve"> bi STEMI </w:t>
      </w:r>
      <w:proofErr w:type="spellStart"/>
      <w:r w:rsidRPr="00B2714C">
        <w:rPr>
          <w:i/>
          <w:szCs w:val="22"/>
          <w:lang w:val="fr-FR"/>
        </w:rPr>
        <w:t>biss</w:t>
      </w:r>
      <w:proofErr w:type="spellEnd"/>
      <w:r w:rsidRPr="00B2714C">
        <w:rPr>
          <w:i/>
          <w:szCs w:val="22"/>
          <w:lang w:val="fr-FR"/>
        </w:rPr>
        <w:t>)</w:t>
      </w:r>
    </w:p>
    <w:p w14:paraId="65E0B51A" w14:textId="77777777" w:rsidR="00A40472" w:rsidRPr="007D22EB" w:rsidRDefault="00A40472" w:rsidP="00816E67">
      <w:pPr>
        <w:tabs>
          <w:tab w:val="clear" w:pos="567"/>
          <w:tab w:val="left" w:pos="360"/>
        </w:tabs>
        <w:spacing w:line="240" w:lineRule="auto"/>
        <w:ind w:left="567"/>
        <w:rPr>
          <w:szCs w:val="22"/>
          <w:lang w:val="mt-MT"/>
        </w:rPr>
      </w:pPr>
      <w:r w:rsidRPr="00B2714C">
        <w:rPr>
          <w:szCs w:val="22"/>
          <w:lang w:val="fr-FR"/>
        </w:rPr>
        <w:t>L-</w:t>
      </w:r>
      <w:proofErr w:type="spellStart"/>
      <w:r w:rsidRPr="00B2714C">
        <w:rPr>
          <w:szCs w:val="22"/>
          <w:lang w:val="fr-FR"/>
        </w:rPr>
        <w:t>amministrazzjoni</w:t>
      </w:r>
      <w:proofErr w:type="spellEnd"/>
      <w:r w:rsidRPr="00B2714C">
        <w:rPr>
          <w:szCs w:val="22"/>
          <w:lang w:val="fr-FR"/>
        </w:rPr>
        <w:t xml:space="preserve"> </w:t>
      </w:r>
      <w:proofErr w:type="spellStart"/>
      <w:r w:rsidRPr="00B2714C">
        <w:rPr>
          <w:szCs w:val="22"/>
          <w:lang w:val="fr-FR"/>
        </w:rPr>
        <w:t>ġol</w:t>
      </w:r>
      <w:proofErr w:type="spellEnd"/>
      <w:r w:rsidRPr="00B2714C">
        <w:rPr>
          <w:szCs w:val="22"/>
          <w:lang w:val="fr-FR"/>
        </w:rPr>
        <w:t xml:space="preserve">-vina </w:t>
      </w:r>
      <w:proofErr w:type="spellStart"/>
      <w:r w:rsidRPr="00B2714C">
        <w:rPr>
          <w:szCs w:val="22"/>
          <w:lang w:val="fr-FR"/>
        </w:rPr>
        <w:t>għandha</w:t>
      </w:r>
      <w:proofErr w:type="spellEnd"/>
      <w:r w:rsidRPr="00B2714C">
        <w:rPr>
          <w:szCs w:val="22"/>
          <w:lang w:val="fr-FR"/>
        </w:rPr>
        <w:t xml:space="preserve"> </w:t>
      </w:r>
      <w:proofErr w:type="spellStart"/>
      <w:r w:rsidRPr="00B2714C">
        <w:rPr>
          <w:szCs w:val="22"/>
          <w:lang w:val="fr-FR"/>
        </w:rPr>
        <w:t>tkun</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ġo</w:t>
      </w:r>
      <w:proofErr w:type="spellEnd"/>
      <w:r w:rsidRPr="00B2714C">
        <w:rPr>
          <w:szCs w:val="22"/>
          <w:lang w:val="fr-FR"/>
        </w:rPr>
        <w:t xml:space="preserve"> </w:t>
      </w:r>
      <w:proofErr w:type="spellStart"/>
      <w:r w:rsidRPr="00B2714C">
        <w:rPr>
          <w:szCs w:val="22"/>
          <w:lang w:val="fr-FR"/>
        </w:rPr>
        <w:t>linja</w:t>
      </w:r>
      <w:proofErr w:type="spellEnd"/>
      <w:r w:rsidRPr="00B2714C">
        <w:rPr>
          <w:szCs w:val="22"/>
          <w:lang w:val="fr-FR"/>
        </w:rPr>
        <w:t xml:space="preserve"> </w:t>
      </w:r>
      <w:proofErr w:type="spellStart"/>
      <w:r w:rsidRPr="00B2714C">
        <w:rPr>
          <w:szCs w:val="22"/>
          <w:lang w:val="fr-FR"/>
        </w:rPr>
        <w:t>intravenuża</w:t>
      </w:r>
      <w:proofErr w:type="spellEnd"/>
      <w:r w:rsidRPr="00B2714C">
        <w:rPr>
          <w:szCs w:val="22"/>
          <w:lang w:val="fr-FR"/>
        </w:rPr>
        <w:t xml:space="preserve"> </w:t>
      </w:r>
      <w:proofErr w:type="spellStart"/>
      <w:r w:rsidRPr="00B2714C">
        <w:rPr>
          <w:szCs w:val="22"/>
          <w:lang w:val="fr-FR"/>
        </w:rPr>
        <w:t>diġa</w:t>
      </w:r>
      <w:proofErr w:type="spellEnd"/>
      <w:r w:rsidRPr="00B2714C">
        <w:rPr>
          <w:szCs w:val="22"/>
          <w:lang w:val="fr-FR"/>
        </w:rPr>
        <w:t xml:space="preserve">` </w:t>
      </w:r>
      <w:proofErr w:type="spellStart"/>
      <w:r w:rsidRPr="00B2714C">
        <w:rPr>
          <w:szCs w:val="22"/>
          <w:lang w:val="fr-FR"/>
        </w:rPr>
        <w:t>esistenti</w:t>
      </w:r>
      <w:proofErr w:type="spellEnd"/>
      <w:r w:rsidRPr="00B2714C">
        <w:rPr>
          <w:szCs w:val="22"/>
          <w:lang w:val="fr-FR"/>
        </w:rPr>
        <w:t xml:space="preserve"> </w:t>
      </w:r>
      <w:proofErr w:type="spellStart"/>
      <w:r w:rsidRPr="00B2714C">
        <w:rPr>
          <w:szCs w:val="22"/>
          <w:lang w:val="fr-FR"/>
        </w:rPr>
        <w:t>direttament</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permezz</w:t>
      </w:r>
      <w:proofErr w:type="spellEnd"/>
      <w:r w:rsidRPr="00B2714C">
        <w:rPr>
          <w:szCs w:val="22"/>
          <w:lang w:val="fr-FR"/>
        </w:rPr>
        <w:t xml:space="preserve"> ta’ </w:t>
      </w:r>
      <w:proofErr w:type="spellStart"/>
      <w:r w:rsidRPr="00B2714C">
        <w:rPr>
          <w:szCs w:val="22"/>
          <w:lang w:val="fr-FR"/>
        </w:rPr>
        <w:t>volum</w:t>
      </w:r>
      <w:proofErr w:type="spellEnd"/>
      <w:r w:rsidRPr="00B2714C">
        <w:rPr>
          <w:szCs w:val="22"/>
          <w:lang w:val="fr-FR"/>
        </w:rPr>
        <w:t xml:space="preserve"> </w:t>
      </w:r>
      <w:proofErr w:type="spellStart"/>
      <w:r w:rsidRPr="00B2714C">
        <w:rPr>
          <w:szCs w:val="22"/>
          <w:lang w:val="fr-FR"/>
        </w:rPr>
        <w:t>żgħir</w:t>
      </w:r>
      <w:proofErr w:type="spellEnd"/>
      <w:r w:rsidRPr="00B2714C">
        <w:rPr>
          <w:szCs w:val="22"/>
          <w:lang w:val="fr-FR"/>
        </w:rPr>
        <w:t xml:space="preserve"> (2</w:t>
      </w:r>
      <w:r w:rsidR="008859C7" w:rsidRPr="00B2714C">
        <w:rPr>
          <w:szCs w:val="22"/>
          <w:lang w:val="fr-FR"/>
        </w:rPr>
        <w:t xml:space="preserve">5 </w:t>
      </w:r>
      <w:proofErr w:type="spellStart"/>
      <w:r w:rsidRPr="00B2714C">
        <w:rPr>
          <w:szCs w:val="22"/>
          <w:lang w:val="fr-FR"/>
        </w:rPr>
        <w:t>jew</w:t>
      </w:r>
      <w:proofErr w:type="spellEnd"/>
      <w:r w:rsidRPr="00B2714C">
        <w:rPr>
          <w:szCs w:val="22"/>
          <w:lang w:val="fr-FR"/>
        </w:rPr>
        <w:t xml:space="preserve"> 50ml) ta’ saline 0.9% </w:t>
      </w:r>
      <w:proofErr w:type="spellStart"/>
      <w:r w:rsidRPr="00B2714C">
        <w:rPr>
          <w:szCs w:val="22"/>
          <w:lang w:val="fr-FR"/>
        </w:rPr>
        <w:t>f’borża</w:t>
      </w:r>
      <w:proofErr w:type="spellEnd"/>
      <w:r w:rsidRPr="00B2714C">
        <w:rPr>
          <w:szCs w:val="22"/>
          <w:lang w:val="fr-FR"/>
        </w:rPr>
        <w:t xml:space="preserve"> </w:t>
      </w:r>
      <w:proofErr w:type="spellStart"/>
      <w:r w:rsidRPr="00B2714C">
        <w:rPr>
          <w:szCs w:val="22"/>
          <w:lang w:val="fr-FR"/>
        </w:rPr>
        <w:t>żgħira</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tevita</w:t>
      </w:r>
      <w:proofErr w:type="spellEnd"/>
      <w:r w:rsidRPr="00B2714C">
        <w:rPr>
          <w:szCs w:val="22"/>
          <w:lang w:val="fr-FR"/>
        </w:rPr>
        <w:t xml:space="preserve"> </w:t>
      </w:r>
      <w:proofErr w:type="spellStart"/>
      <w:r w:rsidRPr="00B2714C">
        <w:rPr>
          <w:szCs w:val="22"/>
          <w:lang w:val="fr-FR"/>
        </w:rPr>
        <w:t>telf</w:t>
      </w:r>
      <w:proofErr w:type="spellEnd"/>
      <w:r w:rsidRPr="00B2714C">
        <w:rPr>
          <w:szCs w:val="22"/>
          <w:lang w:val="fr-FR"/>
        </w:rPr>
        <w:t xml:space="preserve"> </w:t>
      </w:r>
      <w:proofErr w:type="spellStart"/>
      <w:r w:rsidRPr="00B2714C">
        <w:rPr>
          <w:szCs w:val="22"/>
          <w:lang w:val="fr-FR"/>
        </w:rPr>
        <w:t>tal-prodott</w:t>
      </w:r>
      <w:proofErr w:type="spellEnd"/>
      <w:r w:rsidRPr="00B2714C">
        <w:rPr>
          <w:szCs w:val="22"/>
          <w:lang w:val="fr-FR"/>
        </w:rPr>
        <w:t xml:space="preserve"> </w:t>
      </w:r>
      <w:proofErr w:type="spellStart"/>
      <w:r w:rsidRPr="00B2714C">
        <w:rPr>
          <w:szCs w:val="22"/>
          <w:lang w:val="fr-FR"/>
        </w:rPr>
        <w:t>mediċinali</w:t>
      </w:r>
      <w:proofErr w:type="spellEnd"/>
      <w:r w:rsidRPr="00B2714C">
        <w:rPr>
          <w:szCs w:val="22"/>
          <w:lang w:val="fr-FR"/>
        </w:rPr>
        <w:t xml:space="preserve"> </w:t>
      </w:r>
      <w:proofErr w:type="spellStart"/>
      <w:r w:rsidRPr="00B2714C">
        <w:rPr>
          <w:szCs w:val="22"/>
          <w:lang w:val="fr-FR"/>
        </w:rPr>
        <w:t>waqt</w:t>
      </w:r>
      <w:proofErr w:type="spellEnd"/>
      <w:r w:rsidRPr="00B2714C">
        <w:rPr>
          <w:szCs w:val="22"/>
          <w:lang w:val="fr-FR"/>
        </w:rPr>
        <w:t xml:space="preserve"> l-</w:t>
      </w:r>
      <w:proofErr w:type="spellStart"/>
      <w:r w:rsidRPr="00B2714C">
        <w:rPr>
          <w:szCs w:val="22"/>
          <w:lang w:val="fr-FR"/>
        </w:rPr>
        <w:t>użu</w:t>
      </w:r>
      <w:proofErr w:type="spellEnd"/>
      <w:r w:rsidRPr="00B2714C">
        <w:rPr>
          <w:szCs w:val="22"/>
          <w:lang w:val="fr-FR"/>
        </w:rPr>
        <w:t xml:space="preserve"> ta’ l-</w:t>
      </w:r>
      <w:proofErr w:type="spellStart"/>
      <w:r w:rsidRPr="00B2714C">
        <w:rPr>
          <w:szCs w:val="22"/>
          <w:lang w:val="fr-FR"/>
        </w:rPr>
        <w:t>injezzjoni</w:t>
      </w:r>
      <w:proofErr w:type="spellEnd"/>
      <w:r w:rsidRPr="00B2714C">
        <w:rPr>
          <w:szCs w:val="22"/>
          <w:lang w:val="fr-FR"/>
        </w:rPr>
        <w:t xml:space="preserve"> </w:t>
      </w:r>
      <w:proofErr w:type="spellStart"/>
      <w:r w:rsidRPr="00B2714C">
        <w:rPr>
          <w:szCs w:val="22"/>
          <w:lang w:val="fr-FR"/>
        </w:rPr>
        <w:t>mimlija</w:t>
      </w:r>
      <w:proofErr w:type="spellEnd"/>
      <w:r w:rsidRPr="00B2714C">
        <w:rPr>
          <w:szCs w:val="22"/>
          <w:lang w:val="fr-FR"/>
        </w:rPr>
        <w:t xml:space="preserve"> lesta m’</w:t>
      </w:r>
      <w:proofErr w:type="spellStart"/>
      <w:r w:rsidRPr="00B2714C">
        <w:rPr>
          <w:szCs w:val="22"/>
          <w:lang w:val="fr-FR"/>
        </w:rPr>
        <w:t>għandekx</w:t>
      </w:r>
      <w:proofErr w:type="spellEnd"/>
      <w:r w:rsidRPr="00B2714C">
        <w:rPr>
          <w:szCs w:val="22"/>
          <w:lang w:val="fr-FR"/>
        </w:rPr>
        <w:t xml:space="preserve"> </w:t>
      </w:r>
      <w:proofErr w:type="spellStart"/>
      <w:r w:rsidRPr="00B2714C">
        <w:rPr>
          <w:szCs w:val="22"/>
          <w:lang w:val="fr-FR"/>
        </w:rPr>
        <w:t>tespella</w:t>
      </w:r>
      <w:proofErr w:type="spellEnd"/>
      <w:r w:rsidRPr="00B2714C">
        <w:rPr>
          <w:szCs w:val="22"/>
          <w:lang w:val="fr-FR"/>
        </w:rPr>
        <w:t xml:space="preserve"> l-</w:t>
      </w:r>
      <w:proofErr w:type="spellStart"/>
      <w:r w:rsidRPr="00B2714C">
        <w:rPr>
          <w:szCs w:val="22"/>
          <w:lang w:val="fr-FR"/>
        </w:rPr>
        <w:t>buzzieqa</w:t>
      </w:r>
      <w:proofErr w:type="spellEnd"/>
      <w:r w:rsidRPr="00B2714C">
        <w:rPr>
          <w:szCs w:val="22"/>
          <w:lang w:val="fr-FR"/>
        </w:rPr>
        <w:t xml:space="preserve"> ta’ l-</w:t>
      </w:r>
      <w:proofErr w:type="spellStart"/>
      <w:r w:rsidRPr="00B2714C">
        <w:rPr>
          <w:szCs w:val="22"/>
          <w:lang w:val="fr-FR"/>
        </w:rPr>
        <w:t>arja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ġos-siringa</w:t>
      </w:r>
      <w:proofErr w:type="spellEnd"/>
      <w:r w:rsidRPr="00B2714C">
        <w:rPr>
          <w:szCs w:val="22"/>
          <w:lang w:val="fr-FR"/>
        </w:rPr>
        <w:t xml:space="preserve"> </w:t>
      </w:r>
      <w:proofErr w:type="spellStart"/>
      <w:r w:rsidRPr="00B2714C">
        <w:rPr>
          <w:szCs w:val="22"/>
          <w:lang w:val="fr-FR"/>
        </w:rPr>
        <w:t>qabel</w:t>
      </w:r>
      <w:proofErr w:type="spellEnd"/>
      <w:r w:rsidRPr="00B2714C">
        <w:rPr>
          <w:szCs w:val="22"/>
          <w:lang w:val="fr-FR"/>
        </w:rPr>
        <w:t xml:space="preserve"> l-</w:t>
      </w:r>
      <w:proofErr w:type="spellStart"/>
      <w:r w:rsidRPr="00B2714C">
        <w:rPr>
          <w:szCs w:val="22"/>
          <w:lang w:val="fr-FR"/>
        </w:rPr>
        <w:t>injezzjoni</w:t>
      </w:r>
      <w:proofErr w:type="spellEnd"/>
      <w:r w:rsidRPr="00B2714C">
        <w:rPr>
          <w:szCs w:val="22"/>
          <w:lang w:val="fr-FR"/>
        </w:rPr>
        <w:t>. It-</w:t>
      </w:r>
      <w:proofErr w:type="spellStart"/>
      <w:r w:rsidRPr="00B2714C">
        <w:rPr>
          <w:szCs w:val="22"/>
          <w:lang w:val="fr-FR"/>
        </w:rPr>
        <w:t>tubi</w:t>
      </w:r>
      <w:proofErr w:type="spellEnd"/>
      <w:r w:rsidRPr="00B2714C">
        <w:rPr>
          <w:szCs w:val="22"/>
          <w:lang w:val="fr-FR"/>
        </w:rPr>
        <w:t xml:space="preserve"> li </w:t>
      </w:r>
      <w:proofErr w:type="spellStart"/>
      <w:r w:rsidRPr="00B2714C">
        <w:rPr>
          <w:szCs w:val="22"/>
          <w:lang w:val="fr-FR"/>
        </w:rPr>
        <w:t>jgħaddu</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ġol</w:t>
      </w:r>
      <w:proofErr w:type="spellEnd"/>
      <w:r w:rsidRPr="00B2714C">
        <w:rPr>
          <w:szCs w:val="22"/>
          <w:lang w:val="fr-FR"/>
        </w:rPr>
        <w:t xml:space="preserve">-vina </w:t>
      </w:r>
      <w:proofErr w:type="spellStart"/>
      <w:r w:rsidRPr="00B2714C">
        <w:rPr>
          <w:szCs w:val="22"/>
          <w:lang w:val="fr-FR"/>
        </w:rPr>
        <w:t>għandhom</w:t>
      </w:r>
      <w:proofErr w:type="spellEnd"/>
      <w:r w:rsidRPr="00B2714C">
        <w:rPr>
          <w:szCs w:val="22"/>
          <w:lang w:val="fr-FR"/>
        </w:rPr>
        <w:t xml:space="preserve"> </w:t>
      </w:r>
      <w:proofErr w:type="spellStart"/>
      <w:r w:rsidRPr="00B2714C">
        <w:rPr>
          <w:szCs w:val="22"/>
          <w:lang w:val="fr-FR"/>
        </w:rPr>
        <w:t>jitlaħalħu</w:t>
      </w:r>
      <w:proofErr w:type="spellEnd"/>
      <w:r w:rsidRPr="00B2714C">
        <w:rPr>
          <w:szCs w:val="22"/>
          <w:lang w:val="fr-FR"/>
        </w:rPr>
        <w:t xml:space="preserve"> </w:t>
      </w:r>
      <w:proofErr w:type="spellStart"/>
      <w:r w:rsidRPr="00B2714C">
        <w:rPr>
          <w:szCs w:val="22"/>
          <w:lang w:val="fr-FR"/>
        </w:rPr>
        <w:t>sew</w:t>
      </w:r>
      <w:proofErr w:type="spellEnd"/>
      <w:r w:rsidRPr="00B2714C">
        <w:rPr>
          <w:szCs w:val="22"/>
          <w:lang w:val="fr-FR"/>
        </w:rPr>
        <w:t xml:space="preserve"> bis-saline </w:t>
      </w:r>
      <w:proofErr w:type="spellStart"/>
      <w:r w:rsidRPr="00B2714C">
        <w:rPr>
          <w:szCs w:val="22"/>
          <w:lang w:val="fr-FR"/>
        </w:rPr>
        <w:t>wara</w:t>
      </w:r>
      <w:proofErr w:type="spellEnd"/>
      <w:r w:rsidRPr="00B2714C">
        <w:rPr>
          <w:szCs w:val="22"/>
          <w:lang w:val="fr-FR"/>
        </w:rPr>
        <w:t xml:space="preserve"> l-</w:t>
      </w:r>
      <w:proofErr w:type="spellStart"/>
      <w:r w:rsidRPr="00B2714C">
        <w:rPr>
          <w:szCs w:val="22"/>
          <w:lang w:val="fr-FR"/>
        </w:rPr>
        <w:t>injezzjoni</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t’</w:t>
      </w:r>
      <w:proofErr w:type="spellStart"/>
      <w:r w:rsidRPr="00B2714C">
        <w:rPr>
          <w:szCs w:val="22"/>
          <w:lang w:val="fr-FR"/>
        </w:rPr>
        <w:t>assigura</w:t>
      </w:r>
      <w:proofErr w:type="spellEnd"/>
      <w:r w:rsidRPr="00B2714C">
        <w:rPr>
          <w:szCs w:val="22"/>
          <w:lang w:val="fr-FR"/>
        </w:rPr>
        <w:t xml:space="preserve"> li l-</w:t>
      </w:r>
      <w:proofErr w:type="spellStart"/>
      <w:r w:rsidRPr="00B2714C">
        <w:rPr>
          <w:szCs w:val="22"/>
          <w:lang w:val="fr-FR"/>
        </w:rPr>
        <w:t>prodott</w:t>
      </w:r>
      <w:proofErr w:type="spellEnd"/>
      <w:r w:rsidRPr="00B2714C">
        <w:rPr>
          <w:szCs w:val="22"/>
          <w:lang w:val="fr-FR"/>
        </w:rPr>
        <w:t xml:space="preserve"> </w:t>
      </w:r>
      <w:proofErr w:type="spellStart"/>
      <w:r w:rsidRPr="00B2714C">
        <w:rPr>
          <w:szCs w:val="22"/>
          <w:lang w:val="fr-FR"/>
        </w:rPr>
        <w:t>mediċinali</w:t>
      </w:r>
      <w:proofErr w:type="spellEnd"/>
      <w:r w:rsidRPr="00B2714C">
        <w:rPr>
          <w:szCs w:val="22"/>
          <w:lang w:val="fr-FR"/>
        </w:rPr>
        <w:t xml:space="preserve"> </w:t>
      </w:r>
      <w:proofErr w:type="spellStart"/>
      <w:r w:rsidRPr="00B2714C">
        <w:rPr>
          <w:szCs w:val="22"/>
          <w:lang w:val="fr-FR"/>
        </w:rPr>
        <w:t>jingħata</w:t>
      </w:r>
      <w:proofErr w:type="spellEnd"/>
      <w:r w:rsidRPr="00B2714C">
        <w:rPr>
          <w:szCs w:val="22"/>
          <w:lang w:val="fr-FR"/>
        </w:rPr>
        <w:t xml:space="preserve"> </w:t>
      </w:r>
      <w:proofErr w:type="spellStart"/>
      <w:r w:rsidRPr="00B2714C">
        <w:rPr>
          <w:szCs w:val="22"/>
          <w:lang w:val="fr-FR"/>
        </w:rPr>
        <w:t>kollu</w:t>
      </w:r>
      <w:proofErr w:type="spellEnd"/>
      <w:r w:rsidRPr="00B2714C">
        <w:rPr>
          <w:szCs w:val="22"/>
          <w:lang w:val="fr-FR"/>
        </w:rPr>
        <w:t xml:space="preserve">. </w:t>
      </w:r>
      <w:proofErr w:type="spellStart"/>
      <w:r w:rsidRPr="00B2714C">
        <w:rPr>
          <w:szCs w:val="22"/>
          <w:lang w:val="fr-FR"/>
        </w:rPr>
        <w:t>Jekk</w:t>
      </w:r>
      <w:proofErr w:type="spellEnd"/>
      <w:r w:rsidRPr="00B2714C">
        <w:rPr>
          <w:szCs w:val="22"/>
          <w:lang w:val="fr-FR"/>
        </w:rPr>
        <w:t xml:space="preserve"> </w:t>
      </w:r>
      <w:proofErr w:type="spellStart"/>
      <w:r w:rsidRPr="00B2714C">
        <w:rPr>
          <w:szCs w:val="22"/>
          <w:lang w:val="fr-FR"/>
        </w:rPr>
        <w:t>jingħata</w:t>
      </w:r>
      <w:proofErr w:type="spellEnd"/>
      <w:r w:rsidRPr="00B2714C">
        <w:rPr>
          <w:szCs w:val="22"/>
          <w:lang w:val="fr-FR"/>
        </w:rPr>
        <w:t xml:space="preserve"> </w:t>
      </w:r>
      <w:proofErr w:type="spellStart"/>
      <w:r w:rsidRPr="00B2714C">
        <w:rPr>
          <w:szCs w:val="22"/>
          <w:lang w:val="fr-FR"/>
        </w:rPr>
        <w:t>permezz</w:t>
      </w:r>
      <w:proofErr w:type="spellEnd"/>
      <w:r w:rsidRPr="00B2714C">
        <w:rPr>
          <w:szCs w:val="22"/>
          <w:lang w:val="fr-FR"/>
        </w:rPr>
        <w:t xml:space="preserve"> ta’ </w:t>
      </w:r>
      <w:proofErr w:type="spellStart"/>
      <w:r w:rsidRPr="00B2714C">
        <w:rPr>
          <w:szCs w:val="22"/>
          <w:lang w:val="fr-FR"/>
        </w:rPr>
        <w:t>borża</w:t>
      </w:r>
      <w:proofErr w:type="spellEnd"/>
      <w:r w:rsidRPr="00B2714C">
        <w:rPr>
          <w:szCs w:val="22"/>
          <w:lang w:val="fr-FR"/>
        </w:rPr>
        <w:t xml:space="preserve"> </w:t>
      </w:r>
      <w:proofErr w:type="spellStart"/>
      <w:r w:rsidRPr="00B2714C">
        <w:rPr>
          <w:szCs w:val="22"/>
          <w:lang w:val="fr-FR"/>
        </w:rPr>
        <w:t>żgħira</w:t>
      </w:r>
      <w:proofErr w:type="spellEnd"/>
      <w:r w:rsidRPr="00B2714C">
        <w:rPr>
          <w:szCs w:val="22"/>
          <w:lang w:val="fr-FR"/>
        </w:rPr>
        <w:t>, l-</w:t>
      </w:r>
      <w:proofErr w:type="spellStart"/>
      <w:r w:rsidRPr="00B2714C">
        <w:rPr>
          <w:szCs w:val="22"/>
          <w:lang w:val="fr-FR"/>
        </w:rPr>
        <w:t>infusjoni</w:t>
      </w:r>
      <w:proofErr w:type="spellEnd"/>
      <w:r w:rsidRPr="00B2714C">
        <w:rPr>
          <w:szCs w:val="22"/>
          <w:lang w:val="fr-FR"/>
        </w:rPr>
        <w:t xml:space="preserve"> </w:t>
      </w:r>
      <w:proofErr w:type="spellStart"/>
      <w:r w:rsidRPr="00B2714C">
        <w:rPr>
          <w:szCs w:val="22"/>
          <w:lang w:val="fr-FR"/>
        </w:rPr>
        <w:t>għandha</w:t>
      </w:r>
      <w:proofErr w:type="spellEnd"/>
      <w:r w:rsidRPr="00B2714C">
        <w:rPr>
          <w:szCs w:val="22"/>
          <w:lang w:val="fr-FR"/>
        </w:rPr>
        <w:t xml:space="preserve"> </w:t>
      </w:r>
      <w:proofErr w:type="spellStart"/>
      <w:r w:rsidRPr="00B2714C">
        <w:rPr>
          <w:szCs w:val="22"/>
          <w:lang w:val="fr-FR"/>
        </w:rPr>
        <w:t>tingħata</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minuta </w:t>
      </w:r>
      <w:proofErr w:type="spellStart"/>
      <w:r w:rsidRPr="00B2714C">
        <w:rPr>
          <w:szCs w:val="22"/>
          <w:lang w:val="fr-FR"/>
        </w:rPr>
        <w:t>għal</w:t>
      </w:r>
      <w:proofErr w:type="spellEnd"/>
      <w:r w:rsidRPr="00B2714C">
        <w:rPr>
          <w:szCs w:val="22"/>
          <w:lang w:val="fr-FR"/>
        </w:rPr>
        <w:t xml:space="preserve"> 2 </w:t>
      </w:r>
      <w:proofErr w:type="spellStart"/>
      <w:r w:rsidRPr="00B2714C">
        <w:rPr>
          <w:szCs w:val="22"/>
          <w:lang w:val="fr-FR"/>
        </w:rPr>
        <w:t>minuti</w:t>
      </w:r>
      <w:proofErr w:type="spellEnd"/>
      <w:r w:rsidRPr="00B2714C">
        <w:rPr>
          <w:szCs w:val="22"/>
          <w:lang w:val="fr-FR"/>
        </w:rPr>
        <w:t>.</w:t>
      </w:r>
    </w:p>
    <w:p w14:paraId="78908FF1" w14:textId="77777777" w:rsidR="00A40472" w:rsidRPr="007D22EB" w:rsidRDefault="00A40472" w:rsidP="00816E67">
      <w:pPr>
        <w:tabs>
          <w:tab w:val="clear" w:pos="567"/>
          <w:tab w:val="left" w:pos="360"/>
        </w:tabs>
        <w:spacing w:line="240" w:lineRule="auto"/>
        <w:rPr>
          <w:szCs w:val="22"/>
          <w:lang w:val="mt-MT"/>
        </w:rPr>
      </w:pPr>
    </w:p>
    <w:p w14:paraId="5CEF0729" w14:textId="77777777" w:rsidR="00A40472" w:rsidRPr="007D22EB" w:rsidRDefault="00A40472" w:rsidP="00FD0421">
      <w:pPr>
        <w:tabs>
          <w:tab w:val="clear" w:pos="567"/>
        </w:tabs>
        <w:spacing w:line="240" w:lineRule="auto"/>
        <w:rPr>
          <w:szCs w:val="22"/>
          <w:lang w:val="mt-MT"/>
        </w:rPr>
      </w:pPr>
      <w:r w:rsidRPr="007D22EB">
        <w:rPr>
          <w:szCs w:val="22"/>
          <w:lang w:val="mt-MT"/>
        </w:rPr>
        <w:t>Għal aktar struzzjonijiet għall-użu u maniġġar u għar-rimi ara sezzjoni 6.6.</w:t>
      </w:r>
    </w:p>
    <w:p w14:paraId="58F29E6A" w14:textId="77777777" w:rsidR="00A40472" w:rsidRPr="007D22EB" w:rsidRDefault="00A40472" w:rsidP="00FD0421">
      <w:pPr>
        <w:tabs>
          <w:tab w:val="clear" w:pos="567"/>
        </w:tabs>
        <w:spacing w:line="240" w:lineRule="auto"/>
        <w:rPr>
          <w:szCs w:val="22"/>
          <w:lang w:val="mt-MT"/>
        </w:rPr>
      </w:pPr>
    </w:p>
    <w:p w14:paraId="6EB41F46" w14:textId="77777777" w:rsidR="00A40472" w:rsidRPr="007D22EB" w:rsidRDefault="00A40472" w:rsidP="00FD0421">
      <w:pPr>
        <w:tabs>
          <w:tab w:val="clear" w:pos="567"/>
        </w:tabs>
        <w:spacing w:line="240" w:lineRule="auto"/>
        <w:ind w:left="567" w:hanging="567"/>
        <w:rPr>
          <w:szCs w:val="22"/>
          <w:lang w:val="mt-MT"/>
        </w:rPr>
      </w:pPr>
      <w:r w:rsidRPr="007D22EB">
        <w:rPr>
          <w:b/>
          <w:szCs w:val="22"/>
          <w:lang w:val="mt-MT"/>
        </w:rPr>
        <w:t>4.3</w:t>
      </w:r>
      <w:r w:rsidRPr="007D22EB">
        <w:rPr>
          <w:b/>
          <w:szCs w:val="22"/>
          <w:lang w:val="mt-MT"/>
        </w:rPr>
        <w:tab/>
        <w:t>Kontra-indikazzjonijiet</w:t>
      </w:r>
    </w:p>
    <w:p w14:paraId="0F20A74F" w14:textId="77777777" w:rsidR="00A40472" w:rsidRPr="007D22EB" w:rsidRDefault="00A40472" w:rsidP="00FD0421">
      <w:pPr>
        <w:tabs>
          <w:tab w:val="clear" w:pos="567"/>
        </w:tabs>
        <w:spacing w:line="240" w:lineRule="auto"/>
        <w:rPr>
          <w:szCs w:val="22"/>
          <w:lang w:val="mt-MT"/>
        </w:rPr>
      </w:pPr>
    </w:p>
    <w:p w14:paraId="72BF444F" w14:textId="77777777" w:rsidR="00DD0106" w:rsidRPr="007D22EB" w:rsidRDefault="00DD0106" w:rsidP="00FD0421">
      <w:pPr>
        <w:pStyle w:val="EndnoteText"/>
        <w:numPr>
          <w:ilvl w:val="0"/>
          <w:numId w:val="88"/>
        </w:numPr>
        <w:tabs>
          <w:tab w:val="clear" w:pos="360"/>
          <w:tab w:val="num" w:pos="567"/>
        </w:tabs>
        <w:ind w:left="567" w:hanging="567"/>
        <w:rPr>
          <w:rFonts w:eastAsia="Times New Roman"/>
          <w:szCs w:val="22"/>
          <w:lang w:val="mt-MT"/>
        </w:rPr>
      </w:pPr>
      <w:r w:rsidRPr="007D22EB">
        <w:rPr>
          <w:lang w:val="mt-MT"/>
        </w:rPr>
        <w:t xml:space="preserve">Sensittività eċċessiva għal fondaparinux jew għal </w:t>
      </w:r>
      <w:bookmarkStart w:id="55" w:name="OLE_LINK45"/>
      <w:bookmarkStart w:id="56" w:name="OLE_LINK46"/>
      <w:r w:rsidRPr="007D22EB">
        <w:rPr>
          <w:lang w:val="mt-MT"/>
        </w:rPr>
        <w:t>kwalunkwe wieћed mill-eċċipjenti elenkati fis-sezzjoni 6.1</w:t>
      </w:r>
      <w:bookmarkEnd w:id="55"/>
      <w:bookmarkEnd w:id="56"/>
    </w:p>
    <w:p w14:paraId="2EAC76E6" w14:textId="77777777" w:rsidR="00DD0106" w:rsidRPr="007D22EB" w:rsidRDefault="00DD0106" w:rsidP="00FD0421">
      <w:pPr>
        <w:pStyle w:val="EndnoteText"/>
        <w:numPr>
          <w:ilvl w:val="0"/>
          <w:numId w:val="88"/>
        </w:numPr>
        <w:tabs>
          <w:tab w:val="clear" w:pos="360"/>
          <w:tab w:val="num" w:pos="567"/>
        </w:tabs>
        <w:ind w:left="567" w:hanging="567"/>
        <w:rPr>
          <w:rFonts w:eastAsia="Times New Roman"/>
          <w:szCs w:val="22"/>
          <w:lang w:val="mt-MT"/>
        </w:rPr>
      </w:pPr>
      <w:r w:rsidRPr="007D22EB">
        <w:rPr>
          <w:lang w:val="mt-MT"/>
        </w:rPr>
        <w:t xml:space="preserve">Fsada attiva klinikament sinifikanti </w:t>
      </w:r>
    </w:p>
    <w:p w14:paraId="295A141F" w14:textId="77777777" w:rsidR="00DD0106" w:rsidRPr="007D22EB" w:rsidRDefault="00DD0106" w:rsidP="00FD0421">
      <w:pPr>
        <w:pStyle w:val="EndnoteText"/>
        <w:numPr>
          <w:ilvl w:val="0"/>
          <w:numId w:val="88"/>
        </w:numPr>
        <w:tabs>
          <w:tab w:val="clear" w:pos="360"/>
          <w:tab w:val="num" w:pos="567"/>
        </w:tabs>
        <w:ind w:left="567" w:hanging="567"/>
        <w:rPr>
          <w:rFonts w:eastAsia="Times New Roman"/>
          <w:szCs w:val="22"/>
          <w:lang w:val="mt-MT"/>
        </w:rPr>
      </w:pPr>
      <w:r w:rsidRPr="007D22EB">
        <w:rPr>
          <w:lang w:val="mt-MT"/>
        </w:rPr>
        <w:t>Endokardite batterika akuta</w:t>
      </w:r>
    </w:p>
    <w:p w14:paraId="7FC2B66F" w14:textId="77777777" w:rsidR="00DD0106" w:rsidRPr="007D22EB" w:rsidRDefault="00DD0106" w:rsidP="00FD0421">
      <w:pPr>
        <w:pStyle w:val="EndnoteText"/>
        <w:numPr>
          <w:ilvl w:val="0"/>
          <w:numId w:val="88"/>
        </w:numPr>
        <w:tabs>
          <w:tab w:val="clear" w:pos="360"/>
          <w:tab w:val="num" w:pos="567"/>
        </w:tabs>
        <w:ind w:left="567" w:hanging="567"/>
        <w:rPr>
          <w:rFonts w:eastAsia="Times New Roman"/>
          <w:szCs w:val="22"/>
          <w:lang w:val="mt-MT"/>
        </w:rPr>
      </w:pPr>
      <w:r w:rsidRPr="007D22EB">
        <w:rPr>
          <w:lang w:val="mt-MT"/>
        </w:rPr>
        <w:t>Indeboliment sever renali definit bi clearance tal-krejatinina ta’ &lt; 20 ml/min</w:t>
      </w:r>
    </w:p>
    <w:p w14:paraId="6BDDC3F9" w14:textId="77777777" w:rsidR="00A40472" w:rsidRPr="007D22EB" w:rsidRDefault="00A40472" w:rsidP="00FD0421">
      <w:pPr>
        <w:tabs>
          <w:tab w:val="clear" w:pos="567"/>
        </w:tabs>
        <w:spacing w:line="240" w:lineRule="auto"/>
        <w:rPr>
          <w:szCs w:val="22"/>
          <w:lang w:val="sv-SE"/>
        </w:rPr>
      </w:pPr>
    </w:p>
    <w:p w14:paraId="35B406D7" w14:textId="77777777" w:rsidR="00A40472" w:rsidRPr="007D22EB" w:rsidRDefault="00A40472" w:rsidP="00FD0421">
      <w:pPr>
        <w:tabs>
          <w:tab w:val="clear" w:pos="567"/>
        </w:tabs>
        <w:spacing w:line="240" w:lineRule="auto"/>
        <w:ind w:left="567" w:hanging="567"/>
        <w:rPr>
          <w:szCs w:val="22"/>
          <w:lang w:val="sv-SE"/>
        </w:rPr>
      </w:pPr>
      <w:r w:rsidRPr="007D22EB">
        <w:rPr>
          <w:b/>
          <w:szCs w:val="22"/>
          <w:lang w:val="sv-SE"/>
        </w:rPr>
        <w:t>4.4</w:t>
      </w:r>
      <w:r w:rsidRPr="007D22EB">
        <w:rPr>
          <w:b/>
          <w:szCs w:val="22"/>
          <w:lang w:val="sv-SE"/>
        </w:rPr>
        <w:tab/>
        <w:t>Twissijiet speċjali u prekawzjonijiet għall-użu</w:t>
      </w:r>
    </w:p>
    <w:p w14:paraId="567748C9" w14:textId="77777777" w:rsidR="00A40472" w:rsidRPr="007D22EB" w:rsidRDefault="00A40472" w:rsidP="00FD0421">
      <w:pPr>
        <w:tabs>
          <w:tab w:val="clear" w:pos="567"/>
        </w:tabs>
        <w:spacing w:line="240" w:lineRule="auto"/>
        <w:rPr>
          <w:szCs w:val="22"/>
          <w:lang w:val="sv-SE"/>
        </w:rPr>
      </w:pPr>
    </w:p>
    <w:p w14:paraId="39302954" w14:textId="77777777" w:rsidR="00A40472" w:rsidRPr="007D22EB" w:rsidRDefault="00A40472" w:rsidP="00FD0421">
      <w:pPr>
        <w:tabs>
          <w:tab w:val="clear" w:pos="567"/>
        </w:tabs>
        <w:spacing w:line="240" w:lineRule="auto"/>
        <w:rPr>
          <w:szCs w:val="22"/>
          <w:lang w:val="sv-SE"/>
        </w:rPr>
      </w:pPr>
      <w:r w:rsidRPr="007D22EB">
        <w:rPr>
          <w:szCs w:val="22"/>
          <w:lang w:val="sv-SE"/>
        </w:rPr>
        <w:t>Fondaparinux m’għandux jiġi amministrat b’mod intramuskolari.</w:t>
      </w:r>
    </w:p>
    <w:p w14:paraId="07AE3AFC" w14:textId="77777777" w:rsidR="00A40472" w:rsidRPr="007D22EB" w:rsidRDefault="00A40472" w:rsidP="00FD0421">
      <w:pPr>
        <w:tabs>
          <w:tab w:val="clear" w:pos="567"/>
        </w:tabs>
        <w:spacing w:line="240" w:lineRule="auto"/>
        <w:rPr>
          <w:szCs w:val="22"/>
          <w:lang w:val="sv-SE"/>
        </w:rPr>
      </w:pPr>
    </w:p>
    <w:p w14:paraId="42198341" w14:textId="77777777" w:rsidR="00A40472" w:rsidRPr="007D22EB" w:rsidRDefault="00A40472" w:rsidP="00FD0421">
      <w:pPr>
        <w:tabs>
          <w:tab w:val="clear" w:pos="567"/>
        </w:tabs>
        <w:spacing w:line="240" w:lineRule="auto"/>
        <w:rPr>
          <w:i/>
          <w:szCs w:val="22"/>
          <w:lang w:val="sv-SE"/>
        </w:rPr>
      </w:pPr>
      <w:r w:rsidRPr="007D22EB">
        <w:rPr>
          <w:i/>
          <w:szCs w:val="22"/>
          <w:lang w:val="sv-SE"/>
        </w:rPr>
        <w:t>Emorraġija</w:t>
      </w:r>
    </w:p>
    <w:p w14:paraId="67CD26CF" w14:textId="77777777" w:rsidR="00A40472" w:rsidRPr="007D22EB" w:rsidRDefault="00A40472" w:rsidP="00FD0421">
      <w:pPr>
        <w:tabs>
          <w:tab w:val="clear" w:pos="567"/>
        </w:tabs>
        <w:spacing w:line="240" w:lineRule="auto"/>
        <w:rPr>
          <w:szCs w:val="22"/>
          <w:lang w:val="sv-SE"/>
        </w:rPr>
      </w:pPr>
      <w:r w:rsidRPr="007D22EB">
        <w:rPr>
          <w:szCs w:val="22"/>
          <w:lang w:val="sv-SE"/>
        </w:rPr>
        <w:t>Fondaparinux għandu jiġi amminstrat b’kawtela f’pazjenti li għandhom riskju akbar ta’ emorraġija, bħal dawk li għandhom disturbi ta’ fsadat konġeniti jew akkwiżiti (p.e. għadd taċ-ċelluli għat-tagħqid tad-demm &lt; 50,000/mm</w:t>
      </w:r>
      <w:r w:rsidRPr="007D22EB">
        <w:rPr>
          <w:szCs w:val="22"/>
          <w:vertAlign w:val="superscript"/>
          <w:lang w:val="sv-SE"/>
        </w:rPr>
        <w:t>3</w:t>
      </w:r>
      <w:r w:rsidRPr="007D22EB">
        <w:rPr>
          <w:szCs w:val="22"/>
          <w:lang w:val="sv-SE"/>
        </w:rPr>
        <w:t>), mard ta’ ulċera gastrointestinali attiv u emorraġija riċenti fil-kranju jew ftit taż-żmien wara kirurġija fil-moħħ, fl-ispina jew kirurġija oftalmika jew fi gruppi ta’ pazjenti speċjali kif spjegat hawn taħt.</w:t>
      </w:r>
    </w:p>
    <w:p w14:paraId="4456B701" w14:textId="77777777" w:rsidR="00A40472" w:rsidRPr="007D22EB" w:rsidRDefault="00A40472" w:rsidP="00FD0421">
      <w:pPr>
        <w:pStyle w:val="EndnoteText"/>
        <w:tabs>
          <w:tab w:val="clear" w:pos="567"/>
        </w:tabs>
        <w:rPr>
          <w:szCs w:val="22"/>
          <w:lang w:val="sv-SE"/>
        </w:rPr>
      </w:pPr>
    </w:p>
    <w:p w14:paraId="4DB7791B" w14:textId="77777777" w:rsidR="00A40472" w:rsidRPr="007D22EB" w:rsidRDefault="00A40472" w:rsidP="00816E67">
      <w:pPr>
        <w:pStyle w:val="ListParagraph"/>
        <w:numPr>
          <w:ilvl w:val="0"/>
          <w:numId w:val="56"/>
        </w:numPr>
        <w:tabs>
          <w:tab w:val="clear" w:pos="567"/>
        </w:tabs>
        <w:spacing w:line="240" w:lineRule="auto"/>
        <w:ind w:left="567" w:hanging="567"/>
        <w:rPr>
          <w:szCs w:val="22"/>
          <w:lang w:val="sv-SE"/>
        </w:rPr>
      </w:pPr>
      <w:r w:rsidRPr="007D22EB">
        <w:rPr>
          <w:i/>
          <w:iCs/>
          <w:szCs w:val="22"/>
          <w:lang w:val="sv-SE"/>
        </w:rPr>
        <w:t>Fil-prevenzjoni ta’ VTE</w:t>
      </w:r>
      <w:r w:rsidR="0063676B" w:rsidRPr="007D22EB">
        <w:rPr>
          <w:szCs w:val="22"/>
          <w:lang w:val="sv-SE"/>
        </w:rPr>
        <w:t xml:space="preserve"> - A</w:t>
      </w:r>
      <w:r w:rsidRPr="007D22EB">
        <w:rPr>
          <w:szCs w:val="22"/>
          <w:lang w:val="sv-SE"/>
        </w:rPr>
        <w:t>ġenti li jistgħu jżidu r-riskju ta’ emorraġija m’għandhomx jiġu amministrati flimkien ma’ fondaparinux. Dawn l-aġenti jinkludu desirudin, aġenti fibrinolitiċi, riċetturi antagonisti GP IIb/IIIa, eparina, eparinojdi, jew Eparina ta’ Piż Molekulari Baxx (LMWH). Meta jkun hemm bżonn terapija konkomitanti ma’ antagonist tal-vitamina K għandha tiġi amministrata skond l-informazzjoni mogħtija f’sezzjoni 4.5. Mediċini o</w:t>
      </w:r>
      <w:r w:rsidRPr="007D22EB">
        <w:rPr>
          <w:szCs w:val="22"/>
          <w:lang w:val="sv-SE" w:eastAsia="ko-KR"/>
        </w:rPr>
        <w:t>ħra li jxekklu l-plejtlets</w:t>
      </w:r>
      <w:r w:rsidRPr="007D22EB">
        <w:rPr>
          <w:szCs w:val="22"/>
          <w:lang w:val="sv-SE"/>
        </w:rPr>
        <w:t xml:space="preserve"> (acetylsalycylic acid, dipyridamole, sulfinpyrazone, ticlopidine jew clopidrogel), u NSAIDs għandhom jiġu wżati b’kawtela. Jekk il-ko-amministrazzjoni hija essenzjali, monitoraġġ bir-reqqa huwa neċessarju.</w:t>
      </w:r>
    </w:p>
    <w:p w14:paraId="12ADCF30" w14:textId="77777777" w:rsidR="00A40472" w:rsidRPr="007D22EB" w:rsidRDefault="00A40472" w:rsidP="00FD0421">
      <w:pPr>
        <w:tabs>
          <w:tab w:val="clear" w:pos="567"/>
        </w:tabs>
        <w:spacing w:line="240" w:lineRule="auto"/>
        <w:rPr>
          <w:szCs w:val="22"/>
          <w:lang w:val="sv-SE"/>
        </w:rPr>
      </w:pPr>
    </w:p>
    <w:p w14:paraId="30F217C4" w14:textId="77777777" w:rsidR="00A40472" w:rsidRPr="007D22EB" w:rsidRDefault="00A40472" w:rsidP="00816E67">
      <w:pPr>
        <w:pStyle w:val="ListParagraph"/>
        <w:numPr>
          <w:ilvl w:val="0"/>
          <w:numId w:val="56"/>
        </w:numPr>
        <w:tabs>
          <w:tab w:val="clear" w:pos="567"/>
        </w:tabs>
        <w:spacing w:line="240" w:lineRule="auto"/>
        <w:ind w:left="567" w:hanging="567"/>
        <w:rPr>
          <w:szCs w:val="22"/>
          <w:lang w:val="sv-SE"/>
        </w:rPr>
      </w:pPr>
      <w:r w:rsidRPr="007D22EB">
        <w:rPr>
          <w:i/>
          <w:szCs w:val="22"/>
          <w:lang w:val="sv-SE"/>
        </w:rPr>
        <w:t>Fit-trattament ta’ UA/NSTEMI u STEMI</w:t>
      </w:r>
      <w:r w:rsidR="0063676B" w:rsidRPr="007D22EB">
        <w:rPr>
          <w:szCs w:val="22"/>
          <w:lang w:val="sv-SE"/>
        </w:rPr>
        <w:t xml:space="preserve"> - F</w:t>
      </w:r>
      <w:r w:rsidRPr="007D22EB">
        <w:rPr>
          <w:szCs w:val="22"/>
          <w:lang w:val="sv-SE"/>
        </w:rPr>
        <w:t>ondaparinux għandu jintuża b’kawtela f’pazjenti li qed jirċievu fl-istess ħin aġenti oħra li jżidu r-riskju ta’ emorraġija (bħal inibituri GP IIb/IIIa jew trombolitiċi).</w:t>
      </w:r>
    </w:p>
    <w:p w14:paraId="52867DF0" w14:textId="77777777" w:rsidR="00A40472" w:rsidRPr="007D22EB" w:rsidRDefault="00A40472" w:rsidP="00FD0421">
      <w:pPr>
        <w:tabs>
          <w:tab w:val="clear" w:pos="567"/>
        </w:tabs>
        <w:spacing w:line="240" w:lineRule="auto"/>
        <w:rPr>
          <w:szCs w:val="22"/>
          <w:lang w:val="sv-SE"/>
        </w:rPr>
      </w:pPr>
    </w:p>
    <w:p w14:paraId="0C9A41D3" w14:textId="77777777" w:rsidR="0063676B" w:rsidRPr="007D22EB" w:rsidRDefault="0063676B" w:rsidP="00FD0421">
      <w:pPr>
        <w:tabs>
          <w:tab w:val="clear" w:pos="567"/>
          <w:tab w:val="left" w:pos="709"/>
        </w:tabs>
        <w:spacing w:line="240" w:lineRule="auto"/>
        <w:rPr>
          <w:szCs w:val="22"/>
          <w:lang w:val="sv-SE"/>
        </w:rPr>
      </w:pPr>
      <w:r w:rsidRPr="007D22EB">
        <w:rPr>
          <w:i/>
          <w:szCs w:val="22"/>
          <w:lang w:val="sv-SE"/>
        </w:rPr>
        <w:t xml:space="preserve">Għall-kura ta’ trombożi fil-vini superfiċjali- </w:t>
      </w:r>
      <w:r w:rsidRPr="007D22EB">
        <w:rPr>
          <w:szCs w:val="22"/>
          <w:lang w:val="sv-SE"/>
        </w:rPr>
        <w:t>Fondaparinux għandu jintuża b’kawtela f’pazjenti li fl-istess ħin qed jiġu kkurati bi prodotti mediċinal</w:t>
      </w:r>
      <w:r w:rsidR="00200029" w:rsidRPr="007D22EB">
        <w:rPr>
          <w:szCs w:val="22"/>
          <w:lang w:val="sv-SE"/>
        </w:rPr>
        <w:t>i</w:t>
      </w:r>
      <w:r w:rsidRPr="007D22EB">
        <w:rPr>
          <w:szCs w:val="22"/>
          <w:lang w:val="sv-SE"/>
        </w:rPr>
        <w:t xml:space="preserve"> oħra li jżidu r-riskju ta’ emorraġija. </w:t>
      </w:r>
    </w:p>
    <w:p w14:paraId="6CF22FAB" w14:textId="77777777" w:rsidR="00816E67" w:rsidRPr="007D22EB" w:rsidRDefault="00816E67" w:rsidP="00FD0421">
      <w:pPr>
        <w:tabs>
          <w:tab w:val="clear" w:pos="567"/>
          <w:tab w:val="left" w:pos="709"/>
        </w:tabs>
        <w:spacing w:line="240" w:lineRule="auto"/>
        <w:rPr>
          <w:szCs w:val="22"/>
          <w:lang w:val="sv-SE"/>
        </w:rPr>
      </w:pPr>
    </w:p>
    <w:p w14:paraId="14DBE2C5" w14:textId="77777777" w:rsidR="00A40472" w:rsidRPr="005535CB" w:rsidRDefault="00A40472" w:rsidP="00816E67">
      <w:pPr>
        <w:keepNext/>
        <w:keepLines/>
        <w:tabs>
          <w:tab w:val="clear" w:pos="567"/>
        </w:tabs>
        <w:spacing w:line="240" w:lineRule="auto"/>
        <w:rPr>
          <w:i/>
          <w:szCs w:val="22"/>
          <w:lang w:val="sv-SE"/>
        </w:rPr>
      </w:pPr>
      <w:r w:rsidRPr="005535CB">
        <w:rPr>
          <w:i/>
          <w:szCs w:val="22"/>
          <w:lang w:val="sv-SE"/>
        </w:rPr>
        <w:lastRenderedPageBreak/>
        <w:t xml:space="preserve">PCI u r-riskju ta’ </w:t>
      </w:r>
      <w:r w:rsidRPr="005535CB">
        <w:rPr>
          <w:rFonts w:hint="eastAsia"/>
          <w:i/>
          <w:szCs w:val="22"/>
          <w:lang w:val="sv-SE"/>
        </w:rPr>
        <w:t>għoqda</w:t>
      </w:r>
      <w:r w:rsidRPr="005535CB">
        <w:rPr>
          <w:i/>
          <w:szCs w:val="22"/>
          <w:lang w:val="sv-SE"/>
        </w:rPr>
        <w:t xml:space="preserve"> tad-demm </w:t>
      </w:r>
      <w:r w:rsidRPr="005535CB">
        <w:rPr>
          <w:rFonts w:hint="eastAsia"/>
          <w:i/>
          <w:szCs w:val="22"/>
          <w:lang w:val="sv-SE"/>
        </w:rPr>
        <w:t>minħabba</w:t>
      </w:r>
      <w:r w:rsidRPr="005535CB">
        <w:rPr>
          <w:i/>
          <w:szCs w:val="22"/>
          <w:lang w:val="sv-SE"/>
        </w:rPr>
        <w:t xml:space="preserve"> l-kateter gwida</w:t>
      </w:r>
    </w:p>
    <w:p w14:paraId="52974C00" w14:textId="77777777" w:rsidR="00A40472" w:rsidRPr="005535CB" w:rsidRDefault="00A40472" w:rsidP="00816E67">
      <w:pPr>
        <w:keepNext/>
        <w:keepLines/>
        <w:tabs>
          <w:tab w:val="clear" w:pos="567"/>
        </w:tabs>
        <w:spacing w:line="240" w:lineRule="auto"/>
        <w:rPr>
          <w:szCs w:val="22"/>
          <w:lang w:val="sv-SE"/>
        </w:rPr>
      </w:pPr>
      <w:r w:rsidRPr="005535CB">
        <w:rPr>
          <w:szCs w:val="22"/>
          <w:lang w:val="sv-SE"/>
        </w:rPr>
        <w:t xml:space="preserve">F’pazjenti b’STEMI li qed </w:t>
      </w:r>
      <w:r w:rsidRPr="005535CB">
        <w:rPr>
          <w:rFonts w:hint="eastAsia"/>
          <w:szCs w:val="22"/>
          <w:lang w:val="sv-SE"/>
        </w:rPr>
        <w:t>jgħaddu</w:t>
      </w:r>
      <w:r w:rsidRPr="005535CB">
        <w:rPr>
          <w:szCs w:val="22"/>
          <w:lang w:val="sv-SE"/>
        </w:rPr>
        <w:t xml:space="preserve"> minn PCI primarju, mhux rakkomandat l-użu ta’ fondaparinux qabel u wara l-PCI. Bl-istess mod, f’pazjenti b’UA/STEMI li </w:t>
      </w:r>
      <w:r w:rsidRPr="005535CB">
        <w:rPr>
          <w:rFonts w:hint="eastAsia"/>
          <w:szCs w:val="22"/>
          <w:lang w:val="sv-SE"/>
        </w:rPr>
        <w:t>qegħdin</w:t>
      </w:r>
      <w:r w:rsidRPr="005535CB">
        <w:rPr>
          <w:szCs w:val="22"/>
          <w:lang w:val="sv-SE"/>
        </w:rPr>
        <w:t xml:space="preserve"> f’riskju ta’ mewt u li </w:t>
      </w:r>
      <w:r w:rsidRPr="005535CB">
        <w:rPr>
          <w:rFonts w:hint="eastAsia"/>
          <w:szCs w:val="22"/>
          <w:lang w:val="sv-SE"/>
        </w:rPr>
        <w:t>għandhom</w:t>
      </w:r>
      <w:r w:rsidRPr="005535CB">
        <w:rPr>
          <w:szCs w:val="22"/>
          <w:lang w:val="sv-SE"/>
        </w:rPr>
        <w:t xml:space="preserve"> bżonn vaskularizzazzjoni mill-ġdid, l-użu ta’ fondaparinux qabel u wara l-PCI mhux rakkomandat. Dawn huma pazjenti li </w:t>
      </w:r>
      <w:r w:rsidRPr="005535CB">
        <w:rPr>
          <w:rFonts w:hint="eastAsia"/>
          <w:szCs w:val="22"/>
          <w:lang w:val="sv-SE"/>
        </w:rPr>
        <w:t>qegħdin</w:t>
      </w:r>
      <w:r w:rsidRPr="005535CB">
        <w:rPr>
          <w:szCs w:val="22"/>
          <w:lang w:val="sv-SE"/>
        </w:rPr>
        <w:t xml:space="preserve"> ibatu minn anġina rikurrenti jew rifrattorja assoċjata ma’ devjazzjoni ST dinamika, mard tal-qalb, </w:t>
      </w:r>
      <w:r w:rsidRPr="005535CB">
        <w:rPr>
          <w:i/>
          <w:szCs w:val="22"/>
          <w:lang w:val="sv-SE"/>
        </w:rPr>
        <w:t>arrhythmias</w:t>
      </w:r>
      <w:r w:rsidRPr="005535CB">
        <w:rPr>
          <w:szCs w:val="22"/>
          <w:lang w:val="sv-SE"/>
        </w:rPr>
        <w:t xml:space="preserve"> li </w:t>
      </w:r>
      <w:r w:rsidRPr="005535CB">
        <w:rPr>
          <w:rFonts w:hint="eastAsia"/>
          <w:szCs w:val="22"/>
          <w:lang w:val="sv-SE"/>
        </w:rPr>
        <w:t>jistgħu</w:t>
      </w:r>
      <w:r w:rsidRPr="005535CB">
        <w:rPr>
          <w:szCs w:val="22"/>
          <w:lang w:val="sv-SE"/>
        </w:rPr>
        <w:t xml:space="preserve"> jwasslu </w:t>
      </w:r>
      <w:r w:rsidRPr="005535CB">
        <w:rPr>
          <w:rFonts w:hint="eastAsia"/>
          <w:szCs w:val="22"/>
          <w:lang w:val="sv-SE"/>
        </w:rPr>
        <w:t>għal-mewt</w:t>
      </w:r>
      <w:r w:rsidRPr="005535CB">
        <w:rPr>
          <w:szCs w:val="22"/>
          <w:lang w:val="sv-SE"/>
        </w:rPr>
        <w:t xml:space="preserve"> jew nuqqas ta’ stabbilità emodinamika.</w:t>
      </w:r>
    </w:p>
    <w:p w14:paraId="114B6AD4" w14:textId="77777777" w:rsidR="00A40472" w:rsidRPr="005535CB" w:rsidRDefault="00A40472" w:rsidP="00FD0421">
      <w:pPr>
        <w:tabs>
          <w:tab w:val="clear" w:pos="567"/>
        </w:tabs>
        <w:spacing w:line="240" w:lineRule="auto"/>
        <w:rPr>
          <w:szCs w:val="22"/>
          <w:lang w:val="sv-SE"/>
        </w:rPr>
      </w:pPr>
    </w:p>
    <w:p w14:paraId="154DFDCB"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F’pazjenti b’UA/STEMI u STEMI li qed </w:t>
      </w:r>
      <w:r w:rsidRPr="005535CB">
        <w:rPr>
          <w:rFonts w:hint="eastAsia"/>
          <w:szCs w:val="22"/>
          <w:lang w:val="sv-SE"/>
        </w:rPr>
        <w:t>jgħaddu</w:t>
      </w:r>
      <w:r w:rsidRPr="005535CB">
        <w:rPr>
          <w:szCs w:val="22"/>
          <w:lang w:val="sv-SE"/>
        </w:rPr>
        <w:t xml:space="preserve"> minn PCI mhux primarju, mhux rakkomandat l-użu ta’ fondaparinux </w:t>
      </w:r>
      <w:r w:rsidRPr="005535CB">
        <w:rPr>
          <w:rFonts w:hint="eastAsia"/>
          <w:szCs w:val="22"/>
          <w:lang w:val="sv-SE"/>
        </w:rPr>
        <w:t>bħala</w:t>
      </w:r>
      <w:r w:rsidRPr="005535CB">
        <w:rPr>
          <w:szCs w:val="22"/>
          <w:lang w:val="sv-SE"/>
        </w:rPr>
        <w:t xml:space="preserve"> l-unika sostanza kontra l-koagulazzjoni tad-demm matul il-PCI, </w:t>
      </w:r>
      <w:r w:rsidRPr="005535CB">
        <w:rPr>
          <w:rFonts w:hint="eastAsia"/>
          <w:szCs w:val="22"/>
          <w:lang w:val="sv-SE"/>
        </w:rPr>
        <w:t>għalhekk</w:t>
      </w:r>
      <w:r w:rsidRPr="005535CB">
        <w:rPr>
          <w:szCs w:val="22"/>
          <w:lang w:val="sv-SE"/>
        </w:rPr>
        <w:t xml:space="preserve"> </w:t>
      </w:r>
      <w:r w:rsidRPr="005535CB">
        <w:rPr>
          <w:rFonts w:hint="eastAsia"/>
          <w:szCs w:val="22"/>
          <w:lang w:val="sv-SE"/>
        </w:rPr>
        <w:t>għandha</w:t>
      </w:r>
      <w:r w:rsidRPr="005535CB">
        <w:rPr>
          <w:szCs w:val="22"/>
          <w:lang w:val="sv-SE"/>
        </w:rPr>
        <w:t xml:space="preserve"> tintuża UFH skond il-prattika </w:t>
      </w:r>
      <w:r w:rsidR="008307DA" w:rsidRPr="005535CB">
        <w:rPr>
          <w:szCs w:val="22"/>
          <w:lang w:val="sv-SE"/>
        </w:rPr>
        <w:t xml:space="preserve">standard </w:t>
      </w:r>
      <w:r w:rsidRPr="005535CB">
        <w:rPr>
          <w:szCs w:val="22"/>
          <w:lang w:val="sv-SE"/>
        </w:rPr>
        <w:t>(ara sezzjoni 4.2).</w:t>
      </w:r>
    </w:p>
    <w:p w14:paraId="6C0DFFC1" w14:textId="77777777" w:rsidR="008307DA" w:rsidRPr="005535CB" w:rsidRDefault="008307DA" w:rsidP="00FD0421">
      <w:pPr>
        <w:tabs>
          <w:tab w:val="left" w:pos="348"/>
          <w:tab w:val="right" w:pos="3408"/>
        </w:tabs>
        <w:spacing w:line="240" w:lineRule="auto"/>
        <w:rPr>
          <w:szCs w:val="22"/>
          <w:lang w:val="sv-SE"/>
        </w:rPr>
      </w:pPr>
    </w:p>
    <w:p w14:paraId="701972FD" w14:textId="5B4A2F73" w:rsidR="008307DA" w:rsidRPr="005535CB" w:rsidRDefault="008307DA" w:rsidP="00FD0421">
      <w:pPr>
        <w:tabs>
          <w:tab w:val="left" w:pos="348"/>
          <w:tab w:val="right" w:pos="3408"/>
        </w:tabs>
        <w:spacing w:line="240" w:lineRule="auto"/>
        <w:rPr>
          <w:szCs w:val="22"/>
          <w:lang w:val="sv-SE"/>
        </w:rPr>
      </w:pPr>
      <w:r w:rsidRPr="005535CB">
        <w:rPr>
          <w:szCs w:val="22"/>
          <w:lang w:val="sv-SE"/>
        </w:rPr>
        <w:t xml:space="preserve">Fi prova klinika li tqabbel żewġ skedi ta’ dożi ta’ UFH waqt PCI mhux primarju, pazjenti </w:t>
      </w:r>
      <w:r w:rsidR="00801815" w:rsidRPr="005535CB">
        <w:rPr>
          <w:szCs w:val="22"/>
          <w:lang w:val="sv-SE"/>
        </w:rPr>
        <w:t>b’</w:t>
      </w:r>
      <w:r w:rsidRPr="005535CB">
        <w:rPr>
          <w:szCs w:val="22"/>
          <w:lang w:val="sv-SE"/>
        </w:rPr>
        <w:t xml:space="preserve">UA/NSTEMI kkurati b’fondaparinux kienu randomised biex jew jirċievu “doża standard ta’ UFH” (doża medjana ta’ 85U/kg) jew “doża baxxa ta’ UFH” (doża medjana ta’ 50U/kg). L-inċidenza ta’ fsada </w:t>
      </w:r>
      <w:r w:rsidR="006425A0" w:rsidRPr="005535CB">
        <w:rPr>
          <w:szCs w:val="22"/>
          <w:lang w:val="sv-SE"/>
        </w:rPr>
        <w:t xml:space="preserve">serja </w:t>
      </w:r>
      <w:r w:rsidR="00801815" w:rsidRPr="005535CB">
        <w:rPr>
          <w:szCs w:val="22"/>
          <w:lang w:val="sv-SE"/>
        </w:rPr>
        <w:t xml:space="preserve">madwar iż-żmien li jsir </w:t>
      </w:r>
      <w:r w:rsidRPr="005535CB">
        <w:rPr>
          <w:szCs w:val="22"/>
          <w:lang w:val="sv-SE"/>
        </w:rPr>
        <w:t>PCI kien 1.2% b’“doża standard ta’ UFH” u 1.4% b’“doża baxxa ta’ UFH” (ara studji kliniċi f’sezzjoni 5.1).</w:t>
      </w:r>
    </w:p>
    <w:p w14:paraId="1B5D590F" w14:textId="77777777" w:rsidR="00A40472" w:rsidRPr="005535CB" w:rsidRDefault="00A40472" w:rsidP="00FD0421">
      <w:pPr>
        <w:tabs>
          <w:tab w:val="clear" w:pos="567"/>
        </w:tabs>
        <w:spacing w:line="240" w:lineRule="auto"/>
        <w:rPr>
          <w:szCs w:val="22"/>
          <w:lang w:val="sv-SE"/>
        </w:rPr>
      </w:pPr>
    </w:p>
    <w:p w14:paraId="672E65BF"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Provi kliniċi wrew li f’pazjenti li rċevew fondaparinux </w:t>
      </w:r>
      <w:r w:rsidRPr="005535CB">
        <w:rPr>
          <w:rFonts w:hint="eastAsia"/>
          <w:szCs w:val="22"/>
          <w:lang w:val="sv-SE"/>
        </w:rPr>
        <w:t>bħala</w:t>
      </w:r>
      <w:r w:rsidRPr="005535CB">
        <w:rPr>
          <w:szCs w:val="22"/>
          <w:lang w:val="sv-SE"/>
        </w:rPr>
        <w:t xml:space="preserve"> l-uniku trattamenet kontra l-koagulazzjoni tad-demm waqt PCI kien hemm riskju baxx iżda </w:t>
      </w:r>
      <w:r w:rsidRPr="005535CB">
        <w:rPr>
          <w:rFonts w:hint="eastAsia"/>
          <w:szCs w:val="22"/>
          <w:lang w:val="sv-SE"/>
        </w:rPr>
        <w:t>ogħla</w:t>
      </w:r>
      <w:r w:rsidRPr="005535CB">
        <w:rPr>
          <w:szCs w:val="22"/>
          <w:lang w:val="sv-SE"/>
        </w:rPr>
        <w:t xml:space="preserve"> ta’ </w:t>
      </w:r>
      <w:r w:rsidRPr="005535CB">
        <w:rPr>
          <w:rFonts w:hint="eastAsia"/>
          <w:szCs w:val="22"/>
          <w:lang w:val="sv-SE"/>
        </w:rPr>
        <w:t>għoqda</w:t>
      </w:r>
      <w:r w:rsidRPr="005535CB">
        <w:rPr>
          <w:szCs w:val="22"/>
          <w:lang w:val="sv-SE"/>
        </w:rPr>
        <w:t xml:space="preserve"> tad-demm </w:t>
      </w:r>
      <w:r w:rsidRPr="005535CB">
        <w:rPr>
          <w:rFonts w:hint="eastAsia"/>
          <w:szCs w:val="22"/>
          <w:lang w:val="sv-SE"/>
        </w:rPr>
        <w:t>minħabba</w:t>
      </w:r>
      <w:r w:rsidRPr="005535CB">
        <w:rPr>
          <w:szCs w:val="22"/>
          <w:lang w:val="sv-SE"/>
        </w:rPr>
        <w:t xml:space="preserve"> l-kateter gwida meta komparat mal-kontrol. L-inċidenzi f’PCI mhux primarju f’UA/NSTEMI kienu ta’ 1.0% kontra 0.3% (fondaparinux kontra enoxaparin) u f’PCI primarju f’STEMI kienu ta’ 1.2% kontra 0% (fondaparinux kontra l-kontroll).</w:t>
      </w:r>
      <w:r w:rsidR="00063F4A" w:rsidRPr="005535CB">
        <w:rPr>
          <w:szCs w:val="22"/>
          <w:lang w:val="sv-SE"/>
        </w:rPr>
        <w:t xml:space="preserve"> F’pazjenti </w:t>
      </w:r>
      <w:r w:rsidR="00801815" w:rsidRPr="005535CB">
        <w:rPr>
          <w:szCs w:val="22"/>
          <w:lang w:val="sv-SE"/>
        </w:rPr>
        <w:t>b’</w:t>
      </w:r>
      <w:r w:rsidR="00063F4A" w:rsidRPr="005535CB">
        <w:rPr>
          <w:szCs w:val="22"/>
          <w:lang w:val="sv-SE"/>
        </w:rPr>
        <w:t>UA/NSTEMI kkurati b’fondaparinux randomised biex jew jirċievu skedi ta’ “doża standard” jew “doża baxxa” ta’ UFH waqt PCI mhux prim</w:t>
      </w:r>
      <w:r w:rsidR="00801815" w:rsidRPr="005535CB">
        <w:rPr>
          <w:szCs w:val="22"/>
          <w:lang w:val="sv-SE"/>
        </w:rPr>
        <w:t>arju, l-inċidenzi ta’ trombus fi</w:t>
      </w:r>
      <w:r w:rsidR="00063F4A" w:rsidRPr="005535CB">
        <w:rPr>
          <w:szCs w:val="22"/>
          <w:lang w:val="sv-SE"/>
        </w:rPr>
        <w:t>l-kateter kienu 0.1% u 0.5%, rispettivament (ara studji kliniċi f’sezzjoni 5.1).</w:t>
      </w:r>
    </w:p>
    <w:p w14:paraId="7A022D4B" w14:textId="77777777" w:rsidR="00A40472" w:rsidRPr="005535CB" w:rsidRDefault="00A40472" w:rsidP="00FD0421">
      <w:pPr>
        <w:tabs>
          <w:tab w:val="clear" w:pos="567"/>
        </w:tabs>
        <w:spacing w:line="240" w:lineRule="auto"/>
        <w:rPr>
          <w:i/>
          <w:szCs w:val="22"/>
          <w:lang w:val="sv-SE"/>
        </w:rPr>
      </w:pPr>
    </w:p>
    <w:p w14:paraId="40909F71" w14:textId="77777777" w:rsidR="0063676B" w:rsidRPr="005535CB" w:rsidRDefault="0063676B" w:rsidP="00FD0421">
      <w:pPr>
        <w:pStyle w:val="Footer"/>
        <w:rPr>
          <w:rFonts w:ascii="Times New Roman" w:hAnsi="Times New Roman" w:cs="Times New Roman"/>
          <w:i/>
          <w:sz w:val="22"/>
          <w:szCs w:val="22"/>
          <w:lang w:val="it-IT"/>
        </w:rPr>
      </w:pPr>
      <w:r w:rsidRPr="005535CB">
        <w:rPr>
          <w:rFonts w:ascii="Times New Roman" w:hAnsi="Times New Roman" w:cs="Times New Roman"/>
          <w:i/>
          <w:sz w:val="22"/>
          <w:szCs w:val="22"/>
          <w:lang w:val="it-IT"/>
        </w:rPr>
        <w:t xml:space="preserve">Pazjenti bi trombożi fil-vini superfiċjali </w:t>
      </w:r>
    </w:p>
    <w:p w14:paraId="07417C02" w14:textId="77777777" w:rsidR="0063676B" w:rsidRPr="005535CB" w:rsidRDefault="0063676B" w:rsidP="00FD0421">
      <w:pPr>
        <w:pStyle w:val="Footer"/>
        <w:rPr>
          <w:rFonts w:ascii="Times New Roman" w:hAnsi="Times New Roman" w:cs="Times New Roman"/>
          <w:sz w:val="22"/>
          <w:szCs w:val="22"/>
          <w:lang w:val="it-IT"/>
        </w:rPr>
      </w:pPr>
      <w:r w:rsidRPr="005535CB">
        <w:rPr>
          <w:rFonts w:ascii="Times New Roman" w:hAnsi="Times New Roman" w:cs="Times New Roman"/>
          <w:sz w:val="22"/>
          <w:szCs w:val="22"/>
          <w:lang w:val="it-IT"/>
        </w:rPr>
        <w:t xml:space="preserve">Il-preżenza ta’ trombożi fil-vini superfiċjali f’distanza ta’ aktar minn </w:t>
      </w:r>
      <w:r w:rsidR="008859C7" w:rsidRPr="005535CB">
        <w:rPr>
          <w:rFonts w:ascii="Times New Roman" w:hAnsi="Times New Roman" w:cs="Times New Roman"/>
          <w:sz w:val="22"/>
          <w:szCs w:val="22"/>
          <w:lang w:val="it-IT"/>
        </w:rPr>
        <w:t xml:space="preserve">3 </w:t>
      </w:r>
      <w:r w:rsidRPr="005535CB">
        <w:rPr>
          <w:rFonts w:ascii="Times New Roman" w:hAnsi="Times New Roman" w:cs="Times New Roman"/>
          <w:sz w:val="22"/>
          <w:szCs w:val="22"/>
          <w:lang w:val="it-IT"/>
        </w:rPr>
        <w:t xml:space="preserve">ċm minn fejn </w:t>
      </w:r>
      <w:r w:rsidRPr="005535CB">
        <w:rPr>
          <w:rFonts w:ascii="Times New Roman" w:hAnsi="Times New Roman" w:cs="Times New Roman" w:hint="eastAsia"/>
          <w:sz w:val="22"/>
          <w:szCs w:val="22"/>
          <w:lang w:val="it-IT"/>
        </w:rPr>
        <w:t>jiltaqgħu</w:t>
      </w:r>
      <w:r w:rsidRPr="005535CB">
        <w:rPr>
          <w:rFonts w:ascii="Times New Roman" w:hAnsi="Times New Roman" w:cs="Times New Roman"/>
          <w:sz w:val="22"/>
          <w:szCs w:val="22"/>
          <w:lang w:val="it-IT"/>
        </w:rPr>
        <w:t xml:space="preserve"> il-vina safenuża u dik femorali </w:t>
      </w:r>
      <w:r w:rsidRPr="005535CB">
        <w:rPr>
          <w:rFonts w:ascii="Times New Roman" w:hAnsi="Times New Roman" w:cs="Times New Roman" w:hint="eastAsia"/>
          <w:sz w:val="22"/>
          <w:szCs w:val="22"/>
          <w:lang w:val="it-IT"/>
        </w:rPr>
        <w:t>għandha</w:t>
      </w:r>
      <w:r w:rsidRPr="005535CB">
        <w:rPr>
          <w:rFonts w:ascii="Times New Roman" w:hAnsi="Times New Roman" w:cs="Times New Roman"/>
          <w:sz w:val="22"/>
          <w:szCs w:val="22"/>
          <w:lang w:val="it-IT"/>
        </w:rPr>
        <w:t xml:space="preserve"> tiġi kkonfermata u DVT konkomitanti </w:t>
      </w:r>
      <w:r w:rsidRPr="005535CB">
        <w:rPr>
          <w:rFonts w:ascii="Times New Roman" w:hAnsi="Times New Roman" w:cs="Times New Roman" w:hint="eastAsia"/>
          <w:sz w:val="22"/>
          <w:szCs w:val="22"/>
          <w:lang w:val="it-IT"/>
        </w:rPr>
        <w:t>għandha</w:t>
      </w:r>
      <w:r w:rsidRPr="005535CB">
        <w:rPr>
          <w:rFonts w:ascii="Times New Roman" w:hAnsi="Times New Roman" w:cs="Times New Roman"/>
          <w:sz w:val="22"/>
          <w:szCs w:val="22"/>
          <w:lang w:val="it-IT"/>
        </w:rPr>
        <w:t xml:space="preserve"> tiġi eskluża permezz ta’ ultrasound ta’ kompressjoni jew metodi oġġettivi qabel ma </w:t>
      </w:r>
      <w:r w:rsidRPr="005535CB">
        <w:rPr>
          <w:rFonts w:ascii="Times New Roman" w:hAnsi="Times New Roman" w:cs="Times New Roman" w:hint="eastAsia"/>
          <w:sz w:val="22"/>
          <w:szCs w:val="22"/>
          <w:lang w:val="it-IT"/>
        </w:rPr>
        <w:t>wieħed</w:t>
      </w:r>
      <w:r w:rsidRPr="005535CB">
        <w:rPr>
          <w:rFonts w:ascii="Times New Roman" w:hAnsi="Times New Roman" w:cs="Times New Roman"/>
          <w:sz w:val="22"/>
          <w:szCs w:val="22"/>
          <w:lang w:val="it-IT"/>
        </w:rPr>
        <w:t xml:space="preserve"> jibda kura b’fondaparinux. M’hemm l-ebda dejta dwar l-użu ta’ fondaparinux 2.</w:t>
      </w:r>
      <w:r w:rsidR="008859C7" w:rsidRPr="005535CB">
        <w:rPr>
          <w:rFonts w:ascii="Times New Roman" w:hAnsi="Times New Roman" w:cs="Times New Roman"/>
          <w:sz w:val="22"/>
          <w:szCs w:val="22"/>
          <w:lang w:val="it-IT"/>
        </w:rPr>
        <w:t xml:space="preserve">5 </w:t>
      </w:r>
      <w:r w:rsidRPr="005535CB">
        <w:rPr>
          <w:rFonts w:ascii="Times New Roman" w:hAnsi="Times New Roman" w:cs="Times New Roman"/>
          <w:sz w:val="22"/>
          <w:szCs w:val="22"/>
          <w:lang w:val="it-IT"/>
        </w:rPr>
        <w:t xml:space="preserve">mg f’pazjenti b’DVT konkomitanti jew bi trombożi fil-vini superfiċjali f’distanza ta’ </w:t>
      </w:r>
      <w:r w:rsidR="008859C7" w:rsidRPr="005535CB">
        <w:rPr>
          <w:rFonts w:ascii="Times New Roman" w:hAnsi="Times New Roman" w:cs="Times New Roman"/>
          <w:sz w:val="22"/>
          <w:szCs w:val="22"/>
          <w:lang w:val="it-IT"/>
        </w:rPr>
        <w:t xml:space="preserve">3 </w:t>
      </w:r>
      <w:r w:rsidRPr="005535CB">
        <w:rPr>
          <w:rFonts w:ascii="Times New Roman" w:hAnsi="Times New Roman" w:cs="Times New Roman"/>
          <w:sz w:val="22"/>
          <w:szCs w:val="22"/>
          <w:lang w:val="it-IT"/>
        </w:rPr>
        <w:t xml:space="preserve">ċm minn fejn </w:t>
      </w:r>
      <w:r w:rsidRPr="005535CB">
        <w:rPr>
          <w:rFonts w:ascii="Times New Roman" w:hAnsi="Times New Roman" w:cs="Times New Roman" w:hint="eastAsia"/>
          <w:sz w:val="22"/>
          <w:szCs w:val="22"/>
          <w:lang w:val="it-IT"/>
        </w:rPr>
        <w:t>jiltaqgħu</w:t>
      </w:r>
      <w:r w:rsidRPr="005535CB">
        <w:rPr>
          <w:rFonts w:ascii="Times New Roman" w:hAnsi="Times New Roman" w:cs="Times New Roman"/>
          <w:sz w:val="22"/>
          <w:szCs w:val="22"/>
          <w:lang w:val="it-IT"/>
        </w:rPr>
        <w:t xml:space="preserve"> il-vina safenuża u dik femorali (ara sezzjonijiet 4.2 u 5.1). .</w:t>
      </w:r>
    </w:p>
    <w:p w14:paraId="763F16EA" w14:textId="77777777" w:rsidR="0063676B" w:rsidRPr="005535CB" w:rsidRDefault="0063676B" w:rsidP="00FD0421">
      <w:pPr>
        <w:pStyle w:val="Footer"/>
        <w:rPr>
          <w:rFonts w:ascii="Times New Roman" w:hAnsi="Times New Roman" w:cs="Times New Roman"/>
          <w:sz w:val="22"/>
          <w:szCs w:val="22"/>
          <w:lang w:val="it-IT"/>
        </w:rPr>
      </w:pPr>
    </w:p>
    <w:p w14:paraId="6D5F0611" w14:textId="77777777" w:rsidR="0063676B" w:rsidRPr="005535CB" w:rsidRDefault="0063676B" w:rsidP="00FD0421">
      <w:pPr>
        <w:pStyle w:val="Footer"/>
        <w:rPr>
          <w:rFonts w:ascii="Times New Roman" w:hAnsi="Times New Roman" w:cs="Times New Roman"/>
          <w:sz w:val="22"/>
          <w:szCs w:val="22"/>
          <w:lang w:val="it-IT"/>
        </w:rPr>
      </w:pPr>
      <w:r w:rsidRPr="005535CB">
        <w:rPr>
          <w:rFonts w:ascii="Times New Roman" w:hAnsi="Times New Roman" w:cs="Times New Roman"/>
          <w:sz w:val="22"/>
          <w:szCs w:val="22"/>
          <w:lang w:val="it-IT"/>
        </w:rPr>
        <w:t>Is-sigurtà u l-effikaċja ta’ fondaparinux 2.</w:t>
      </w:r>
      <w:r w:rsidR="008859C7" w:rsidRPr="005535CB">
        <w:rPr>
          <w:rFonts w:ascii="Times New Roman" w:hAnsi="Times New Roman" w:cs="Times New Roman"/>
          <w:sz w:val="22"/>
          <w:szCs w:val="22"/>
          <w:lang w:val="it-IT"/>
        </w:rPr>
        <w:t xml:space="preserve">5 </w:t>
      </w:r>
      <w:r w:rsidRPr="005535CB">
        <w:rPr>
          <w:rFonts w:ascii="Times New Roman" w:hAnsi="Times New Roman" w:cs="Times New Roman"/>
          <w:sz w:val="22"/>
          <w:szCs w:val="22"/>
          <w:lang w:val="it-IT"/>
        </w:rPr>
        <w:t xml:space="preserve">mg ma ġietx studjata fil-gruppi li ġejjin: pazjenti bi trombożi fil-vini superfiċjali wara skleroterapija jew li ġejja minn kumplikazzjoni ta’ pajp intavenuż, pazjenti bi storja medika ta’ trombożi fil-vini superfiċjali </w:t>
      </w:r>
      <w:r w:rsidR="00193C9C" w:rsidRPr="005535CB">
        <w:rPr>
          <w:rFonts w:ascii="Times New Roman" w:hAnsi="Times New Roman" w:cs="Times New Roman"/>
          <w:sz w:val="22"/>
          <w:szCs w:val="22"/>
          <w:lang w:val="it-IT"/>
        </w:rPr>
        <w:t>fit-</w:t>
      </w:r>
      <w:r w:rsidRPr="005535CB">
        <w:rPr>
          <w:rFonts w:ascii="Times New Roman" w:hAnsi="Times New Roman" w:cs="Times New Roman"/>
          <w:sz w:val="22"/>
          <w:szCs w:val="22"/>
          <w:lang w:val="it-IT"/>
        </w:rPr>
        <w:t xml:space="preserve"> </w:t>
      </w:r>
      <w:r w:rsidR="008859C7" w:rsidRPr="005535CB">
        <w:rPr>
          <w:rFonts w:ascii="Times New Roman" w:hAnsi="Times New Roman" w:cs="Times New Roman"/>
          <w:sz w:val="22"/>
          <w:szCs w:val="22"/>
          <w:lang w:val="it-IT"/>
        </w:rPr>
        <w:t xml:space="preserve">3 </w:t>
      </w:r>
      <w:r w:rsidRPr="005535CB">
        <w:rPr>
          <w:rFonts w:ascii="Times New Roman" w:hAnsi="Times New Roman" w:cs="Times New Roman"/>
          <w:sz w:val="22"/>
          <w:szCs w:val="22"/>
          <w:lang w:val="it-IT"/>
        </w:rPr>
        <w:t>xhur</w:t>
      </w:r>
      <w:r w:rsidR="00193C9C" w:rsidRPr="005535CB">
        <w:rPr>
          <w:rFonts w:ascii="Times New Roman" w:hAnsi="Times New Roman" w:cs="Times New Roman"/>
          <w:sz w:val="22"/>
          <w:szCs w:val="22"/>
          <w:lang w:val="it-IT"/>
        </w:rPr>
        <w:t xml:space="preserve"> ta’ qabel</w:t>
      </w:r>
      <w:r w:rsidRPr="005535CB">
        <w:rPr>
          <w:rFonts w:ascii="Times New Roman" w:hAnsi="Times New Roman" w:cs="Times New Roman"/>
          <w:sz w:val="22"/>
          <w:szCs w:val="22"/>
          <w:lang w:val="it-IT"/>
        </w:rPr>
        <w:t xml:space="preserve">, pazjenti bi storja medika ta’ mard tromboembolitiku venuż </w:t>
      </w:r>
      <w:r w:rsidR="00193C9C" w:rsidRPr="005535CB">
        <w:rPr>
          <w:rFonts w:ascii="Times New Roman" w:hAnsi="Times New Roman" w:cs="Times New Roman"/>
          <w:sz w:val="22"/>
          <w:szCs w:val="22"/>
          <w:lang w:val="it-IT"/>
        </w:rPr>
        <w:t>fis-</w:t>
      </w:r>
      <w:r w:rsidRPr="005535CB">
        <w:rPr>
          <w:rFonts w:ascii="Times New Roman" w:hAnsi="Times New Roman" w:cs="Times New Roman"/>
          <w:sz w:val="22"/>
          <w:szCs w:val="22"/>
          <w:lang w:val="it-IT"/>
        </w:rPr>
        <w:t xml:space="preserve"> 6 xhur</w:t>
      </w:r>
      <w:r w:rsidR="00193C9C" w:rsidRPr="005535CB">
        <w:rPr>
          <w:rFonts w:ascii="Times New Roman" w:hAnsi="Times New Roman" w:cs="Times New Roman"/>
          <w:sz w:val="22"/>
          <w:szCs w:val="22"/>
          <w:lang w:val="it-IT"/>
        </w:rPr>
        <w:t xml:space="preserve"> ta’ qabel</w:t>
      </w:r>
      <w:r w:rsidRPr="005535CB">
        <w:rPr>
          <w:rFonts w:ascii="Times New Roman" w:hAnsi="Times New Roman" w:cs="Times New Roman"/>
          <w:sz w:val="22"/>
          <w:szCs w:val="22"/>
          <w:lang w:val="it-IT"/>
        </w:rPr>
        <w:t xml:space="preserve">, jew pazjenti b’kanċer attiv (ara sezzjonijiet 4.2 u 5.1). </w:t>
      </w:r>
    </w:p>
    <w:p w14:paraId="7178AC24" w14:textId="77777777" w:rsidR="0063676B" w:rsidRPr="005535CB" w:rsidRDefault="0063676B" w:rsidP="00FD0421">
      <w:pPr>
        <w:tabs>
          <w:tab w:val="clear" w:pos="567"/>
        </w:tabs>
        <w:spacing w:line="240" w:lineRule="auto"/>
        <w:rPr>
          <w:i/>
          <w:szCs w:val="22"/>
          <w:lang w:val="it-IT"/>
        </w:rPr>
      </w:pPr>
    </w:p>
    <w:p w14:paraId="3D70C58F" w14:textId="77777777" w:rsidR="00A40472" w:rsidRPr="005535CB" w:rsidRDefault="00A40472" w:rsidP="00FD0421">
      <w:pPr>
        <w:tabs>
          <w:tab w:val="clear" w:pos="567"/>
        </w:tabs>
        <w:spacing w:line="240" w:lineRule="auto"/>
        <w:rPr>
          <w:i/>
          <w:szCs w:val="22"/>
          <w:lang w:val="it-IT"/>
        </w:rPr>
      </w:pPr>
      <w:r w:rsidRPr="005535CB">
        <w:rPr>
          <w:i/>
          <w:szCs w:val="22"/>
          <w:lang w:val="it-IT"/>
        </w:rPr>
        <w:t>Anesteżija spinali/epidurali</w:t>
      </w:r>
    </w:p>
    <w:p w14:paraId="2A57C8C1" w14:textId="77777777" w:rsidR="00A40472" w:rsidRPr="005535CB" w:rsidRDefault="00A40472" w:rsidP="00FD0421">
      <w:pPr>
        <w:tabs>
          <w:tab w:val="clear" w:pos="567"/>
        </w:tabs>
        <w:spacing w:line="240" w:lineRule="auto"/>
        <w:rPr>
          <w:szCs w:val="22"/>
          <w:lang w:val="it-IT"/>
        </w:rPr>
      </w:pPr>
      <w:r w:rsidRPr="005535CB">
        <w:rPr>
          <w:szCs w:val="22"/>
          <w:lang w:val="it-IT"/>
        </w:rPr>
        <w:t>F’pazjenti li jgħaddu minn kirurġija ortopedika maġġuri, ematomi epidurali jew spinali li jistgħu jirriżultaw f’paraliżi permanenti jew għal żmien twil ma jistgħux jiġu esklużi bl-użu konkorrenti ta’ Arixtra u anesteżija spinali jew epidurali jew titqib spinali. Ir-riskju ta’ dawn l-avventimenti rari jista’ jkun ogħla b’użu post-operattiv ta’ kateter epidurali ġewwa l-ġisem jew l-użu konkomitanti ta’ prodotti mediċinali li jaffettwaw l-emostażi.</w:t>
      </w:r>
    </w:p>
    <w:p w14:paraId="04BD6ABC" w14:textId="77777777" w:rsidR="00A40472" w:rsidRPr="005535CB" w:rsidRDefault="00A40472" w:rsidP="00FD0421">
      <w:pPr>
        <w:tabs>
          <w:tab w:val="clear" w:pos="567"/>
        </w:tabs>
        <w:spacing w:line="240" w:lineRule="auto"/>
        <w:rPr>
          <w:szCs w:val="22"/>
          <w:lang w:val="it-IT"/>
        </w:rPr>
      </w:pPr>
    </w:p>
    <w:p w14:paraId="71B460DF" w14:textId="77777777" w:rsidR="00A40472" w:rsidRPr="005535CB" w:rsidRDefault="00A40472" w:rsidP="00FD0421">
      <w:pPr>
        <w:tabs>
          <w:tab w:val="clear" w:pos="567"/>
        </w:tabs>
        <w:spacing w:line="240" w:lineRule="auto"/>
        <w:rPr>
          <w:szCs w:val="22"/>
          <w:lang w:val="it-IT"/>
        </w:rPr>
      </w:pPr>
      <w:r w:rsidRPr="005535CB">
        <w:rPr>
          <w:i/>
          <w:szCs w:val="22"/>
          <w:lang w:val="it-IT"/>
        </w:rPr>
        <w:t>Pazjenti anzjani</w:t>
      </w:r>
      <w:r w:rsidRPr="005535CB">
        <w:rPr>
          <w:szCs w:val="22"/>
          <w:lang w:val="it-IT"/>
        </w:rPr>
        <w:t xml:space="preserve"> </w:t>
      </w:r>
    </w:p>
    <w:p w14:paraId="2FF53C28" w14:textId="77777777" w:rsidR="00A40472" w:rsidRPr="005535CB" w:rsidRDefault="00A40472" w:rsidP="00FD0421">
      <w:pPr>
        <w:tabs>
          <w:tab w:val="clear" w:pos="567"/>
        </w:tabs>
        <w:spacing w:line="240" w:lineRule="auto"/>
        <w:rPr>
          <w:szCs w:val="22"/>
          <w:lang w:val="it-IT"/>
        </w:rPr>
      </w:pPr>
      <w:r w:rsidRPr="005535CB">
        <w:rPr>
          <w:szCs w:val="22"/>
          <w:lang w:val="it-IT"/>
        </w:rPr>
        <w:t>Il-popolazzjoni anzjana għandha riskju akbar ta’ fsada. Minħabba li l-funzjoni renali ġeneralment tonqos bl-eta`, pazjenti anzjani jista’ jkollhom tnaqqis fl-eliminazzjoni u espożizzjoni akbar għal fondaparinux (ara sezzjoni 5.2). Fondaparinux għandu jiġi wżat b’kawtela f’pazjenti anzjani (ara sezzjoni 4.2).</w:t>
      </w:r>
    </w:p>
    <w:p w14:paraId="6E1188CB" w14:textId="77777777" w:rsidR="00A40472" w:rsidRPr="005535CB" w:rsidRDefault="00A40472" w:rsidP="00FD0421">
      <w:pPr>
        <w:tabs>
          <w:tab w:val="clear" w:pos="567"/>
        </w:tabs>
        <w:spacing w:line="240" w:lineRule="auto"/>
        <w:rPr>
          <w:szCs w:val="22"/>
          <w:lang w:val="it-IT"/>
        </w:rPr>
      </w:pPr>
    </w:p>
    <w:p w14:paraId="31B9D1C7" w14:textId="77777777" w:rsidR="00DD0106" w:rsidRPr="005535CB" w:rsidRDefault="00A40472" w:rsidP="00FD0421">
      <w:pPr>
        <w:keepNext/>
        <w:tabs>
          <w:tab w:val="clear" w:pos="567"/>
        </w:tabs>
        <w:spacing w:line="240" w:lineRule="auto"/>
        <w:rPr>
          <w:szCs w:val="22"/>
          <w:lang w:val="it-IT"/>
        </w:rPr>
      </w:pPr>
      <w:r w:rsidRPr="005535CB">
        <w:rPr>
          <w:i/>
          <w:szCs w:val="22"/>
          <w:lang w:val="it-IT"/>
        </w:rPr>
        <w:lastRenderedPageBreak/>
        <w:t>Piż tal-</w:t>
      </w:r>
      <w:r w:rsidR="0063676B" w:rsidRPr="005535CB">
        <w:rPr>
          <w:i/>
          <w:szCs w:val="22"/>
          <w:lang w:val="it-IT"/>
        </w:rPr>
        <w:t>ġ</w:t>
      </w:r>
      <w:r w:rsidRPr="005535CB">
        <w:rPr>
          <w:i/>
          <w:szCs w:val="22"/>
          <w:lang w:val="it-IT"/>
        </w:rPr>
        <w:t>isem baxx</w:t>
      </w:r>
      <w:r w:rsidRPr="005535CB">
        <w:rPr>
          <w:szCs w:val="22"/>
          <w:lang w:val="it-IT"/>
        </w:rPr>
        <w:t xml:space="preserve"> </w:t>
      </w:r>
    </w:p>
    <w:p w14:paraId="40B186DA" w14:textId="77777777" w:rsidR="00DD0106" w:rsidRPr="005535CB" w:rsidRDefault="0063676B" w:rsidP="00816E67">
      <w:pPr>
        <w:keepNext/>
        <w:numPr>
          <w:ilvl w:val="0"/>
          <w:numId w:val="57"/>
        </w:numPr>
        <w:tabs>
          <w:tab w:val="clear" w:pos="567"/>
        </w:tabs>
        <w:spacing w:line="240" w:lineRule="auto"/>
        <w:ind w:left="567" w:hanging="567"/>
        <w:rPr>
          <w:szCs w:val="22"/>
          <w:lang w:val="it-IT"/>
        </w:rPr>
      </w:pPr>
      <w:r w:rsidRPr="005535CB">
        <w:rPr>
          <w:i/>
          <w:szCs w:val="22"/>
          <w:lang w:val="it-IT"/>
        </w:rPr>
        <w:t>Prevenzjoni ta’ VTE</w:t>
      </w:r>
      <w:r w:rsidRPr="005535CB">
        <w:rPr>
          <w:szCs w:val="22"/>
          <w:lang w:val="it-IT"/>
        </w:rPr>
        <w:t xml:space="preserve"> </w:t>
      </w:r>
      <w:r w:rsidRPr="005535CB">
        <w:rPr>
          <w:i/>
          <w:szCs w:val="22"/>
          <w:lang w:val="it-IT"/>
        </w:rPr>
        <w:t>u Kura ta’</w:t>
      </w:r>
      <w:r w:rsidRPr="005535CB">
        <w:rPr>
          <w:szCs w:val="22"/>
          <w:lang w:val="it-IT"/>
        </w:rPr>
        <w:t xml:space="preserve"> </w:t>
      </w:r>
      <w:r w:rsidRPr="005535CB">
        <w:rPr>
          <w:i/>
          <w:szCs w:val="22"/>
          <w:lang w:val="it-IT"/>
        </w:rPr>
        <w:t>UA/NSTEMI u STEMI</w:t>
      </w:r>
      <w:r w:rsidRPr="005535CB">
        <w:rPr>
          <w:szCs w:val="22"/>
          <w:lang w:val="it-IT"/>
        </w:rPr>
        <w:t xml:space="preserve"> - </w:t>
      </w:r>
      <w:r w:rsidR="00A40472" w:rsidRPr="005535CB">
        <w:rPr>
          <w:szCs w:val="22"/>
          <w:lang w:val="it-IT"/>
        </w:rPr>
        <w:t>Pazjenti li għandhom piż &lt; 50 kg għandhom riskju ikbar ta’ fsada. L-eliminazzjoni ta’ fondaparinux tonqos mal-piż. Fondaparinux għandu jiġi wżat b’kawtela f’dawn il-pazjenti (ara sezzjoni 4.2).</w:t>
      </w:r>
    </w:p>
    <w:p w14:paraId="758F1E93" w14:textId="77777777" w:rsidR="00DD0106" w:rsidRPr="005535CB" w:rsidRDefault="00DD0106" w:rsidP="00FD0421">
      <w:pPr>
        <w:tabs>
          <w:tab w:val="clear" w:pos="567"/>
        </w:tabs>
        <w:spacing w:line="240" w:lineRule="auto"/>
        <w:rPr>
          <w:szCs w:val="22"/>
          <w:lang w:val="it-IT"/>
        </w:rPr>
      </w:pPr>
    </w:p>
    <w:p w14:paraId="0E94F540" w14:textId="77777777" w:rsidR="0063676B" w:rsidRPr="005535CB" w:rsidRDefault="0063676B" w:rsidP="00816E67">
      <w:pPr>
        <w:keepNext/>
        <w:numPr>
          <w:ilvl w:val="0"/>
          <w:numId w:val="57"/>
        </w:numPr>
        <w:tabs>
          <w:tab w:val="clear" w:pos="567"/>
        </w:tabs>
        <w:spacing w:line="240" w:lineRule="auto"/>
        <w:ind w:left="567" w:hanging="567"/>
        <w:rPr>
          <w:szCs w:val="22"/>
          <w:lang w:val="it-IT"/>
        </w:rPr>
      </w:pPr>
      <w:r w:rsidRPr="005535CB">
        <w:rPr>
          <w:i/>
          <w:szCs w:val="22"/>
          <w:lang w:val="it-IT"/>
        </w:rPr>
        <w:t xml:space="preserve">Kura ta’ trombożi fil-vini superfiċjali – </w:t>
      </w:r>
      <w:r w:rsidRPr="005535CB">
        <w:rPr>
          <w:szCs w:val="22"/>
          <w:lang w:val="it-IT"/>
        </w:rPr>
        <w:t>Ma hija disponibbli l-ebda dejta klinika dwar l-użu ta’ fondaparinux għall-kura ta’ trombożi fil-vini superfiċjali f’pazjenti b’piż tal-ġisem ta’ anqas minn 50 kg. Għalhekk, fondaparinux mhuwiex irrakkomandat għall-kura ta’ trombożi fil-vini superfiċjali f’dawn il-pazjenti (ara sezzjoni 4.2).</w:t>
      </w:r>
    </w:p>
    <w:p w14:paraId="039157DE" w14:textId="77777777" w:rsidR="00A40472" w:rsidRPr="005535CB" w:rsidRDefault="00A40472" w:rsidP="00FD0421">
      <w:pPr>
        <w:tabs>
          <w:tab w:val="clear" w:pos="567"/>
        </w:tabs>
        <w:spacing w:line="240" w:lineRule="auto"/>
        <w:rPr>
          <w:szCs w:val="22"/>
          <w:lang w:val="it-IT"/>
        </w:rPr>
      </w:pPr>
    </w:p>
    <w:p w14:paraId="79E49B4A" w14:textId="77777777" w:rsidR="00A40472" w:rsidRPr="005535CB" w:rsidRDefault="00A40472" w:rsidP="00FD0421">
      <w:pPr>
        <w:keepNext/>
        <w:tabs>
          <w:tab w:val="clear" w:pos="567"/>
        </w:tabs>
        <w:spacing w:line="240" w:lineRule="auto"/>
        <w:rPr>
          <w:szCs w:val="22"/>
          <w:lang w:val="it-IT"/>
        </w:rPr>
      </w:pPr>
      <w:r w:rsidRPr="005535CB">
        <w:rPr>
          <w:i/>
          <w:szCs w:val="22"/>
          <w:lang w:val="it-IT"/>
        </w:rPr>
        <w:t>Indeboliment renali</w:t>
      </w:r>
      <w:r w:rsidRPr="005535CB">
        <w:rPr>
          <w:szCs w:val="22"/>
          <w:lang w:val="it-IT"/>
        </w:rPr>
        <w:t xml:space="preserve"> </w:t>
      </w:r>
    </w:p>
    <w:p w14:paraId="52265633" w14:textId="77777777" w:rsidR="00B63668" w:rsidRPr="005535CB" w:rsidRDefault="00A40472" w:rsidP="00FD0421">
      <w:pPr>
        <w:keepNext/>
        <w:tabs>
          <w:tab w:val="clear" w:pos="567"/>
        </w:tabs>
        <w:spacing w:line="240" w:lineRule="auto"/>
        <w:rPr>
          <w:szCs w:val="22"/>
          <w:lang w:val="it-IT"/>
        </w:rPr>
      </w:pPr>
      <w:r w:rsidRPr="005535CB">
        <w:rPr>
          <w:szCs w:val="22"/>
          <w:lang w:val="it-IT"/>
        </w:rPr>
        <w:t>Fondaparinux hu magħruf li jiġi mne</w:t>
      </w:r>
      <w:r w:rsidRPr="005535CB">
        <w:rPr>
          <w:szCs w:val="22"/>
          <w:lang w:val="it-IT" w:eastAsia="ko-KR"/>
        </w:rPr>
        <w:t>ħħi</w:t>
      </w:r>
      <w:r w:rsidRPr="005535CB">
        <w:rPr>
          <w:szCs w:val="22"/>
          <w:lang w:val="it-IT"/>
        </w:rPr>
        <w:t xml:space="preserve"> prinċipalment mill-kliewi. </w:t>
      </w:r>
    </w:p>
    <w:p w14:paraId="23C5C728" w14:textId="77777777" w:rsidR="00B63668" w:rsidRPr="005535CB" w:rsidRDefault="00B63668" w:rsidP="00FD0421">
      <w:pPr>
        <w:keepNext/>
        <w:tabs>
          <w:tab w:val="clear" w:pos="567"/>
        </w:tabs>
        <w:spacing w:line="240" w:lineRule="auto"/>
        <w:rPr>
          <w:szCs w:val="22"/>
          <w:lang w:val="it-IT"/>
        </w:rPr>
      </w:pPr>
    </w:p>
    <w:p w14:paraId="75762132" w14:textId="77777777" w:rsidR="00B63668" w:rsidRPr="005535CB" w:rsidRDefault="00B63668" w:rsidP="00816E67">
      <w:pPr>
        <w:keepNext/>
        <w:numPr>
          <w:ilvl w:val="0"/>
          <w:numId w:val="57"/>
        </w:numPr>
        <w:tabs>
          <w:tab w:val="clear" w:pos="567"/>
        </w:tabs>
        <w:spacing w:line="240" w:lineRule="auto"/>
        <w:ind w:left="567" w:hanging="567"/>
        <w:rPr>
          <w:szCs w:val="22"/>
          <w:lang w:val="it-IT"/>
        </w:rPr>
      </w:pPr>
      <w:r w:rsidRPr="005535CB">
        <w:rPr>
          <w:i/>
          <w:szCs w:val="22"/>
          <w:lang w:val="it-IT"/>
        </w:rPr>
        <w:t>Profilassi ta’ VTE</w:t>
      </w:r>
      <w:r w:rsidRPr="005535CB">
        <w:rPr>
          <w:szCs w:val="22"/>
          <w:lang w:val="it-IT"/>
        </w:rPr>
        <w:t xml:space="preserve"> - </w:t>
      </w:r>
      <w:r w:rsidR="00A40472" w:rsidRPr="005535CB">
        <w:rPr>
          <w:szCs w:val="22"/>
          <w:lang w:val="it-IT"/>
        </w:rPr>
        <w:t>Pazjenti bi</w:t>
      </w:r>
      <w:r w:rsidR="00A40472" w:rsidRPr="005535CB">
        <w:rPr>
          <w:i/>
          <w:szCs w:val="22"/>
          <w:lang w:val="it-IT"/>
        </w:rPr>
        <w:t xml:space="preserve"> clearance</w:t>
      </w:r>
      <w:r w:rsidR="00A40472" w:rsidRPr="005535CB">
        <w:rPr>
          <w:szCs w:val="22"/>
          <w:lang w:val="it-IT"/>
        </w:rPr>
        <w:t xml:space="preserve"> tal-krejatinina ta’ &lt; 50 ml/min għandhom riskju akbar ta’ fsada </w:t>
      </w:r>
      <w:r w:rsidRPr="005535CB">
        <w:rPr>
          <w:szCs w:val="22"/>
          <w:lang w:val="it-IT"/>
        </w:rPr>
        <w:t xml:space="preserve">u VTE </w:t>
      </w:r>
      <w:r w:rsidR="00A40472" w:rsidRPr="005535CB">
        <w:rPr>
          <w:szCs w:val="22"/>
          <w:lang w:val="it-IT"/>
        </w:rPr>
        <w:t xml:space="preserve">w għandhom jiġu trattati b’kawtela (ara </w:t>
      </w:r>
      <w:r w:rsidRPr="005535CB">
        <w:rPr>
          <w:szCs w:val="22"/>
          <w:lang w:val="it-IT"/>
        </w:rPr>
        <w:t>sezzjonijiet 4.2, 4.</w:t>
      </w:r>
      <w:r w:rsidR="008859C7" w:rsidRPr="005535CB">
        <w:rPr>
          <w:szCs w:val="22"/>
          <w:lang w:val="it-IT"/>
        </w:rPr>
        <w:t xml:space="preserve">3 </w:t>
      </w:r>
      <w:r w:rsidRPr="005535CB">
        <w:rPr>
          <w:szCs w:val="22"/>
          <w:lang w:val="it-IT"/>
        </w:rPr>
        <w:t>u 5.2</w:t>
      </w:r>
      <w:r w:rsidR="00A40472" w:rsidRPr="005535CB">
        <w:rPr>
          <w:szCs w:val="22"/>
          <w:lang w:val="it-IT"/>
        </w:rPr>
        <w:t xml:space="preserve">). </w:t>
      </w:r>
      <w:r w:rsidRPr="005535CB">
        <w:rPr>
          <w:szCs w:val="22"/>
          <w:lang w:val="it-IT"/>
        </w:rPr>
        <w:t xml:space="preserve">Hemm tagħrif kliniku limitat fuq pazjenti bi </w:t>
      </w:r>
      <w:r w:rsidRPr="005535CB">
        <w:rPr>
          <w:i/>
          <w:szCs w:val="22"/>
          <w:lang w:val="it-IT"/>
        </w:rPr>
        <w:t>clearance</w:t>
      </w:r>
      <w:r w:rsidRPr="005535CB">
        <w:rPr>
          <w:szCs w:val="22"/>
          <w:lang w:val="it-IT"/>
        </w:rPr>
        <w:t xml:space="preserve"> tal-krejatinina ta’ anqas minn 30 ml/min.</w:t>
      </w:r>
    </w:p>
    <w:p w14:paraId="4FE468EF" w14:textId="77777777" w:rsidR="00B63668" w:rsidRPr="005535CB" w:rsidRDefault="00B63668" w:rsidP="00816E67">
      <w:pPr>
        <w:tabs>
          <w:tab w:val="clear" w:pos="567"/>
        </w:tabs>
        <w:spacing w:line="240" w:lineRule="auto"/>
        <w:rPr>
          <w:szCs w:val="22"/>
          <w:lang w:val="it-IT"/>
        </w:rPr>
      </w:pPr>
    </w:p>
    <w:p w14:paraId="089A76B7" w14:textId="77777777" w:rsidR="00A40472" w:rsidRPr="005535CB" w:rsidRDefault="00B63668" w:rsidP="00816E67">
      <w:pPr>
        <w:keepNext/>
        <w:numPr>
          <w:ilvl w:val="0"/>
          <w:numId w:val="57"/>
        </w:numPr>
        <w:tabs>
          <w:tab w:val="clear" w:pos="567"/>
        </w:tabs>
        <w:spacing w:line="240" w:lineRule="auto"/>
        <w:ind w:left="567" w:hanging="567"/>
        <w:rPr>
          <w:szCs w:val="22"/>
          <w:lang w:val="it-IT"/>
        </w:rPr>
      </w:pPr>
      <w:r w:rsidRPr="005535CB">
        <w:rPr>
          <w:i/>
          <w:szCs w:val="22"/>
          <w:lang w:val="it-IT"/>
        </w:rPr>
        <w:t>Trattament ta’ UA/NSTEMI u STEMI</w:t>
      </w:r>
      <w:r w:rsidRPr="005535CB">
        <w:rPr>
          <w:szCs w:val="22"/>
          <w:lang w:val="it-IT"/>
        </w:rPr>
        <w:t xml:space="preserve"> – </w:t>
      </w:r>
      <w:r w:rsidR="00A40472" w:rsidRPr="005535CB">
        <w:rPr>
          <w:szCs w:val="22"/>
          <w:lang w:val="it-IT"/>
        </w:rPr>
        <w:t xml:space="preserve">Għat-trattament ta’ UA/NSTEMI u STEMI, hemm tagħrif kliniku limitat dwar l-użu ta’ 2.5mg ta’ fondaparinux darba kuljum f’pazjenti bi </w:t>
      </w:r>
      <w:r w:rsidR="00A40472" w:rsidRPr="005535CB">
        <w:rPr>
          <w:i/>
          <w:szCs w:val="22"/>
          <w:lang w:val="it-IT"/>
        </w:rPr>
        <w:t>clearance</w:t>
      </w:r>
      <w:r w:rsidR="00A40472" w:rsidRPr="005535CB">
        <w:rPr>
          <w:szCs w:val="22"/>
          <w:lang w:val="it-IT"/>
        </w:rPr>
        <w:t xml:space="preserve"> tal-krejatinina bejn 20 u 30 ml/min. Għalhekk it-tabib għandu jara jekk il-benefiċju tat-trattament huwa akbar mir-riskju (ara sezzjonijiet 4.2 u 4.3). </w:t>
      </w:r>
    </w:p>
    <w:p w14:paraId="28C8EE73" w14:textId="77777777" w:rsidR="0063676B" w:rsidRPr="005535CB" w:rsidRDefault="0063676B" w:rsidP="00816E67">
      <w:pPr>
        <w:tabs>
          <w:tab w:val="clear" w:pos="567"/>
        </w:tabs>
        <w:spacing w:line="240" w:lineRule="auto"/>
        <w:rPr>
          <w:szCs w:val="22"/>
          <w:lang w:val="it-IT"/>
        </w:rPr>
      </w:pPr>
    </w:p>
    <w:p w14:paraId="3F706C72" w14:textId="77777777" w:rsidR="0063676B" w:rsidRPr="005535CB" w:rsidRDefault="0063676B" w:rsidP="00816E67">
      <w:pPr>
        <w:keepNext/>
        <w:numPr>
          <w:ilvl w:val="0"/>
          <w:numId w:val="57"/>
        </w:numPr>
        <w:tabs>
          <w:tab w:val="clear" w:pos="567"/>
        </w:tabs>
        <w:spacing w:line="240" w:lineRule="auto"/>
        <w:ind w:left="567" w:hanging="567"/>
        <w:rPr>
          <w:i/>
          <w:szCs w:val="22"/>
          <w:lang w:val="it-IT"/>
        </w:rPr>
      </w:pPr>
      <w:r w:rsidRPr="005535CB">
        <w:rPr>
          <w:i/>
          <w:szCs w:val="22"/>
          <w:lang w:val="it-IT"/>
        </w:rPr>
        <w:t xml:space="preserve">Kura ta’ trombożi fil-vini superfiċjali - </w:t>
      </w:r>
      <w:r w:rsidRPr="005535CB">
        <w:rPr>
          <w:szCs w:val="22"/>
          <w:lang w:val="it-IT"/>
        </w:rPr>
        <w:t>Fondaparinux m’għandux jintuża f’pazjenti bi tneħħija tal-krejatinina &lt;20 ml/min (ara sezzjoni 4.3). Id-doża għandha titnaqqas għal 1.</w:t>
      </w:r>
      <w:r w:rsidR="008859C7" w:rsidRPr="005535CB">
        <w:rPr>
          <w:szCs w:val="22"/>
          <w:lang w:val="it-IT"/>
        </w:rPr>
        <w:t xml:space="preserve">5 </w:t>
      </w:r>
      <w:r w:rsidRPr="005535CB">
        <w:rPr>
          <w:szCs w:val="22"/>
          <w:lang w:val="it-IT"/>
        </w:rPr>
        <w:t>mg darba kuljum f’pazjenti bi tneħħija tal-krejatinina fuq medda bejn 20 u 50 ml/min (ara sezzjonijiet 4.2 u 5.2). Is-sigurtà u l-effikaċja ta’ doża ta’ 1.</w:t>
      </w:r>
      <w:r w:rsidR="008859C7" w:rsidRPr="005535CB">
        <w:rPr>
          <w:szCs w:val="22"/>
          <w:lang w:val="it-IT"/>
        </w:rPr>
        <w:t xml:space="preserve">5 </w:t>
      </w:r>
      <w:r w:rsidRPr="005535CB">
        <w:rPr>
          <w:szCs w:val="22"/>
          <w:lang w:val="it-IT"/>
        </w:rPr>
        <w:t>mg ma ġietx studjata.</w:t>
      </w:r>
    </w:p>
    <w:p w14:paraId="56FD33DE" w14:textId="77777777" w:rsidR="00A40472" w:rsidRPr="005535CB" w:rsidRDefault="00A40472" w:rsidP="00FD0421">
      <w:pPr>
        <w:tabs>
          <w:tab w:val="clear" w:pos="567"/>
        </w:tabs>
        <w:spacing w:line="240" w:lineRule="auto"/>
        <w:rPr>
          <w:szCs w:val="22"/>
          <w:lang w:val="it-IT"/>
        </w:rPr>
      </w:pPr>
    </w:p>
    <w:p w14:paraId="4ABBBF6A" w14:textId="77777777" w:rsidR="00A40472" w:rsidRPr="005535CB" w:rsidRDefault="00A40472" w:rsidP="00FD0421">
      <w:pPr>
        <w:tabs>
          <w:tab w:val="clear" w:pos="567"/>
        </w:tabs>
        <w:spacing w:line="240" w:lineRule="auto"/>
        <w:rPr>
          <w:szCs w:val="22"/>
          <w:lang w:val="it-IT"/>
        </w:rPr>
      </w:pPr>
      <w:r w:rsidRPr="005535CB">
        <w:rPr>
          <w:i/>
          <w:szCs w:val="22"/>
          <w:lang w:val="it-IT"/>
        </w:rPr>
        <w:t>Indeboliment epatiku qawwi</w:t>
      </w:r>
      <w:r w:rsidRPr="005535CB">
        <w:rPr>
          <w:szCs w:val="22"/>
          <w:lang w:val="it-IT"/>
        </w:rPr>
        <w:t xml:space="preserve"> </w:t>
      </w:r>
    </w:p>
    <w:p w14:paraId="1FAB1156" w14:textId="77777777" w:rsidR="00A40472" w:rsidRPr="005535CB" w:rsidRDefault="0063676B" w:rsidP="00816E67">
      <w:pPr>
        <w:keepNext/>
        <w:numPr>
          <w:ilvl w:val="0"/>
          <w:numId w:val="57"/>
        </w:numPr>
        <w:tabs>
          <w:tab w:val="clear" w:pos="567"/>
        </w:tabs>
        <w:spacing w:line="240" w:lineRule="auto"/>
        <w:ind w:left="567" w:hanging="567"/>
        <w:rPr>
          <w:szCs w:val="22"/>
          <w:lang w:val="it-IT"/>
        </w:rPr>
      </w:pPr>
      <w:r w:rsidRPr="005535CB">
        <w:rPr>
          <w:i/>
          <w:szCs w:val="22"/>
          <w:lang w:val="it-IT"/>
        </w:rPr>
        <w:t>Prevenzjoni ta’ VTE</w:t>
      </w:r>
      <w:r w:rsidRPr="005535CB">
        <w:rPr>
          <w:szCs w:val="22"/>
          <w:lang w:val="it-IT"/>
        </w:rPr>
        <w:t xml:space="preserve"> </w:t>
      </w:r>
      <w:r w:rsidRPr="005535CB">
        <w:rPr>
          <w:i/>
          <w:szCs w:val="22"/>
          <w:lang w:val="it-IT"/>
        </w:rPr>
        <w:t>u Kura ta’</w:t>
      </w:r>
      <w:r w:rsidRPr="005535CB">
        <w:rPr>
          <w:szCs w:val="22"/>
          <w:lang w:val="it-IT"/>
        </w:rPr>
        <w:t xml:space="preserve"> </w:t>
      </w:r>
      <w:r w:rsidRPr="005535CB">
        <w:rPr>
          <w:i/>
          <w:szCs w:val="22"/>
          <w:lang w:val="it-IT"/>
        </w:rPr>
        <w:t>UA/NSTEMI u STEMI</w:t>
      </w:r>
      <w:r w:rsidRPr="005535CB">
        <w:rPr>
          <w:szCs w:val="22"/>
          <w:lang w:val="it-IT"/>
        </w:rPr>
        <w:t xml:space="preserve"> - </w:t>
      </w:r>
      <w:r w:rsidR="00A40472" w:rsidRPr="005535CB">
        <w:rPr>
          <w:szCs w:val="22"/>
          <w:lang w:val="it-IT"/>
        </w:rPr>
        <w:t>Mhux neċessarju li jsir aġġustament fid-doża ta’ fondaparinux. Izda, l-użu ta’ fondaparinux għandu jiġi kkunsidrat b’kawtela minħabba riskju akbar ta’ fsada minħabba nuqqas ta’ fatturi koagulanti f’pazjenti b’indeboliment epatiku qawwi (ara sezzjoni 4.2).</w:t>
      </w:r>
    </w:p>
    <w:p w14:paraId="00C4E331" w14:textId="77777777" w:rsidR="0063676B" w:rsidRPr="005535CB" w:rsidRDefault="0063676B" w:rsidP="00FD0421">
      <w:pPr>
        <w:pStyle w:val="EndnoteText"/>
        <w:tabs>
          <w:tab w:val="clear" w:pos="567"/>
          <w:tab w:val="left" w:pos="709"/>
        </w:tabs>
        <w:ind w:left="357" w:hanging="357"/>
        <w:rPr>
          <w:i/>
          <w:szCs w:val="22"/>
          <w:lang w:val="it-IT"/>
        </w:rPr>
      </w:pPr>
    </w:p>
    <w:p w14:paraId="1C4C8534" w14:textId="6543965F" w:rsidR="0063676B" w:rsidRPr="005535CB" w:rsidRDefault="0063676B" w:rsidP="00816E67">
      <w:pPr>
        <w:pStyle w:val="EndnoteText"/>
        <w:numPr>
          <w:ilvl w:val="0"/>
          <w:numId w:val="59"/>
        </w:numPr>
        <w:tabs>
          <w:tab w:val="clear" w:pos="567"/>
        </w:tabs>
        <w:ind w:left="567" w:hanging="567"/>
        <w:rPr>
          <w:szCs w:val="22"/>
          <w:lang w:val="it-IT"/>
        </w:rPr>
      </w:pPr>
      <w:r w:rsidRPr="005535CB">
        <w:rPr>
          <w:i/>
          <w:szCs w:val="22"/>
          <w:lang w:val="it-IT"/>
        </w:rPr>
        <w:t xml:space="preserve">Kura ta’ trombożi fil-vini superfiċjali </w:t>
      </w:r>
      <w:r w:rsidRPr="005535CB">
        <w:rPr>
          <w:szCs w:val="22"/>
          <w:lang w:val="it-IT"/>
        </w:rPr>
        <w:t xml:space="preserve">– Ma hija disponibbli l-ebda dejta klinika dwar l-użu ta’ fondaparinux għall-kura ta’ trombożi fil-vini superfiċjali f’pazjenti b’indeboliment qawwi tal-fwied. Għalhekk, fondaparinux mhuwiex irrakkomandat għall-kura ta’ trombożi fil-vini superfiċjali f’dawn il-pazjenti (ara sezzjoni 4.2). </w:t>
      </w:r>
    </w:p>
    <w:p w14:paraId="3E9ECA6C" w14:textId="77777777" w:rsidR="00A40472" w:rsidRPr="005535CB" w:rsidRDefault="00A40472" w:rsidP="00FD0421">
      <w:pPr>
        <w:tabs>
          <w:tab w:val="clear" w:pos="567"/>
        </w:tabs>
        <w:spacing w:line="240" w:lineRule="auto"/>
        <w:rPr>
          <w:szCs w:val="22"/>
          <w:lang w:val="it-IT"/>
        </w:rPr>
      </w:pPr>
    </w:p>
    <w:p w14:paraId="6CC86EDB" w14:textId="77777777" w:rsidR="00A40472" w:rsidRPr="005535CB" w:rsidRDefault="00A40472" w:rsidP="00FD0421">
      <w:pPr>
        <w:spacing w:line="240" w:lineRule="auto"/>
        <w:rPr>
          <w:i/>
          <w:szCs w:val="22"/>
          <w:lang w:val="it-IT"/>
        </w:rPr>
      </w:pPr>
      <w:r w:rsidRPr="005535CB">
        <w:rPr>
          <w:i/>
          <w:szCs w:val="22"/>
          <w:lang w:val="it-IT"/>
        </w:rPr>
        <w:t>Pazjenti bi tromboċitopenja indotta bl-Eparina</w:t>
      </w:r>
    </w:p>
    <w:p w14:paraId="6051B301" w14:textId="77777777" w:rsidR="00A40472" w:rsidRPr="005535CB" w:rsidRDefault="008C7372" w:rsidP="00FD0421">
      <w:pPr>
        <w:spacing w:line="240" w:lineRule="auto"/>
        <w:rPr>
          <w:szCs w:val="22"/>
          <w:lang w:val="it-IT"/>
        </w:rPr>
      </w:pPr>
      <w:r w:rsidRPr="005535CB">
        <w:rPr>
          <w:szCs w:val="22"/>
          <w:lang w:val="it-IT"/>
        </w:rPr>
        <w:t>Fondaparinux għandu jintuża b’kawtela f’pazjenti li kellhom TIE fil-passat. L-effikaċja u s-sigurt</w:t>
      </w:r>
      <w:r w:rsidR="00654BF0" w:rsidRPr="005535CB">
        <w:rPr>
          <w:szCs w:val="22"/>
          <w:lang w:val="it-IT"/>
        </w:rPr>
        <w:t>à</w:t>
      </w:r>
      <w:r w:rsidRPr="005535CB">
        <w:rPr>
          <w:szCs w:val="22"/>
          <w:lang w:val="it-IT"/>
        </w:rPr>
        <w:t xml:space="preserve"> ta’ fondaparinux ma ġewx studjati formalment f’pazjenti b’TIE tat-tip II. </w:t>
      </w:r>
      <w:r w:rsidR="00A40472" w:rsidRPr="005535CB">
        <w:rPr>
          <w:szCs w:val="22"/>
          <w:lang w:val="it-IT"/>
        </w:rPr>
        <w:t xml:space="preserve">Fondaparinux ma jintrabatx mal-fattur 4 tal-plejtlets u </w:t>
      </w:r>
      <w:r w:rsidR="00187087" w:rsidRPr="005535CB">
        <w:rPr>
          <w:szCs w:val="22"/>
          <w:lang w:val="it-IT"/>
        </w:rPr>
        <w:t xml:space="preserve">s-soltu </w:t>
      </w:r>
      <w:r w:rsidR="00A40472" w:rsidRPr="005535CB">
        <w:rPr>
          <w:szCs w:val="22"/>
          <w:lang w:val="it-IT"/>
        </w:rPr>
        <w:t>ma jirreaġixxix mas-serum minn pazjenti b’Tromboċitopenja Indotta bl-Eparina (TIE) tat-tip II.</w:t>
      </w:r>
      <w:r w:rsidRPr="005535CB">
        <w:rPr>
          <w:szCs w:val="22"/>
          <w:lang w:val="it-IT"/>
        </w:rPr>
        <w:t xml:space="preserve"> Madankollu, w</w:t>
      </w:r>
      <w:r w:rsidR="002C292C" w:rsidRPr="005535CB">
        <w:rPr>
          <w:szCs w:val="22"/>
          <w:lang w:val="it-IT"/>
        </w:rPr>
        <w:t xml:space="preserve">aslu rapporti spontanji rari ta’ TIE f’pazjenti trattati b’fondaparinux. </w:t>
      </w:r>
    </w:p>
    <w:p w14:paraId="394D197C" w14:textId="77777777" w:rsidR="00A40472" w:rsidRPr="005535CB" w:rsidRDefault="00A40472" w:rsidP="00FD0421">
      <w:pPr>
        <w:spacing w:line="240" w:lineRule="auto"/>
        <w:rPr>
          <w:szCs w:val="22"/>
          <w:lang w:val="it-IT"/>
        </w:rPr>
      </w:pPr>
    </w:p>
    <w:p w14:paraId="5DD78801" w14:textId="77777777" w:rsidR="00FB4F3B" w:rsidRPr="005535CB" w:rsidRDefault="00FB4F3B" w:rsidP="00FD0421">
      <w:pPr>
        <w:pStyle w:val="BodyText"/>
        <w:numPr>
          <w:ilvl w:val="12"/>
          <w:numId w:val="0"/>
        </w:numPr>
        <w:spacing w:line="240" w:lineRule="auto"/>
        <w:rPr>
          <w:b w:val="0"/>
          <w:bCs/>
          <w:i w:val="0"/>
          <w:iCs/>
          <w:szCs w:val="22"/>
          <w:lang w:val="it-IT"/>
        </w:rPr>
      </w:pPr>
      <w:r w:rsidRPr="005535CB">
        <w:rPr>
          <w:b w:val="0"/>
          <w:bCs/>
          <w:iCs/>
          <w:szCs w:val="22"/>
          <w:lang w:val="it-IT"/>
        </w:rPr>
        <w:t>Allerġija għall-lattiċe</w:t>
      </w:r>
    </w:p>
    <w:p w14:paraId="30898606" w14:textId="77777777" w:rsidR="00FB4F3B" w:rsidRPr="005535CB" w:rsidRDefault="00FB4F3B" w:rsidP="00FD0421">
      <w:pPr>
        <w:tabs>
          <w:tab w:val="clear" w:pos="567"/>
        </w:tabs>
        <w:spacing w:line="240" w:lineRule="auto"/>
        <w:rPr>
          <w:rStyle w:val="hps"/>
          <w:lang w:val="it-IT"/>
        </w:rPr>
      </w:pPr>
      <w:r w:rsidRPr="005535CB">
        <w:rPr>
          <w:rStyle w:val="hps"/>
          <w:lang w:val="it-IT"/>
        </w:rPr>
        <w:t xml:space="preserve">L-għatu ta’ </w:t>
      </w:r>
      <w:r w:rsidRPr="005535CB">
        <w:rPr>
          <w:lang w:val="mt-MT"/>
        </w:rPr>
        <w:t xml:space="preserve">protezzjoni tal-labra </w:t>
      </w:r>
      <w:r w:rsidRPr="005535CB">
        <w:rPr>
          <w:rStyle w:val="hps"/>
          <w:lang w:val="mt-MT"/>
        </w:rPr>
        <w:t>tas-siringa</w:t>
      </w:r>
      <w:r w:rsidRPr="005535CB">
        <w:rPr>
          <w:lang w:val="mt-MT"/>
        </w:rPr>
        <w:t xml:space="preserve"> </w:t>
      </w:r>
      <w:r w:rsidRPr="005535CB">
        <w:rPr>
          <w:rStyle w:val="hps"/>
          <w:lang w:val="mt-MT"/>
        </w:rPr>
        <w:t>mimlija għal-lest</w:t>
      </w:r>
      <w:r w:rsidRPr="005535CB">
        <w:rPr>
          <w:lang w:val="mt-MT"/>
        </w:rPr>
        <w:t xml:space="preserve"> </w:t>
      </w:r>
      <w:r w:rsidR="00784847" w:rsidRPr="005535CB">
        <w:rPr>
          <w:lang w:val="it-IT"/>
        </w:rPr>
        <w:t xml:space="preserve">jaf ikun </w:t>
      </w:r>
      <w:r w:rsidRPr="005535CB">
        <w:rPr>
          <w:rStyle w:val="hps"/>
          <w:lang w:val="mt-MT"/>
        </w:rPr>
        <w:t>fih</w:t>
      </w:r>
      <w:r w:rsidRPr="005535CB">
        <w:rPr>
          <w:lang w:val="mt-MT"/>
        </w:rPr>
        <w:t xml:space="preserve"> </w:t>
      </w:r>
      <w:r w:rsidRPr="005535CB">
        <w:rPr>
          <w:lang w:val="it-IT"/>
        </w:rPr>
        <w:t xml:space="preserve">lastiku tal-lattiċe </w:t>
      </w:r>
      <w:r w:rsidRPr="005535CB">
        <w:rPr>
          <w:rStyle w:val="hps"/>
          <w:lang w:val="mt-MT"/>
        </w:rPr>
        <w:t>naturali</w:t>
      </w:r>
      <w:r w:rsidRPr="005535CB">
        <w:rPr>
          <w:lang w:val="mt-MT"/>
        </w:rPr>
        <w:t xml:space="preserve"> </w:t>
      </w:r>
      <w:r w:rsidRPr="005535CB">
        <w:rPr>
          <w:rStyle w:val="hps"/>
          <w:lang w:val="mt-MT"/>
        </w:rPr>
        <w:t>niexef</w:t>
      </w:r>
      <w:r w:rsidRPr="005535CB">
        <w:rPr>
          <w:lang w:val="mt-MT"/>
        </w:rPr>
        <w:t xml:space="preserve"> </w:t>
      </w:r>
      <w:r w:rsidRPr="005535CB">
        <w:rPr>
          <w:rStyle w:val="hps"/>
          <w:lang w:val="mt-MT"/>
        </w:rPr>
        <w:t>li</w:t>
      </w:r>
      <w:r w:rsidRPr="005535CB">
        <w:rPr>
          <w:lang w:val="mt-MT"/>
        </w:rPr>
        <w:t xml:space="preserve"> </w:t>
      </w:r>
      <w:r w:rsidRPr="005535CB">
        <w:rPr>
          <w:rStyle w:val="hps"/>
          <w:lang w:val="mt-MT"/>
        </w:rPr>
        <w:t>għand</w:t>
      </w:r>
      <w:r w:rsidRPr="005535CB">
        <w:rPr>
          <w:rStyle w:val="hps"/>
          <w:lang w:val="it-IT"/>
        </w:rPr>
        <w:t>u</w:t>
      </w:r>
      <w:r w:rsidRPr="005535CB">
        <w:rPr>
          <w:rStyle w:val="hps"/>
          <w:lang w:val="mt-MT"/>
        </w:rPr>
        <w:t xml:space="preserve"> l-potenzjal</w:t>
      </w:r>
      <w:r w:rsidRPr="005535CB">
        <w:rPr>
          <w:lang w:val="mt-MT"/>
        </w:rPr>
        <w:t xml:space="preserve"> </w:t>
      </w:r>
      <w:r w:rsidRPr="005535CB">
        <w:rPr>
          <w:rStyle w:val="hps"/>
          <w:lang w:val="mt-MT"/>
        </w:rPr>
        <w:t>li jikkawża</w:t>
      </w:r>
      <w:r w:rsidRPr="005535CB">
        <w:rPr>
          <w:lang w:val="mt-MT"/>
        </w:rPr>
        <w:t xml:space="preserve"> </w:t>
      </w:r>
      <w:r w:rsidRPr="005535CB">
        <w:rPr>
          <w:rStyle w:val="hps"/>
          <w:lang w:val="mt-MT"/>
        </w:rPr>
        <w:t>reazzjonijiet allerġiċi</w:t>
      </w:r>
      <w:r w:rsidRPr="005535CB">
        <w:rPr>
          <w:lang w:val="mt-MT"/>
        </w:rPr>
        <w:t xml:space="preserve"> </w:t>
      </w:r>
      <w:r w:rsidRPr="005535CB">
        <w:rPr>
          <w:rStyle w:val="hps"/>
          <w:lang w:val="mt-MT"/>
        </w:rPr>
        <w:t>f</w:t>
      </w:r>
      <w:r w:rsidRPr="005535CB">
        <w:rPr>
          <w:rStyle w:val="hps"/>
          <w:lang w:val="it-IT"/>
        </w:rPr>
        <w:t>’</w:t>
      </w:r>
      <w:r w:rsidRPr="005535CB">
        <w:rPr>
          <w:rStyle w:val="hps"/>
          <w:lang w:val="mt-MT"/>
        </w:rPr>
        <w:t>individwi</w:t>
      </w:r>
      <w:r w:rsidRPr="005535CB">
        <w:rPr>
          <w:lang w:val="mt-MT"/>
        </w:rPr>
        <w:t xml:space="preserve"> </w:t>
      </w:r>
      <w:r w:rsidRPr="005535CB">
        <w:rPr>
          <w:rStyle w:val="hps"/>
          <w:lang w:val="mt-MT"/>
        </w:rPr>
        <w:t>sensittivi</w:t>
      </w:r>
      <w:r w:rsidRPr="005535CB">
        <w:rPr>
          <w:lang w:val="mt-MT"/>
        </w:rPr>
        <w:t xml:space="preserve"> </w:t>
      </w:r>
      <w:r w:rsidRPr="005535CB">
        <w:rPr>
          <w:rStyle w:val="hps"/>
          <w:lang w:val="mt-MT"/>
        </w:rPr>
        <w:t>tal-lattiċe</w:t>
      </w:r>
      <w:r w:rsidRPr="005535CB">
        <w:rPr>
          <w:rStyle w:val="hps"/>
          <w:lang w:val="it-IT"/>
        </w:rPr>
        <w:t>.</w:t>
      </w:r>
    </w:p>
    <w:p w14:paraId="26E77118" w14:textId="77777777" w:rsidR="005505AD" w:rsidRPr="005535CB" w:rsidRDefault="005505AD" w:rsidP="00FD0421">
      <w:pPr>
        <w:tabs>
          <w:tab w:val="clear" w:pos="567"/>
          <w:tab w:val="left" w:pos="720"/>
        </w:tabs>
        <w:spacing w:line="240" w:lineRule="auto"/>
        <w:rPr>
          <w:szCs w:val="22"/>
          <w:lang w:val="it-IT"/>
        </w:rPr>
      </w:pPr>
    </w:p>
    <w:p w14:paraId="17EA6230" w14:textId="77777777" w:rsidR="00DD0106" w:rsidRPr="005535CB" w:rsidRDefault="00F832D9" w:rsidP="00FD0421">
      <w:pPr>
        <w:tabs>
          <w:tab w:val="clear" w:pos="567"/>
        </w:tabs>
        <w:snapToGrid w:val="0"/>
        <w:spacing w:line="240" w:lineRule="auto"/>
        <w:rPr>
          <w:b/>
          <w:szCs w:val="24"/>
          <w:lang w:val="it-IT"/>
        </w:rPr>
      </w:pPr>
      <w:bookmarkStart w:id="57" w:name="OLE_LINK47"/>
      <w:bookmarkStart w:id="58" w:name="OLE_LINK48"/>
      <w:r w:rsidRPr="005535CB">
        <w:rPr>
          <w:b/>
          <w:szCs w:val="22"/>
          <w:lang w:val="it-IT"/>
        </w:rPr>
        <w:t>4.5.</w:t>
      </w:r>
      <w:r w:rsidRPr="005535CB">
        <w:rPr>
          <w:b/>
          <w:szCs w:val="22"/>
          <w:lang w:val="it-IT"/>
        </w:rPr>
        <w:tab/>
      </w:r>
      <w:r w:rsidR="005505AD" w:rsidRPr="005535CB">
        <w:rPr>
          <w:b/>
          <w:szCs w:val="24"/>
          <w:lang w:val="it-IT"/>
        </w:rPr>
        <w:t xml:space="preserve">Interazzjoni ma’ prodotti mediċinali </w:t>
      </w:r>
      <w:r w:rsidR="005505AD" w:rsidRPr="005535CB">
        <w:rPr>
          <w:rFonts w:hint="eastAsia"/>
          <w:b/>
          <w:szCs w:val="24"/>
          <w:lang w:val="it-IT"/>
        </w:rPr>
        <w:t>oħra</w:t>
      </w:r>
      <w:r w:rsidR="005505AD" w:rsidRPr="005535CB">
        <w:rPr>
          <w:b/>
          <w:szCs w:val="24"/>
          <w:lang w:val="it-IT"/>
        </w:rPr>
        <w:t xml:space="preserve"> u forom </w:t>
      </w:r>
      <w:r w:rsidR="005505AD" w:rsidRPr="005535CB">
        <w:rPr>
          <w:rFonts w:hint="eastAsia"/>
          <w:b/>
          <w:szCs w:val="24"/>
          <w:lang w:val="it-IT"/>
        </w:rPr>
        <w:t>oħra</w:t>
      </w:r>
      <w:r w:rsidR="005505AD" w:rsidRPr="005535CB">
        <w:rPr>
          <w:b/>
          <w:szCs w:val="24"/>
          <w:lang w:val="it-IT"/>
        </w:rPr>
        <w:t xml:space="preserve"> ta’ interazzjoni</w:t>
      </w:r>
    </w:p>
    <w:bookmarkEnd w:id="57"/>
    <w:bookmarkEnd w:id="58"/>
    <w:p w14:paraId="15C59552" w14:textId="77777777" w:rsidR="005505AD" w:rsidRPr="005535CB" w:rsidRDefault="005505AD" w:rsidP="00FD0421">
      <w:pPr>
        <w:tabs>
          <w:tab w:val="clear" w:pos="567"/>
          <w:tab w:val="left" w:pos="720"/>
        </w:tabs>
        <w:spacing w:line="240" w:lineRule="auto"/>
        <w:ind w:left="567" w:hanging="567"/>
        <w:rPr>
          <w:szCs w:val="22"/>
          <w:lang w:val="it-IT"/>
        </w:rPr>
      </w:pPr>
    </w:p>
    <w:p w14:paraId="57FE2203" w14:textId="77777777" w:rsidR="00A40472" w:rsidRPr="005535CB" w:rsidRDefault="00A40472" w:rsidP="00FD0421">
      <w:pPr>
        <w:tabs>
          <w:tab w:val="clear" w:pos="567"/>
        </w:tabs>
        <w:spacing w:line="240" w:lineRule="auto"/>
        <w:rPr>
          <w:szCs w:val="22"/>
          <w:lang w:val="it-IT"/>
        </w:rPr>
      </w:pPr>
      <w:r w:rsidRPr="005535CB">
        <w:rPr>
          <w:szCs w:val="22"/>
          <w:lang w:val="it-IT"/>
        </w:rPr>
        <w:t>Ir-riskju ta’ fsada jiżdied bl-amministrazzjoni konkomitanti ta’ fondaparinux u aġenti li jistgħu jżidu r-riskju ta’ emorraġija (ara sezzjoni 4.4).</w:t>
      </w:r>
    </w:p>
    <w:p w14:paraId="4B6BA1E9" w14:textId="77777777" w:rsidR="00A40472" w:rsidRPr="005535CB" w:rsidRDefault="00A40472" w:rsidP="00FD0421">
      <w:pPr>
        <w:tabs>
          <w:tab w:val="clear" w:pos="567"/>
        </w:tabs>
        <w:spacing w:line="240" w:lineRule="auto"/>
        <w:rPr>
          <w:szCs w:val="22"/>
          <w:lang w:val="it-IT"/>
        </w:rPr>
      </w:pPr>
    </w:p>
    <w:p w14:paraId="7B2F32CB" w14:textId="728EBFA0" w:rsidR="00A40472" w:rsidRPr="005535CB" w:rsidRDefault="00A40472" w:rsidP="00FD0421">
      <w:pPr>
        <w:tabs>
          <w:tab w:val="clear" w:pos="567"/>
        </w:tabs>
        <w:spacing w:line="240" w:lineRule="auto"/>
        <w:rPr>
          <w:szCs w:val="22"/>
          <w:lang w:val="it-IT"/>
        </w:rPr>
      </w:pPr>
      <w:r w:rsidRPr="005535CB">
        <w:rPr>
          <w:szCs w:val="22"/>
          <w:lang w:val="it-IT"/>
        </w:rPr>
        <w:t xml:space="preserve">Sostanzi orali kontra l-koagulazzjoni tad-demm (warfarin), impedituri għat-tgħaqid tad-demm (acetylsalicylic acid), NSAIDs (piroxicam) u digoxin ma kellhomx interazzjoni mal-farmakokinetiċi ta’ fondaparinux. Id-doża ta’ fondaparinux (10 mg) fl-istudju ta’ l-interazzjoni kienet ogħla mid-doża </w:t>
      </w:r>
      <w:r w:rsidRPr="005535CB">
        <w:rPr>
          <w:szCs w:val="22"/>
          <w:lang w:val="it-IT"/>
        </w:rPr>
        <w:lastRenderedPageBreak/>
        <w:t>rakkomandata għall-indikazzjoni preżenti. Fondaparinux lanqas ma influwenzat l-attivita` INR ta’ warfarin, lanqas il-ħin ta’ fsada taħt acetylsalicylic acid jew trattament ta’ piroxicam, lanqas il-farmakokinetiċi ta’ digoxin fi stat fiss.</w:t>
      </w:r>
    </w:p>
    <w:p w14:paraId="5CBC9D11" w14:textId="77777777" w:rsidR="00A40472" w:rsidRPr="005535CB" w:rsidRDefault="00A40472" w:rsidP="00FD0421">
      <w:pPr>
        <w:tabs>
          <w:tab w:val="clear" w:pos="567"/>
        </w:tabs>
        <w:spacing w:line="240" w:lineRule="auto"/>
        <w:rPr>
          <w:szCs w:val="22"/>
          <w:lang w:val="it-IT"/>
        </w:rPr>
      </w:pPr>
    </w:p>
    <w:p w14:paraId="4AE270D0" w14:textId="77777777" w:rsidR="00A40472" w:rsidRPr="005535CB" w:rsidRDefault="00A40472" w:rsidP="00FD0421">
      <w:pPr>
        <w:keepNext/>
        <w:tabs>
          <w:tab w:val="clear" w:pos="567"/>
        </w:tabs>
        <w:spacing w:line="240" w:lineRule="auto"/>
        <w:rPr>
          <w:i/>
          <w:szCs w:val="22"/>
          <w:lang w:val="it-IT"/>
        </w:rPr>
      </w:pPr>
      <w:r w:rsidRPr="005535CB">
        <w:rPr>
          <w:i/>
          <w:szCs w:val="22"/>
          <w:lang w:val="it-IT"/>
        </w:rPr>
        <w:t>Terapija ta’ tkomplija bi prodott mediċinali ie</w:t>
      </w:r>
      <w:r w:rsidRPr="005535CB">
        <w:rPr>
          <w:i/>
          <w:szCs w:val="22"/>
          <w:lang w:val="it-IT" w:eastAsia="ko-KR"/>
        </w:rPr>
        <w:t>ħ</w:t>
      </w:r>
      <w:r w:rsidRPr="005535CB">
        <w:rPr>
          <w:i/>
          <w:szCs w:val="22"/>
          <w:lang w:val="it-IT"/>
        </w:rPr>
        <w:t xml:space="preserve">or kontra l-koagulazzjoni tad-demm </w:t>
      </w:r>
    </w:p>
    <w:p w14:paraId="6C0EBB05" w14:textId="77777777" w:rsidR="00A40472" w:rsidRPr="005535CB" w:rsidRDefault="00A40472" w:rsidP="00FD0421">
      <w:pPr>
        <w:tabs>
          <w:tab w:val="clear" w:pos="567"/>
        </w:tabs>
        <w:spacing w:line="240" w:lineRule="auto"/>
        <w:rPr>
          <w:szCs w:val="22"/>
          <w:lang w:val="it-IT"/>
        </w:rPr>
      </w:pPr>
      <w:r w:rsidRPr="005535CB">
        <w:rPr>
          <w:szCs w:val="22"/>
          <w:lang w:val="it-IT"/>
        </w:rPr>
        <w:t>Jekk it-trattament ta’ tkomplija għandu jkun mibdi bl-eparina jew LMWH, l-ewwel injezzjoni għandha, bħala regola ġenerali, tingħata ġurnata wara l-aħħar injezzjoni ta’ fondaparinux.</w:t>
      </w:r>
    </w:p>
    <w:p w14:paraId="0C299865" w14:textId="77777777" w:rsidR="00A40472" w:rsidRPr="005535CB" w:rsidRDefault="00A40472" w:rsidP="00FD0421">
      <w:pPr>
        <w:tabs>
          <w:tab w:val="clear" w:pos="567"/>
        </w:tabs>
        <w:spacing w:line="240" w:lineRule="auto"/>
        <w:rPr>
          <w:szCs w:val="22"/>
          <w:lang w:val="it-IT"/>
        </w:rPr>
      </w:pPr>
    </w:p>
    <w:p w14:paraId="32C80B9F" w14:textId="77777777" w:rsidR="00A40472" w:rsidRPr="005535CB" w:rsidRDefault="00A40472" w:rsidP="00FD0421">
      <w:pPr>
        <w:tabs>
          <w:tab w:val="clear" w:pos="567"/>
        </w:tabs>
        <w:spacing w:line="240" w:lineRule="auto"/>
        <w:rPr>
          <w:szCs w:val="22"/>
          <w:lang w:val="it-IT"/>
        </w:rPr>
      </w:pPr>
      <w:r w:rsidRPr="005535CB">
        <w:rPr>
          <w:szCs w:val="22"/>
          <w:lang w:val="it-IT"/>
        </w:rPr>
        <w:t>Jekk hemm bżonn ta’ trattament ta’ tkomplija b’antagonist tal-vitamina K, trattament b’fondaparinux għandu jitkompla sakemm il-valur mirat ta’ l-INR jintlaħaq.</w:t>
      </w:r>
    </w:p>
    <w:p w14:paraId="3F729DB1" w14:textId="77777777" w:rsidR="00A40472" w:rsidRPr="005535CB" w:rsidRDefault="00A40472" w:rsidP="00FD0421">
      <w:pPr>
        <w:tabs>
          <w:tab w:val="clear" w:pos="567"/>
        </w:tabs>
        <w:spacing w:line="240" w:lineRule="auto"/>
        <w:rPr>
          <w:szCs w:val="22"/>
          <w:lang w:val="it-IT"/>
        </w:rPr>
      </w:pPr>
      <w:r w:rsidRPr="005535CB">
        <w:rPr>
          <w:szCs w:val="22"/>
          <w:lang w:val="it-IT"/>
        </w:rPr>
        <w:t xml:space="preserve"> </w:t>
      </w:r>
    </w:p>
    <w:p w14:paraId="2B185B5B" w14:textId="77777777" w:rsidR="00A40472" w:rsidRPr="005535CB" w:rsidRDefault="00A40472" w:rsidP="00FD0421">
      <w:pPr>
        <w:tabs>
          <w:tab w:val="clear" w:pos="567"/>
        </w:tabs>
        <w:spacing w:line="240" w:lineRule="auto"/>
        <w:ind w:left="567" w:hanging="567"/>
        <w:rPr>
          <w:szCs w:val="22"/>
          <w:lang w:val="it-IT"/>
        </w:rPr>
      </w:pPr>
      <w:r w:rsidRPr="005535CB">
        <w:rPr>
          <w:b/>
          <w:szCs w:val="22"/>
          <w:lang w:val="it-IT"/>
        </w:rPr>
        <w:t>4.6</w:t>
      </w:r>
      <w:r w:rsidRPr="005535CB">
        <w:rPr>
          <w:b/>
          <w:szCs w:val="22"/>
          <w:lang w:val="it-IT"/>
        </w:rPr>
        <w:tab/>
      </w:r>
      <w:r w:rsidR="00561C4D" w:rsidRPr="005535CB">
        <w:rPr>
          <w:b/>
          <w:szCs w:val="22"/>
          <w:lang w:val="it-IT"/>
        </w:rPr>
        <w:t>Fertilità, t</w:t>
      </w:r>
      <w:r w:rsidRPr="005535CB">
        <w:rPr>
          <w:b/>
          <w:szCs w:val="22"/>
          <w:lang w:val="it-IT"/>
        </w:rPr>
        <w:t xml:space="preserve">qala u </w:t>
      </w:r>
      <w:r w:rsidR="00561C4D" w:rsidRPr="005535CB">
        <w:rPr>
          <w:b/>
          <w:szCs w:val="22"/>
          <w:lang w:val="it-IT"/>
        </w:rPr>
        <w:t>t</w:t>
      </w:r>
      <w:r w:rsidRPr="005535CB">
        <w:rPr>
          <w:b/>
          <w:szCs w:val="22"/>
          <w:lang w:val="it-IT"/>
        </w:rPr>
        <w:t>reddigħ</w:t>
      </w:r>
    </w:p>
    <w:p w14:paraId="6075738B" w14:textId="77777777" w:rsidR="00A40472" w:rsidRPr="005535CB" w:rsidRDefault="00A40472" w:rsidP="00FD0421">
      <w:pPr>
        <w:tabs>
          <w:tab w:val="clear" w:pos="567"/>
        </w:tabs>
        <w:spacing w:line="240" w:lineRule="auto"/>
        <w:rPr>
          <w:szCs w:val="22"/>
          <w:lang w:val="it-IT"/>
        </w:rPr>
      </w:pPr>
    </w:p>
    <w:p w14:paraId="14DE9243" w14:textId="77777777" w:rsidR="00561C4D" w:rsidRPr="005535CB" w:rsidRDefault="00561C4D" w:rsidP="00FD0421">
      <w:pPr>
        <w:pStyle w:val="EndnoteText"/>
        <w:tabs>
          <w:tab w:val="clear" w:pos="567"/>
        </w:tabs>
        <w:jc w:val="both"/>
        <w:rPr>
          <w:noProof/>
          <w:szCs w:val="22"/>
          <w:lang w:val="it-IT"/>
        </w:rPr>
      </w:pPr>
      <w:r w:rsidRPr="005535CB">
        <w:rPr>
          <w:noProof/>
          <w:szCs w:val="22"/>
          <w:lang w:val="it-IT"/>
        </w:rPr>
        <w:t xml:space="preserve">Tqala </w:t>
      </w:r>
    </w:p>
    <w:p w14:paraId="399DC3FF" w14:textId="77777777" w:rsidR="00A40472" w:rsidRPr="005535CB" w:rsidRDefault="00A40472" w:rsidP="00816E67">
      <w:pPr>
        <w:pStyle w:val="EndnoteText"/>
        <w:tabs>
          <w:tab w:val="clear" w:pos="567"/>
        </w:tabs>
        <w:rPr>
          <w:i/>
          <w:noProof/>
          <w:szCs w:val="22"/>
          <w:lang w:val="it-IT"/>
        </w:rPr>
      </w:pPr>
      <w:r w:rsidRPr="005535CB">
        <w:rPr>
          <w:noProof/>
          <w:szCs w:val="22"/>
          <w:lang w:val="it-IT"/>
        </w:rPr>
        <w:t xml:space="preserve">M’hemmx tgħarif biżżejjed dwar l-użu ta’ fondaparinux waqt it-tqala. Studji fuq bhejjem m’humiex biżżejjed rigward l-effetti fuq it-tqala u fuq l- iżvilupp ta’ l-embriju/fetu, ħlas u żvilupp wara t-twelid. Fondaparinux m’għandux jintuża waqt it-tqala jekk m’hemmx bżonn ċar. </w:t>
      </w:r>
    </w:p>
    <w:p w14:paraId="7474D531" w14:textId="77777777" w:rsidR="00A40472" w:rsidRPr="005535CB" w:rsidRDefault="00A40472" w:rsidP="00FD0421">
      <w:pPr>
        <w:spacing w:line="240" w:lineRule="auto"/>
        <w:rPr>
          <w:szCs w:val="22"/>
          <w:lang w:val="it-IT"/>
        </w:rPr>
      </w:pPr>
    </w:p>
    <w:p w14:paraId="4123A48C" w14:textId="77777777" w:rsidR="00561C4D" w:rsidRPr="005535CB" w:rsidRDefault="00561C4D" w:rsidP="00FD0421">
      <w:pPr>
        <w:spacing w:line="240" w:lineRule="auto"/>
        <w:rPr>
          <w:szCs w:val="22"/>
          <w:lang w:val="it-IT"/>
        </w:rPr>
      </w:pPr>
      <w:r w:rsidRPr="005535CB">
        <w:rPr>
          <w:szCs w:val="22"/>
          <w:lang w:val="it-IT"/>
        </w:rPr>
        <w:t xml:space="preserve">Treddigħ </w:t>
      </w:r>
    </w:p>
    <w:p w14:paraId="0F6C707F" w14:textId="77777777" w:rsidR="00A40472" w:rsidRPr="005535CB" w:rsidRDefault="00A40472" w:rsidP="00FD0421">
      <w:pPr>
        <w:spacing w:line="240" w:lineRule="auto"/>
        <w:rPr>
          <w:szCs w:val="22"/>
          <w:lang w:val="it-IT"/>
        </w:rPr>
      </w:pPr>
      <w:r w:rsidRPr="005535CB">
        <w:rPr>
          <w:szCs w:val="22"/>
          <w:lang w:val="it-IT"/>
        </w:rPr>
        <w:t>Fondaparinux jitneħħa fil-ħalib tal-far imma m’hemmx tagħrif dwar l-eskrezzjoni ta’ fondaparinux fil-ħalib tas-sider fil-bniedem. It-treddiegħ mhux rakkomandat waqt trattament b’ fondaparinux. Fit-tarbija l-assorbiment mill-ħalq huwa improbabli.</w:t>
      </w:r>
    </w:p>
    <w:p w14:paraId="4E245F40" w14:textId="77777777" w:rsidR="00561C4D" w:rsidRPr="005535CB" w:rsidRDefault="00561C4D" w:rsidP="00FD0421">
      <w:pPr>
        <w:pStyle w:val="EndnoteText"/>
        <w:widowControl w:val="0"/>
        <w:rPr>
          <w:szCs w:val="22"/>
          <w:lang w:val="it-IT"/>
        </w:rPr>
      </w:pPr>
    </w:p>
    <w:p w14:paraId="6466ED0B" w14:textId="77777777" w:rsidR="00561C4D" w:rsidRPr="005535CB" w:rsidRDefault="00561C4D" w:rsidP="00FD0421">
      <w:pPr>
        <w:pStyle w:val="EndnoteText"/>
        <w:widowControl w:val="0"/>
        <w:rPr>
          <w:szCs w:val="22"/>
          <w:lang w:val="it-IT"/>
        </w:rPr>
      </w:pPr>
      <w:r w:rsidRPr="005535CB">
        <w:rPr>
          <w:szCs w:val="22"/>
          <w:lang w:val="it-IT"/>
        </w:rPr>
        <w:t>Fertilità</w:t>
      </w:r>
    </w:p>
    <w:p w14:paraId="5BA0B42F" w14:textId="77777777" w:rsidR="00A40472" w:rsidRPr="005535CB" w:rsidRDefault="00561C4D" w:rsidP="00FD0421">
      <w:pPr>
        <w:tabs>
          <w:tab w:val="clear" w:pos="567"/>
        </w:tabs>
        <w:spacing w:line="240" w:lineRule="auto"/>
        <w:rPr>
          <w:szCs w:val="22"/>
          <w:lang w:val="it-IT"/>
        </w:rPr>
      </w:pPr>
      <w:r w:rsidRPr="005535CB">
        <w:rPr>
          <w:szCs w:val="22"/>
          <w:lang w:val="it-IT"/>
        </w:rPr>
        <w:t>M’hemmx dejta disponibbli dwar l-effett ta’ fondaparinux fuq il-fertilità umana. Studji fl-annimali ma juru l-ebda effett fuq il-fertilità.</w:t>
      </w:r>
    </w:p>
    <w:p w14:paraId="3F2D4C36" w14:textId="77777777" w:rsidR="00561C4D" w:rsidRPr="005535CB" w:rsidRDefault="00561C4D" w:rsidP="00FD0421">
      <w:pPr>
        <w:keepNext/>
        <w:tabs>
          <w:tab w:val="clear" w:pos="567"/>
        </w:tabs>
        <w:spacing w:line="240" w:lineRule="auto"/>
        <w:ind w:left="567" w:hanging="567"/>
        <w:rPr>
          <w:b/>
          <w:szCs w:val="22"/>
          <w:lang w:val="it-IT"/>
        </w:rPr>
      </w:pPr>
    </w:p>
    <w:p w14:paraId="47D184FD" w14:textId="77777777" w:rsidR="00A40472" w:rsidRPr="005535CB" w:rsidRDefault="00A40472" w:rsidP="00FD0421">
      <w:pPr>
        <w:keepNext/>
        <w:tabs>
          <w:tab w:val="clear" w:pos="567"/>
        </w:tabs>
        <w:spacing w:line="240" w:lineRule="auto"/>
        <w:ind w:left="567" w:hanging="567"/>
        <w:rPr>
          <w:szCs w:val="22"/>
          <w:lang w:val="it-IT"/>
        </w:rPr>
      </w:pPr>
      <w:r w:rsidRPr="005535CB">
        <w:rPr>
          <w:b/>
          <w:szCs w:val="22"/>
          <w:lang w:val="it-IT"/>
        </w:rPr>
        <w:t>4.7</w:t>
      </w:r>
      <w:r w:rsidRPr="005535CB">
        <w:rPr>
          <w:b/>
          <w:szCs w:val="22"/>
          <w:lang w:val="it-IT"/>
        </w:rPr>
        <w:tab/>
        <w:t>Effetti fuq il-ħila biex issuq u tħaddem magni</w:t>
      </w:r>
    </w:p>
    <w:p w14:paraId="4BE7C1CA" w14:textId="77777777" w:rsidR="00A40472" w:rsidRPr="005535CB" w:rsidRDefault="00A40472" w:rsidP="00FD0421">
      <w:pPr>
        <w:keepNext/>
        <w:tabs>
          <w:tab w:val="clear" w:pos="567"/>
        </w:tabs>
        <w:spacing w:line="240" w:lineRule="auto"/>
        <w:rPr>
          <w:szCs w:val="22"/>
          <w:lang w:val="it-IT"/>
        </w:rPr>
      </w:pPr>
    </w:p>
    <w:p w14:paraId="15024118" w14:textId="77777777" w:rsidR="00A40472" w:rsidRPr="005535CB" w:rsidRDefault="00A40472" w:rsidP="00FD0421">
      <w:pPr>
        <w:keepNext/>
        <w:tabs>
          <w:tab w:val="clear" w:pos="567"/>
        </w:tabs>
        <w:spacing w:line="240" w:lineRule="auto"/>
        <w:rPr>
          <w:szCs w:val="22"/>
          <w:lang w:val="it-IT"/>
        </w:rPr>
      </w:pPr>
      <w:r w:rsidRPr="005535CB">
        <w:rPr>
          <w:szCs w:val="22"/>
          <w:lang w:val="it-IT"/>
        </w:rPr>
        <w:t xml:space="preserve">Ma sarux studji dwar l-effetti fuq il-ħila biex issuq </w:t>
      </w:r>
      <w:r w:rsidR="005505AD" w:rsidRPr="005535CB">
        <w:rPr>
          <w:szCs w:val="22"/>
          <w:lang w:val="it-IT"/>
        </w:rPr>
        <w:t xml:space="preserve">u </w:t>
      </w:r>
      <w:r w:rsidRPr="005535CB">
        <w:rPr>
          <w:szCs w:val="22"/>
          <w:lang w:val="it-IT"/>
        </w:rPr>
        <w:t>tħaddem magni.</w:t>
      </w:r>
    </w:p>
    <w:p w14:paraId="1287FFFA" w14:textId="77777777" w:rsidR="00A40472" w:rsidRPr="005535CB" w:rsidRDefault="00A40472" w:rsidP="00FD0421">
      <w:pPr>
        <w:tabs>
          <w:tab w:val="clear" w:pos="567"/>
        </w:tabs>
        <w:spacing w:line="240" w:lineRule="auto"/>
        <w:rPr>
          <w:szCs w:val="22"/>
          <w:lang w:val="it-IT"/>
        </w:rPr>
      </w:pPr>
    </w:p>
    <w:p w14:paraId="0673CD86" w14:textId="77777777" w:rsidR="00A40472" w:rsidRPr="005535CB" w:rsidRDefault="00A40472" w:rsidP="00FD0421">
      <w:pPr>
        <w:keepNext/>
        <w:tabs>
          <w:tab w:val="clear" w:pos="567"/>
        </w:tabs>
        <w:spacing w:line="240" w:lineRule="auto"/>
        <w:ind w:left="567" w:hanging="567"/>
        <w:rPr>
          <w:b/>
          <w:szCs w:val="22"/>
          <w:lang w:val="it-IT"/>
        </w:rPr>
      </w:pPr>
      <w:r w:rsidRPr="005535CB">
        <w:rPr>
          <w:b/>
          <w:szCs w:val="22"/>
          <w:lang w:val="it-IT"/>
        </w:rPr>
        <w:t>4.8</w:t>
      </w:r>
      <w:r w:rsidRPr="005535CB">
        <w:rPr>
          <w:b/>
          <w:szCs w:val="22"/>
          <w:lang w:val="it-IT"/>
        </w:rPr>
        <w:tab/>
        <w:t>Effetti mhux mixtieqa</w:t>
      </w:r>
    </w:p>
    <w:p w14:paraId="23A04DE5" w14:textId="77777777" w:rsidR="00A40472" w:rsidRPr="005535CB" w:rsidRDefault="00A40472" w:rsidP="00FD0421">
      <w:pPr>
        <w:keepNext/>
        <w:tabs>
          <w:tab w:val="clear" w:pos="567"/>
        </w:tabs>
        <w:spacing w:line="240" w:lineRule="auto"/>
        <w:rPr>
          <w:b/>
          <w:szCs w:val="22"/>
          <w:lang w:val="it-IT"/>
        </w:rPr>
      </w:pPr>
    </w:p>
    <w:p w14:paraId="57D91737" w14:textId="77777777" w:rsidR="00561C4D" w:rsidRPr="005535CB" w:rsidRDefault="00561C4D" w:rsidP="00FD0421">
      <w:pPr>
        <w:keepNext/>
        <w:spacing w:line="240" w:lineRule="auto"/>
        <w:rPr>
          <w:szCs w:val="22"/>
          <w:lang w:val="it-IT"/>
        </w:rPr>
      </w:pPr>
      <w:r w:rsidRPr="005535CB">
        <w:rPr>
          <w:szCs w:val="22"/>
          <w:lang w:val="it-IT"/>
        </w:rPr>
        <w:t>L-aktar reazzjonijiet avversi serji rrappurtati b’mod komuni b’fondaparinux huma kumplikazzjonijiet ta’ fsada (minn postijiet differenti li jinkludu każijiet rari ta’ fsada ġol-kranju</w:t>
      </w:r>
      <w:r w:rsidR="00200029" w:rsidRPr="005535CB">
        <w:rPr>
          <w:szCs w:val="22"/>
          <w:lang w:val="it-IT"/>
        </w:rPr>
        <w:t>/</w:t>
      </w:r>
      <w:r w:rsidRPr="005535CB">
        <w:rPr>
          <w:szCs w:val="22"/>
          <w:lang w:val="it-IT"/>
        </w:rPr>
        <w:t>ġol-moħħ u wara l-peritonew) u anemija. Fondaparinux għandu jintuża b’kawtela f’pazjenti li għandhom riskju ogħla ta’ emorraġija (ara sezzjoni 4.4).</w:t>
      </w:r>
    </w:p>
    <w:p w14:paraId="3E5C8EB1" w14:textId="77777777" w:rsidR="00561C4D" w:rsidRPr="005535CB" w:rsidRDefault="00561C4D" w:rsidP="00FD0421">
      <w:pPr>
        <w:keepNext/>
        <w:spacing w:line="240" w:lineRule="auto"/>
        <w:rPr>
          <w:szCs w:val="22"/>
          <w:lang w:val="it-IT"/>
        </w:rPr>
      </w:pPr>
    </w:p>
    <w:p w14:paraId="2F7C19F0" w14:textId="77777777" w:rsidR="009A5936" w:rsidRPr="005535CB" w:rsidRDefault="009A5936" w:rsidP="00FD0421">
      <w:pPr>
        <w:keepLines/>
        <w:spacing w:line="240" w:lineRule="auto"/>
        <w:rPr>
          <w:rFonts w:eastAsia="Calibri"/>
          <w:szCs w:val="22"/>
          <w:lang w:val="it-IT"/>
        </w:rPr>
      </w:pPr>
      <w:r w:rsidRPr="005535CB">
        <w:rPr>
          <w:szCs w:val="22"/>
          <w:lang w:val="it-IT"/>
        </w:rPr>
        <w:t>Is-sigurtà ta’ fondaparinux ġiet evalwata fi</w:t>
      </w:r>
      <w:r w:rsidRPr="005535CB">
        <w:rPr>
          <w:rFonts w:eastAsia="Calibri"/>
          <w:szCs w:val="22"/>
          <w:lang w:val="it-IT"/>
        </w:rPr>
        <w:t xml:space="preserve">: </w:t>
      </w:r>
    </w:p>
    <w:p w14:paraId="46FBCA01" w14:textId="77777777" w:rsidR="009A5936" w:rsidRPr="005535CB" w:rsidRDefault="009A5936" w:rsidP="00816E67">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5535CB">
        <w:rPr>
          <w:rFonts w:ascii="Times New Roman" w:eastAsia="Calibri" w:hAnsi="Times New Roman"/>
          <w:sz w:val="22"/>
          <w:szCs w:val="22"/>
          <w:lang w:val="it-IT"/>
        </w:rPr>
        <w:t>3 595 </w:t>
      </w:r>
      <w:r w:rsidRPr="005535CB">
        <w:rPr>
          <w:rFonts w:ascii="Times New Roman" w:hAnsi="Times New Roman"/>
          <w:sz w:val="22"/>
          <w:szCs w:val="22"/>
          <w:lang w:val="it-IT"/>
        </w:rPr>
        <w:t>pazjent għaddejjin minn kirurġija ortopedika maġġuri fir-riġlejn li ġew trattati għal mhux iżjed minn 9 ijiem</w:t>
      </w:r>
      <w:r w:rsidRPr="005535CB">
        <w:rPr>
          <w:rFonts w:ascii="Times New Roman" w:eastAsia="Calibri" w:hAnsi="Times New Roman"/>
          <w:sz w:val="22"/>
          <w:szCs w:val="22"/>
          <w:lang w:val="it-IT"/>
        </w:rPr>
        <w:t xml:space="preserve"> (Arixtra 1.5 mg/0.3 ml u Arixtra 2.5 mg/0.5 ml)</w:t>
      </w:r>
    </w:p>
    <w:p w14:paraId="44815C95" w14:textId="77777777" w:rsidR="009A5936" w:rsidRPr="005535CB" w:rsidRDefault="009A5936" w:rsidP="00816E67">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5535CB">
        <w:rPr>
          <w:rFonts w:ascii="Times New Roman" w:eastAsia="Calibri" w:hAnsi="Times New Roman"/>
          <w:sz w:val="22"/>
          <w:szCs w:val="22"/>
          <w:lang w:val="it-IT"/>
        </w:rPr>
        <w:t>327 pazjent għaddejjin minn kirurġija ta’ ksur tal-għadma tal-ġenbejn li ġew trattati għal 3 ġimgħat wara profilassi inizjali ta’ ġimgħa (Arixtra 1.5 mg/0.3 ml u Arixtra 2.5 mg/0.5 ml)</w:t>
      </w:r>
    </w:p>
    <w:p w14:paraId="31C9A043" w14:textId="77777777" w:rsidR="009A5936" w:rsidRPr="005535CB" w:rsidRDefault="009A5936" w:rsidP="00816E67">
      <w:pPr>
        <w:pStyle w:val="ListParagraph"/>
        <w:keepLines/>
        <w:numPr>
          <w:ilvl w:val="0"/>
          <w:numId w:val="88"/>
        </w:numPr>
        <w:tabs>
          <w:tab w:val="clear" w:pos="360"/>
          <w:tab w:val="clear" w:pos="567"/>
        </w:tabs>
        <w:spacing w:line="240" w:lineRule="auto"/>
        <w:ind w:left="567" w:hanging="567"/>
        <w:contextualSpacing/>
        <w:rPr>
          <w:rFonts w:eastAsia="Calibri"/>
          <w:szCs w:val="22"/>
          <w:lang w:val="it-IT"/>
        </w:rPr>
      </w:pPr>
      <w:r w:rsidRPr="005535CB">
        <w:rPr>
          <w:rFonts w:eastAsia="Calibri"/>
          <w:szCs w:val="22"/>
          <w:lang w:val="it-IT"/>
        </w:rPr>
        <w:t>1 407 pazjent għaddejjin minn kirurġija tal-addome li ġew trattati għal mhux iżjed minn 9 ijiem (Arixtra 1.5</w:t>
      </w:r>
      <w:r w:rsidRPr="005535CB">
        <w:rPr>
          <w:rFonts w:eastAsia="Calibri"/>
          <w:szCs w:val="22"/>
          <w:lang w:val="mt-MT"/>
        </w:rPr>
        <w:t> </w:t>
      </w:r>
      <w:r w:rsidRPr="005535CB">
        <w:rPr>
          <w:rFonts w:eastAsia="Calibri"/>
          <w:szCs w:val="22"/>
          <w:lang w:val="it-IT"/>
        </w:rPr>
        <w:t>mg/0.3</w:t>
      </w:r>
      <w:r w:rsidRPr="005535CB">
        <w:rPr>
          <w:rFonts w:eastAsia="Calibri"/>
          <w:szCs w:val="22"/>
          <w:lang w:val="mt-MT"/>
        </w:rPr>
        <w:t> </w:t>
      </w:r>
      <w:r w:rsidRPr="005535CB">
        <w:rPr>
          <w:rFonts w:eastAsia="Calibri"/>
          <w:szCs w:val="22"/>
          <w:lang w:val="it-IT"/>
        </w:rPr>
        <w:t>ml u Arixtra 2.5</w:t>
      </w:r>
      <w:r w:rsidRPr="005535CB">
        <w:rPr>
          <w:rFonts w:eastAsia="Calibri"/>
          <w:szCs w:val="22"/>
          <w:lang w:val="mt-MT"/>
        </w:rPr>
        <w:t> </w:t>
      </w:r>
      <w:r w:rsidRPr="005535CB">
        <w:rPr>
          <w:rFonts w:eastAsia="Calibri"/>
          <w:szCs w:val="22"/>
          <w:lang w:val="it-IT"/>
        </w:rPr>
        <w:t>mg/0.5</w:t>
      </w:r>
      <w:r w:rsidRPr="005535CB">
        <w:rPr>
          <w:rFonts w:eastAsia="Calibri"/>
          <w:szCs w:val="22"/>
          <w:lang w:val="mt-MT"/>
        </w:rPr>
        <w:t> </w:t>
      </w:r>
      <w:r w:rsidRPr="005535CB">
        <w:rPr>
          <w:rFonts w:eastAsia="Calibri"/>
          <w:szCs w:val="22"/>
          <w:lang w:val="it-IT"/>
        </w:rPr>
        <w:t>ml)</w:t>
      </w:r>
    </w:p>
    <w:p w14:paraId="1F1605E8" w14:textId="77777777" w:rsidR="009A5936" w:rsidRPr="005535CB" w:rsidRDefault="009A5936" w:rsidP="00816E67">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5535CB">
        <w:rPr>
          <w:rFonts w:ascii="Times New Roman" w:eastAsia="Calibri" w:hAnsi="Times New Roman"/>
          <w:sz w:val="22"/>
          <w:szCs w:val="22"/>
          <w:lang w:val="it-IT"/>
        </w:rPr>
        <w:t>425 pazjent mediku li huma f’riskju ta’ kumplikazzjonijiet ta’ tromboemboliżmu li ġew trattati għal mhux iżjed minn 14-il ġurnata (Arixtra 1.5 mg/0.3 ml u Arixtra 2.5 mg/0.5 ml)</w:t>
      </w:r>
    </w:p>
    <w:p w14:paraId="2AED4769" w14:textId="77777777" w:rsidR="009A5936" w:rsidRPr="005535CB" w:rsidRDefault="009A5936" w:rsidP="00816E67">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5535CB">
        <w:rPr>
          <w:rFonts w:ascii="Times New Roman" w:eastAsia="Calibri" w:hAnsi="Times New Roman"/>
          <w:sz w:val="22"/>
          <w:szCs w:val="22"/>
          <w:lang w:val="it-IT"/>
        </w:rPr>
        <w:t xml:space="preserve">10 057 pazjent </w:t>
      </w:r>
      <w:r w:rsidRPr="005535CB">
        <w:rPr>
          <w:rFonts w:ascii="Times New Roman" w:eastAsia="Calibri" w:hAnsi="Times New Roman"/>
          <w:sz w:val="22"/>
          <w:szCs w:val="22"/>
          <w:lang w:val="mt-MT"/>
        </w:rPr>
        <w:t xml:space="preserve">għaddejjin minn trattament ta’ </w:t>
      </w:r>
      <w:r w:rsidRPr="005535CB">
        <w:rPr>
          <w:rFonts w:ascii="Times New Roman" w:eastAsia="Calibri" w:hAnsi="Times New Roman"/>
          <w:sz w:val="22"/>
          <w:szCs w:val="22"/>
          <w:lang w:val="it-IT"/>
        </w:rPr>
        <w:t>UA jew NSTEMI ACS (Arixtra 2.5 mg/0.5 ml)</w:t>
      </w:r>
    </w:p>
    <w:p w14:paraId="6BD94E79" w14:textId="77777777" w:rsidR="009A5936" w:rsidRPr="005535CB" w:rsidRDefault="009A5936" w:rsidP="00816E67">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5535CB">
        <w:rPr>
          <w:rFonts w:ascii="Times New Roman" w:eastAsia="Calibri" w:hAnsi="Times New Roman"/>
          <w:sz w:val="22"/>
          <w:szCs w:val="22"/>
          <w:lang w:val="it-IT"/>
        </w:rPr>
        <w:t xml:space="preserve">6 036 pazjent </w:t>
      </w:r>
      <w:r w:rsidRPr="005535CB">
        <w:rPr>
          <w:rFonts w:ascii="Times New Roman" w:eastAsia="Calibri" w:hAnsi="Times New Roman"/>
          <w:sz w:val="22"/>
          <w:szCs w:val="22"/>
          <w:lang w:val="mt-MT"/>
        </w:rPr>
        <w:t>għaddejjin minn trattament ta’</w:t>
      </w:r>
      <w:r w:rsidRPr="005535CB">
        <w:rPr>
          <w:rFonts w:ascii="Times New Roman" w:eastAsia="Calibri" w:hAnsi="Times New Roman"/>
          <w:sz w:val="22"/>
          <w:szCs w:val="22"/>
          <w:lang w:val="it-IT"/>
        </w:rPr>
        <w:t xml:space="preserve"> STEMI ACS (Arixtra 2.5 mg/0.5 ml)</w:t>
      </w:r>
    </w:p>
    <w:p w14:paraId="0AA4752A" w14:textId="77777777" w:rsidR="009A5936" w:rsidRPr="005535CB" w:rsidRDefault="009A5936" w:rsidP="00816E67">
      <w:pPr>
        <w:pStyle w:val="Corpsdetextemarge"/>
        <w:numPr>
          <w:ilvl w:val="0"/>
          <w:numId w:val="88"/>
        </w:numPr>
        <w:tabs>
          <w:tab w:val="clear" w:pos="360"/>
        </w:tabs>
        <w:ind w:left="567" w:hanging="567"/>
        <w:jc w:val="left"/>
        <w:rPr>
          <w:rFonts w:ascii="Times New Roman" w:eastAsia="Calibri" w:hAnsi="Times New Roman"/>
          <w:sz w:val="22"/>
          <w:szCs w:val="22"/>
          <w:lang w:val="it-IT"/>
        </w:rPr>
      </w:pPr>
      <w:r w:rsidRPr="005535CB">
        <w:rPr>
          <w:rFonts w:ascii="Times New Roman" w:eastAsia="Calibri" w:hAnsi="Times New Roman"/>
          <w:sz w:val="22"/>
          <w:szCs w:val="22"/>
          <w:lang w:val="it-IT"/>
        </w:rPr>
        <w:t>2 517 pazjent ittrattati għal Tromboemboliżmu fil-Vini u ttrattati b’fondaparinux għal medja ta’ 7 ijiem (Arixtra 5 mg/0.4 ml, Arixtra 7.5 mg/0.6 ml u Arixtra 10 mg/0.8 ml).</w:t>
      </w:r>
    </w:p>
    <w:p w14:paraId="622F93D0" w14:textId="77777777" w:rsidR="001B6286" w:rsidRPr="005535CB" w:rsidRDefault="001B6286" w:rsidP="00FD0421">
      <w:pPr>
        <w:spacing w:line="240" w:lineRule="auto"/>
        <w:rPr>
          <w:szCs w:val="22"/>
          <w:lang w:val="it-IT"/>
        </w:rPr>
      </w:pPr>
    </w:p>
    <w:p w14:paraId="56467E4F" w14:textId="77777777" w:rsidR="00A40472" w:rsidRDefault="001B6286" w:rsidP="00FD0421">
      <w:pPr>
        <w:spacing w:line="240" w:lineRule="auto"/>
        <w:rPr>
          <w:szCs w:val="22"/>
          <w:lang w:val="it-IT"/>
        </w:rPr>
      </w:pPr>
      <w:r w:rsidRPr="005535CB">
        <w:rPr>
          <w:szCs w:val="22"/>
          <w:lang w:val="it-IT"/>
        </w:rPr>
        <w:t xml:space="preserve">Dawn ir-reazzjonijiet avversi </w:t>
      </w:r>
      <w:r w:rsidRPr="005535CB">
        <w:rPr>
          <w:rFonts w:hint="eastAsia"/>
          <w:szCs w:val="22"/>
          <w:lang w:val="it-IT"/>
        </w:rPr>
        <w:t>għandhom</w:t>
      </w:r>
      <w:r w:rsidRPr="005535CB">
        <w:rPr>
          <w:szCs w:val="22"/>
          <w:lang w:val="it-IT"/>
        </w:rPr>
        <w:t xml:space="preserve"> jiġu interpretati fil-kuntest kirurġiku </w:t>
      </w:r>
      <w:r w:rsidR="006D7AAD" w:rsidRPr="005535CB">
        <w:rPr>
          <w:szCs w:val="22"/>
          <w:lang w:val="mt-MT"/>
        </w:rPr>
        <w:t>jew</w:t>
      </w:r>
      <w:r w:rsidRPr="005535CB">
        <w:rPr>
          <w:szCs w:val="22"/>
          <w:lang w:val="it-IT"/>
        </w:rPr>
        <w:t xml:space="preserve"> mediku tal-indikazzjonijiet. </w:t>
      </w:r>
      <w:r w:rsidRPr="005535CB">
        <w:rPr>
          <w:szCs w:val="22"/>
          <w:lang w:val="mt-MT"/>
        </w:rPr>
        <w:t xml:space="preserve">Il-profil ta’ reazzjonijiet avversi li ġew irrappurtati fil-programm ACS huwa konsistenti mar-reazzjonijiet avversi </w:t>
      </w:r>
      <w:r w:rsidR="004A5EF7" w:rsidRPr="005535CB">
        <w:rPr>
          <w:szCs w:val="22"/>
          <w:lang w:val="mt-MT"/>
        </w:rPr>
        <w:t xml:space="preserve">għal-mediċina </w:t>
      </w:r>
      <w:r w:rsidRPr="005535CB">
        <w:rPr>
          <w:szCs w:val="22"/>
          <w:lang w:val="mt-MT"/>
        </w:rPr>
        <w:t>identifikati għall-profilassi ta’ VTE</w:t>
      </w:r>
      <w:r w:rsidRPr="005535CB">
        <w:rPr>
          <w:szCs w:val="22"/>
          <w:lang w:val="it-IT"/>
        </w:rPr>
        <w:t>.</w:t>
      </w:r>
    </w:p>
    <w:p w14:paraId="179EB3B7" w14:textId="77777777" w:rsidR="004C53E1" w:rsidRPr="005535CB" w:rsidRDefault="004C53E1" w:rsidP="00FD0421">
      <w:pPr>
        <w:spacing w:line="240" w:lineRule="auto"/>
        <w:rPr>
          <w:szCs w:val="22"/>
          <w:lang w:val="it-IT"/>
        </w:rPr>
      </w:pPr>
    </w:p>
    <w:p w14:paraId="69687E2E" w14:textId="71041287" w:rsidR="00A40472" w:rsidRPr="00816E67" w:rsidRDefault="001B6286" w:rsidP="00FD0421">
      <w:pPr>
        <w:spacing w:line="240" w:lineRule="auto"/>
        <w:rPr>
          <w:szCs w:val="22"/>
          <w:lang w:val="it-IT"/>
        </w:rPr>
      </w:pPr>
      <w:r w:rsidRPr="00816E67">
        <w:rPr>
          <w:szCs w:val="22"/>
          <w:lang w:val="it-IT"/>
        </w:rPr>
        <w:lastRenderedPageBreak/>
        <w:t>Ir-reazzjonijiet avversi huma elenkati hawn taħt skont is-sistema tal-klassifika tal-organi u l-frekwenza. Il-frekwenzi huma ddefiniti bħala: komuni ħafna (≥</w:t>
      </w:r>
      <w:r w:rsidRPr="00816E67">
        <w:rPr>
          <w:szCs w:val="22"/>
          <w:lang w:val="mt-MT"/>
        </w:rPr>
        <w:t> </w:t>
      </w:r>
      <w:r w:rsidRPr="00816E67">
        <w:rPr>
          <w:szCs w:val="22"/>
          <w:lang w:val="it-IT"/>
        </w:rPr>
        <w:t xml:space="preserve">1/10), </w:t>
      </w:r>
      <w:r w:rsidRPr="00816E67">
        <w:rPr>
          <w:szCs w:val="22"/>
          <w:lang w:val="mt-MT"/>
        </w:rPr>
        <w:t>komuni</w:t>
      </w:r>
      <w:r w:rsidRPr="00816E67">
        <w:rPr>
          <w:szCs w:val="22"/>
          <w:lang w:val="it-IT"/>
        </w:rPr>
        <w:t xml:space="preserve"> (≥</w:t>
      </w:r>
      <w:r w:rsidRPr="00816E67">
        <w:rPr>
          <w:szCs w:val="22"/>
          <w:lang w:val="mt-MT"/>
        </w:rPr>
        <w:t> </w:t>
      </w:r>
      <w:r w:rsidRPr="00816E67">
        <w:rPr>
          <w:szCs w:val="22"/>
          <w:lang w:val="it-IT"/>
        </w:rPr>
        <w:t>1/100, &lt;</w:t>
      </w:r>
      <w:r w:rsidRPr="00816E67">
        <w:rPr>
          <w:szCs w:val="22"/>
          <w:lang w:val="mt-MT"/>
        </w:rPr>
        <w:t> </w:t>
      </w:r>
      <w:r w:rsidRPr="00816E67">
        <w:rPr>
          <w:szCs w:val="22"/>
          <w:lang w:val="it-IT"/>
        </w:rPr>
        <w:t xml:space="preserve">1/10), </w:t>
      </w:r>
      <w:r w:rsidRPr="00816E67">
        <w:rPr>
          <w:szCs w:val="22"/>
          <w:lang w:val="mt-MT"/>
        </w:rPr>
        <w:t>mhux komuni</w:t>
      </w:r>
      <w:r w:rsidRPr="00816E67">
        <w:rPr>
          <w:szCs w:val="22"/>
          <w:lang w:val="it-IT"/>
        </w:rPr>
        <w:t xml:space="preserve"> (≥</w:t>
      </w:r>
      <w:r w:rsidRPr="00816E67">
        <w:rPr>
          <w:szCs w:val="22"/>
          <w:lang w:val="mt-MT"/>
        </w:rPr>
        <w:t> </w:t>
      </w:r>
      <w:r w:rsidRPr="00816E67">
        <w:rPr>
          <w:szCs w:val="22"/>
          <w:lang w:val="it-IT"/>
        </w:rPr>
        <w:t>1/1</w:t>
      </w:r>
      <w:r w:rsidRPr="00816E67">
        <w:rPr>
          <w:szCs w:val="22"/>
          <w:lang w:val="mt-MT"/>
        </w:rPr>
        <w:t> </w:t>
      </w:r>
      <w:r w:rsidRPr="00816E67">
        <w:rPr>
          <w:szCs w:val="22"/>
          <w:lang w:val="it-IT"/>
        </w:rPr>
        <w:t>000, &lt;</w:t>
      </w:r>
      <w:r w:rsidRPr="00816E67">
        <w:rPr>
          <w:szCs w:val="22"/>
          <w:lang w:val="mt-MT"/>
        </w:rPr>
        <w:t> </w:t>
      </w:r>
      <w:r w:rsidRPr="00816E67">
        <w:rPr>
          <w:szCs w:val="22"/>
          <w:lang w:val="it-IT"/>
        </w:rPr>
        <w:t>1/100), rar</w:t>
      </w:r>
      <w:r w:rsidRPr="00816E67">
        <w:rPr>
          <w:szCs w:val="22"/>
          <w:lang w:val="mt-MT"/>
        </w:rPr>
        <w:t>i</w:t>
      </w:r>
      <w:r w:rsidRPr="00816E67">
        <w:rPr>
          <w:szCs w:val="22"/>
          <w:lang w:val="it-IT"/>
        </w:rPr>
        <w:t xml:space="preserve"> (≥</w:t>
      </w:r>
      <w:r w:rsidRPr="00816E67">
        <w:rPr>
          <w:szCs w:val="22"/>
          <w:lang w:val="mt-MT"/>
        </w:rPr>
        <w:t> </w:t>
      </w:r>
      <w:r w:rsidRPr="00816E67">
        <w:rPr>
          <w:szCs w:val="22"/>
          <w:lang w:val="it-IT"/>
        </w:rPr>
        <w:t>1/10</w:t>
      </w:r>
      <w:r w:rsidRPr="00816E67">
        <w:rPr>
          <w:szCs w:val="22"/>
          <w:lang w:val="mt-MT"/>
        </w:rPr>
        <w:t> </w:t>
      </w:r>
      <w:r w:rsidRPr="00816E67">
        <w:rPr>
          <w:szCs w:val="22"/>
          <w:lang w:val="it-IT"/>
        </w:rPr>
        <w:t>000, &lt;</w:t>
      </w:r>
      <w:r w:rsidRPr="00816E67">
        <w:rPr>
          <w:szCs w:val="22"/>
          <w:lang w:val="mt-MT"/>
        </w:rPr>
        <w:t> </w:t>
      </w:r>
      <w:r w:rsidRPr="00816E67">
        <w:rPr>
          <w:szCs w:val="22"/>
          <w:lang w:val="it-IT"/>
        </w:rPr>
        <w:t>1/1</w:t>
      </w:r>
      <w:r w:rsidRPr="00816E67">
        <w:rPr>
          <w:szCs w:val="22"/>
          <w:lang w:val="mt-MT"/>
        </w:rPr>
        <w:t> </w:t>
      </w:r>
      <w:r w:rsidRPr="00816E67">
        <w:rPr>
          <w:szCs w:val="22"/>
          <w:lang w:val="it-IT"/>
        </w:rPr>
        <w:t xml:space="preserve">000), </w:t>
      </w:r>
      <w:r w:rsidRPr="00816E67">
        <w:rPr>
          <w:szCs w:val="22"/>
          <w:lang w:val="mt-MT"/>
        </w:rPr>
        <w:t>rari ħafna</w:t>
      </w:r>
      <w:r w:rsidRPr="00816E67">
        <w:rPr>
          <w:szCs w:val="22"/>
          <w:lang w:val="it-IT"/>
        </w:rPr>
        <w:t xml:space="preserve"> (&lt;</w:t>
      </w:r>
      <w:r w:rsidRPr="00816E67">
        <w:rPr>
          <w:szCs w:val="22"/>
          <w:lang w:val="mt-MT"/>
        </w:rPr>
        <w:t> </w:t>
      </w:r>
      <w:r w:rsidRPr="00816E67">
        <w:rPr>
          <w:szCs w:val="22"/>
          <w:lang w:val="it-IT"/>
        </w:rPr>
        <w:t>1/10</w:t>
      </w:r>
      <w:r w:rsidRPr="00816E67">
        <w:rPr>
          <w:szCs w:val="22"/>
          <w:lang w:val="mt-MT"/>
        </w:rPr>
        <w:t> </w:t>
      </w:r>
      <w:r w:rsidRPr="00816E67">
        <w:rPr>
          <w:szCs w:val="22"/>
          <w:lang w:val="it-IT"/>
        </w:rPr>
        <w:t>000).</w:t>
      </w:r>
    </w:p>
    <w:p w14:paraId="09B94D2B" w14:textId="77777777" w:rsidR="00A40472" w:rsidRPr="005535CB" w:rsidRDefault="00A40472" w:rsidP="00FD0421">
      <w:pPr>
        <w:tabs>
          <w:tab w:val="clear" w:pos="567"/>
        </w:tabs>
        <w:spacing w:line="240" w:lineRule="auto"/>
        <w:rPr>
          <w:szCs w:val="22"/>
          <w:lang w:val="mt-MT"/>
        </w:rPr>
      </w:pPr>
    </w:p>
    <w:tbl>
      <w:tblPr>
        <w:tblW w:w="8926" w:type="dxa"/>
        <w:tblLayout w:type="fixed"/>
        <w:tblCellMar>
          <w:left w:w="70" w:type="dxa"/>
          <w:right w:w="70" w:type="dxa"/>
        </w:tblCellMar>
        <w:tblLook w:val="0000" w:firstRow="0" w:lastRow="0" w:firstColumn="0" w:lastColumn="0" w:noHBand="0" w:noVBand="0"/>
      </w:tblPr>
      <w:tblGrid>
        <w:gridCol w:w="2126"/>
        <w:gridCol w:w="2268"/>
        <w:gridCol w:w="2127"/>
        <w:gridCol w:w="2405"/>
      </w:tblGrid>
      <w:tr w:rsidR="00B22781" w:rsidRPr="00816E67" w14:paraId="31980ED4"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24D2224B" w14:textId="77777777" w:rsidR="00B22781" w:rsidRPr="00816E67" w:rsidRDefault="00B22781" w:rsidP="00FD0421">
            <w:pPr>
              <w:tabs>
                <w:tab w:val="clear" w:pos="567"/>
              </w:tabs>
              <w:spacing w:line="240" w:lineRule="auto"/>
              <w:rPr>
                <w:b/>
                <w:sz w:val="20"/>
                <w:lang w:val="sv-SE"/>
              </w:rPr>
            </w:pPr>
            <w:r w:rsidRPr="00816E67">
              <w:rPr>
                <w:b/>
                <w:sz w:val="20"/>
                <w:lang w:val="sv-SE"/>
              </w:rPr>
              <w:t>Sistema tal-klassifika tal-organi</w:t>
            </w:r>
          </w:p>
          <w:p w14:paraId="2C7A6F83" w14:textId="77777777" w:rsidR="00B22781" w:rsidRPr="00816E67" w:rsidRDefault="00B22781" w:rsidP="00FD0421">
            <w:pPr>
              <w:tabs>
                <w:tab w:val="clear" w:pos="567"/>
              </w:tabs>
              <w:spacing w:line="240" w:lineRule="auto"/>
              <w:rPr>
                <w:b/>
                <w:sz w:val="20"/>
                <w:lang w:val="sv-SE"/>
              </w:rPr>
            </w:pPr>
            <w:r w:rsidRPr="00816E67">
              <w:rPr>
                <w:b/>
                <w:sz w:val="20"/>
                <w:lang w:val="sv-SE"/>
              </w:rPr>
              <w:t>MedDRA</w:t>
            </w:r>
          </w:p>
        </w:tc>
        <w:tc>
          <w:tcPr>
            <w:tcW w:w="2268" w:type="dxa"/>
            <w:tcBorders>
              <w:top w:val="single" w:sz="4" w:space="0" w:color="auto"/>
              <w:left w:val="single" w:sz="4" w:space="0" w:color="auto"/>
              <w:bottom w:val="single" w:sz="4" w:space="0" w:color="auto"/>
              <w:right w:val="single" w:sz="4" w:space="0" w:color="auto"/>
            </w:tcBorders>
          </w:tcPr>
          <w:p w14:paraId="7014CD61" w14:textId="77777777" w:rsidR="00B22781" w:rsidRPr="00816E67" w:rsidRDefault="00B22781" w:rsidP="00FD0421">
            <w:pPr>
              <w:tabs>
                <w:tab w:val="clear" w:pos="567"/>
              </w:tabs>
              <w:spacing w:line="240" w:lineRule="auto"/>
              <w:rPr>
                <w:b/>
                <w:sz w:val="20"/>
                <w:lang w:val="mt-MT"/>
              </w:rPr>
            </w:pPr>
            <w:r w:rsidRPr="00816E67">
              <w:rPr>
                <w:b/>
                <w:sz w:val="20"/>
                <w:lang w:val="mt-MT"/>
              </w:rPr>
              <w:t>komuni</w:t>
            </w:r>
          </w:p>
          <w:p w14:paraId="6917E571" w14:textId="77777777" w:rsidR="00B22781" w:rsidRPr="00816E67" w:rsidRDefault="00B22781" w:rsidP="00FD0421">
            <w:pPr>
              <w:tabs>
                <w:tab w:val="clear" w:pos="567"/>
              </w:tabs>
              <w:spacing w:line="240" w:lineRule="auto"/>
              <w:rPr>
                <w:sz w:val="20"/>
                <w:lang w:val="de-DE"/>
              </w:rPr>
            </w:pPr>
            <w:r w:rsidRPr="00816E67">
              <w:rPr>
                <w:b/>
                <w:sz w:val="20"/>
              </w:rPr>
              <w:t>(≥</w:t>
            </w:r>
            <w:r w:rsidRPr="00816E67">
              <w:rPr>
                <w:b/>
                <w:sz w:val="20"/>
                <w:lang w:val="mt-MT"/>
              </w:rPr>
              <w:t> </w:t>
            </w:r>
            <w:r w:rsidRPr="00816E67">
              <w:rPr>
                <w:b/>
                <w:sz w:val="20"/>
              </w:rPr>
              <w:t>1/100, &lt;</w:t>
            </w:r>
            <w:r w:rsidRPr="00816E67">
              <w:rPr>
                <w:b/>
                <w:sz w:val="20"/>
                <w:lang w:val="mt-MT"/>
              </w:rPr>
              <w:t> </w:t>
            </w:r>
            <w:r w:rsidRPr="00816E67">
              <w:rPr>
                <w:b/>
                <w:sz w:val="20"/>
              </w:rPr>
              <w:t>1/10)</w:t>
            </w:r>
          </w:p>
        </w:tc>
        <w:tc>
          <w:tcPr>
            <w:tcW w:w="2127" w:type="dxa"/>
            <w:tcBorders>
              <w:top w:val="single" w:sz="4" w:space="0" w:color="auto"/>
              <w:left w:val="single" w:sz="4" w:space="0" w:color="auto"/>
              <w:bottom w:val="single" w:sz="4" w:space="0" w:color="auto"/>
              <w:right w:val="single" w:sz="4" w:space="0" w:color="auto"/>
            </w:tcBorders>
          </w:tcPr>
          <w:p w14:paraId="54CA0CC5" w14:textId="77777777" w:rsidR="00B22781" w:rsidRPr="00816E67" w:rsidRDefault="00B22781" w:rsidP="00FD0421">
            <w:pPr>
              <w:tabs>
                <w:tab w:val="clear" w:pos="567"/>
              </w:tabs>
              <w:spacing w:line="240" w:lineRule="auto"/>
              <w:rPr>
                <w:b/>
                <w:sz w:val="20"/>
              </w:rPr>
            </w:pPr>
            <w:r w:rsidRPr="00816E67">
              <w:rPr>
                <w:b/>
                <w:sz w:val="20"/>
                <w:lang w:val="mt-MT"/>
              </w:rPr>
              <w:t>mhux komuni</w:t>
            </w:r>
            <w:r w:rsidRPr="00816E67">
              <w:rPr>
                <w:b/>
                <w:sz w:val="20"/>
              </w:rPr>
              <w:t xml:space="preserve"> </w:t>
            </w:r>
          </w:p>
          <w:p w14:paraId="6658D0E8" w14:textId="77777777" w:rsidR="00B22781" w:rsidRPr="00816E67" w:rsidRDefault="00B22781" w:rsidP="00FD0421">
            <w:pPr>
              <w:tabs>
                <w:tab w:val="clear" w:pos="567"/>
              </w:tabs>
              <w:spacing w:line="240" w:lineRule="auto"/>
              <w:rPr>
                <w:b/>
                <w:sz w:val="20"/>
              </w:rPr>
            </w:pPr>
            <w:r w:rsidRPr="00816E67">
              <w:rPr>
                <w:b/>
                <w:sz w:val="20"/>
              </w:rPr>
              <w:t>(≥</w:t>
            </w:r>
            <w:r w:rsidRPr="00816E67">
              <w:rPr>
                <w:b/>
                <w:sz w:val="20"/>
                <w:lang w:val="mt-MT"/>
              </w:rPr>
              <w:t> </w:t>
            </w:r>
            <w:r w:rsidRPr="00816E67">
              <w:rPr>
                <w:b/>
                <w:sz w:val="20"/>
              </w:rPr>
              <w:t>1/1</w:t>
            </w:r>
            <w:r w:rsidRPr="00816E67">
              <w:rPr>
                <w:b/>
                <w:sz w:val="20"/>
                <w:lang w:val="mt-MT"/>
              </w:rPr>
              <w:t> </w:t>
            </w:r>
            <w:r w:rsidRPr="00816E67">
              <w:rPr>
                <w:b/>
                <w:sz w:val="20"/>
              </w:rPr>
              <w:t>000, &lt;</w:t>
            </w:r>
            <w:r w:rsidRPr="00816E67">
              <w:rPr>
                <w:b/>
                <w:sz w:val="20"/>
                <w:lang w:val="mt-MT"/>
              </w:rPr>
              <w:t> </w:t>
            </w:r>
            <w:r w:rsidRPr="00816E67">
              <w:rPr>
                <w:b/>
                <w:sz w:val="20"/>
              </w:rPr>
              <w:t xml:space="preserve">1/100) </w:t>
            </w:r>
          </w:p>
        </w:tc>
        <w:tc>
          <w:tcPr>
            <w:tcW w:w="2405" w:type="dxa"/>
            <w:tcBorders>
              <w:top w:val="single" w:sz="4" w:space="0" w:color="auto"/>
              <w:left w:val="single" w:sz="4" w:space="0" w:color="auto"/>
              <w:bottom w:val="single" w:sz="4" w:space="0" w:color="auto"/>
              <w:right w:val="single" w:sz="4" w:space="0" w:color="auto"/>
            </w:tcBorders>
          </w:tcPr>
          <w:p w14:paraId="78535155" w14:textId="77777777" w:rsidR="00B22781" w:rsidRPr="00816E67" w:rsidRDefault="00B22781" w:rsidP="00FD0421">
            <w:pPr>
              <w:tabs>
                <w:tab w:val="clear" w:pos="567"/>
              </w:tabs>
              <w:spacing w:line="240" w:lineRule="auto"/>
              <w:rPr>
                <w:b/>
                <w:sz w:val="20"/>
              </w:rPr>
            </w:pPr>
            <w:proofErr w:type="spellStart"/>
            <w:r w:rsidRPr="00816E67">
              <w:rPr>
                <w:b/>
                <w:sz w:val="20"/>
              </w:rPr>
              <w:t>rar</w:t>
            </w:r>
            <w:proofErr w:type="spellEnd"/>
            <w:r w:rsidRPr="00816E67">
              <w:rPr>
                <w:b/>
                <w:sz w:val="20"/>
                <w:lang w:val="mt-MT"/>
              </w:rPr>
              <w:t>i</w:t>
            </w:r>
            <w:r w:rsidRPr="00816E67">
              <w:rPr>
                <w:b/>
                <w:sz w:val="20"/>
              </w:rPr>
              <w:t xml:space="preserve"> </w:t>
            </w:r>
          </w:p>
          <w:p w14:paraId="2F643027" w14:textId="77777777" w:rsidR="00B22781" w:rsidRPr="00816E67" w:rsidRDefault="00B22781" w:rsidP="00FD0421">
            <w:pPr>
              <w:tabs>
                <w:tab w:val="clear" w:pos="567"/>
              </w:tabs>
              <w:spacing w:line="240" w:lineRule="auto"/>
              <w:rPr>
                <w:b/>
                <w:sz w:val="20"/>
              </w:rPr>
            </w:pPr>
            <w:r w:rsidRPr="00816E67">
              <w:rPr>
                <w:b/>
                <w:sz w:val="20"/>
              </w:rPr>
              <w:t>(≥</w:t>
            </w:r>
            <w:r w:rsidRPr="00816E67">
              <w:rPr>
                <w:b/>
                <w:sz w:val="20"/>
                <w:lang w:val="mt-MT"/>
              </w:rPr>
              <w:t> </w:t>
            </w:r>
            <w:r w:rsidRPr="00816E67">
              <w:rPr>
                <w:b/>
                <w:sz w:val="20"/>
              </w:rPr>
              <w:t>1/10</w:t>
            </w:r>
            <w:r w:rsidRPr="00816E67">
              <w:rPr>
                <w:b/>
                <w:sz w:val="20"/>
                <w:lang w:val="mt-MT"/>
              </w:rPr>
              <w:t> </w:t>
            </w:r>
            <w:r w:rsidRPr="00816E67">
              <w:rPr>
                <w:b/>
                <w:sz w:val="20"/>
              </w:rPr>
              <w:t>000, &lt;</w:t>
            </w:r>
            <w:r w:rsidRPr="00816E67">
              <w:rPr>
                <w:b/>
                <w:sz w:val="20"/>
                <w:lang w:val="mt-MT"/>
              </w:rPr>
              <w:t> </w:t>
            </w:r>
            <w:r w:rsidRPr="00816E67">
              <w:rPr>
                <w:b/>
                <w:sz w:val="20"/>
              </w:rPr>
              <w:t>1/1</w:t>
            </w:r>
            <w:r w:rsidRPr="00816E67">
              <w:rPr>
                <w:b/>
                <w:sz w:val="20"/>
                <w:lang w:val="mt-MT"/>
              </w:rPr>
              <w:t> </w:t>
            </w:r>
            <w:r w:rsidRPr="00816E67">
              <w:rPr>
                <w:b/>
                <w:sz w:val="20"/>
              </w:rPr>
              <w:t>000)</w:t>
            </w:r>
          </w:p>
        </w:tc>
      </w:tr>
      <w:tr w:rsidR="00B22781" w:rsidRPr="005D7222" w14:paraId="4D9CB2C5"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3A76D66F" w14:textId="669F6090" w:rsidR="00B22781" w:rsidRPr="00816E67" w:rsidRDefault="00B22781" w:rsidP="00816E67">
            <w:pPr>
              <w:tabs>
                <w:tab w:val="clear" w:pos="567"/>
              </w:tabs>
              <w:spacing w:line="240" w:lineRule="auto"/>
              <w:rPr>
                <w:i/>
                <w:sz w:val="20"/>
              </w:rPr>
            </w:pPr>
            <w:r w:rsidRPr="00816E67">
              <w:rPr>
                <w:bCs/>
                <w:i/>
                <w:sz w:val="20"/>
                <w:lang w:val="pl-PL"/>
              </w:rPr>
              <w:t>Infezzjonijiet u infestazzjonijiet</w:t>
            </w:r>
          </w:p>
        </w:tc>
        <w:tc>
          <w:tcPr>
            <w:tcW w:w="2268" w:type="dxa"/>
            <w:tcBorders>
              <w:top w:val="single" w:sz="4" w:space="0" w:color="auto"/>
              <w:left w:val="single" w:sz="4" w:space="0" w:color="auto"/>
              <w:bottom w:val="single" w:sz="4" w:space="0" w:color="auto"/>
              <w:right w:val="single" w:sz="4" w:space="0" w:color="auto"/>
            </w:tcBorders>
          </w:tcPr>
          <w:p w14:paraId="7C0D41BA" w14:textId="77777777" w:rsidR="00B22781" w:rsidRPr="00816E67" w:rsidRDefault="00B22781" w:rsidP="00FD0421">
            <w:pPr>
              <w:tabs>
                <w:tab w:val="clear" w:pos="567"/>
              </w:tabs>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239F81DF" w14:textId="77777777" w:rsidR="00B22781" w:rsidRPr="00816E67" w:rsidRDefault="00B22781" w:rsidP="00FD0421">
            <w:pPr>
              <w:tabs>
                <w:tab w:val="clear" w:pos="567"/>
              </w:tabs>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394600E2" w14:textId="77777777" w:rsidR="00B22781" w:rsidRPr="00816E67" w:rsidRDefault="00B22781" w:rsidP="00FD0421">
            <w:pPr>
              <w:tabs>
                <w:tab w:val="clear" w:pos="567"/>
              </w:tabs>
              <w:spacing w:line="240" w:lineRule="auto"/>
              <w:rPr>
                <w:i/>
                <w:sz w:val="20"/>
                <w:lang w:val="it-IT"/>
              </w:rPr>
            </w:pPr>
            <w:r w:rsidRPr="00816E67">
              <w:rPr>
                <w:sz w:val="20"/>
                <w:lang w:val="it-IT"/>
              </w:rPr>
              <w:t>infezzjonijiet tal-feriti wara l-operazzjoni</w:t>
            </w:r>
          </w:p>
        </w:tc>
      </w:tr>
      <w:tr w:rsidR="00B22781" w:rsidRPr="00893937" w14:paraId="05320421"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0F831326" w14:textId="77777777" w:rsidR="00B22781" w:rsidRPr="00816E67" w:rsidRDefault="00B22781" w:rsidP="00FD0421">
            <w:pPr>
              <w:tabs>
                <w:tab w:val="clear" w:pos="567"/>
              </w:tabs>
              <w:spacing w:line="240" w:lineRule="auto"/>
              <w:rPr>
                <w:i/>
                <w:sz w:val="20"/>
                <w:lang w:val="sv-SE"/>
              </w:rPr>
            </w:pPr>
            <w:proofErr w:type="spellStart"/>
            <w:r w:rsidRPr="00893937">
              <w:rPr>
                <w:bCs/>
                <w:i/>
                <w:sz w:val="20"/>
                <w:lang w:val="es-ES"/>
              </w:rPr>
              <w:t>Disturbi</w:t>
            </w:r>
            <w:proofErr w:type="spellEnd"/>
            <w:r w:rsidRPr="00893937">
              <w:rPr>
                <w:bCs/>
                <w:i/>
                <w:sz w:val="20"/>
                <w:lang w:val="es-ES"/>
              </w:rPr>
              <w:t xml:space="preserve"> </w:t>
            </w:r>
            <w:proofErr w:type="spellStart"/>
            <w:r w:rsidRPr="00893937">
              <w:rPr>
                <w:bCs/>
                <w:i/>
                <w:sz w:val="20"/>
                <w:lang w:val="es-ES"/>
              </w:rPr>
              <w:t>tad-demm</w:t>
            </w:r>
            <w:proofErr w:type="spellEnd"/>
            <w:r w:rsidRPr="00893937">
              <w:rPr>
                <w:bCs/>
                <w:i/>
                <w:sz w:val="20"/>
                <w:lang w:val="es-ES"/>
              </w:rPr>
              <w:t xml:space="preserve"> u tas-sistema </w:t>
            </w:r>
            <w:proofErr w:type="spellStart"/>
            <w:r w:rsidRPr="00893937">
              <w:rPr>
                <w:bCs/>
                <w:i/>
                <w:sz w:val="20"/>
                <w:lang w:val="es-ES"/>
              </w:rPr>
              <w:t>limfatika</w:t>
            </w:r>
            <w:proofErr w:type="spellEnd"/>
          </w:p>
        </w:tc>
        <w:tc>
          <w:tcPr>
            <w:tcW w:w="2268" w:type="dxa"/>
            <w:tcBorders>
              <w:top w:val="single" w:sz="4" w:space="0" w:color="auto"/>
              <w:left w:val="single" w:sz="4" w:space="0" w:color="auto"/>
              <w:bottom w:val="single" w:sz="4" w:space="0" w:color="auto"/>
              <w:right w:val="single" w:sz="4" w:space="0" w:color="auto"/>
            </w:tcBorders>
          </w:tcPr>
          <w:p w14:paraId="32825BA4" w14:textId="77777777" w:rsidR="00B22781" w:rsidRPr="00816E67" w:rsidRDefault="00B22781" w:rsidP="00FD0421">
            <w:pPr>
              <w:tabs>
                <w:tab w:val="clear" w:pos="567"/>
              </w:tabs>
              <w:spacing w:line="240" w:lineRule="auto"/>
              <w:rPr>
                <w:sz w:val="20"/>
                <w:lang w:val="sv-SE"/>
              </w:rPr>
            </w:pPr>
            <w:r w:rsidRPr="00816E67">
              <w:rPr>
                <w:sz w:val="20"/>
                <w:lang w:val="sv-SE"/>
              </w:rPr>
              <w:t>anemija, emorraġija wara operazzjoni, emorraġija uteru-vaġinali</w:t>
            </w:r>
            <w:r w:rsidRPr="00816E67">
              <w:rPr>
                <w:sz w:val="20"/>
                <w:vertAlign w:val="superscript"/>
                <w:lang w:val="sv-SE"/>
              </w:rPr>
              <w:t>*</w:t>
            </w:r>
            <w:r w:rsidRPr="00816E67">
              <w:rPr>
                <w:sz w:val="20"/>
                <w:lang w:val="sv-SE"/>
              </w:rPr>
              <w:t>, emoptisis, ematurja, ematoma, fsada tal-</w:t>
            </w:r>
            <w:r w:rsidRPr="00816E67">
              <w:rPr>
                <w:rFonts w:hint="eastAsia"/>
                <w:sz w:val="20"/>
                <w:lang w:val="sv-SE"/>
              </w:rPr>
              <w:t>ħanek</w:t>
            </w:r>
            <w:r w:rsidRPr="00816E67">
              <w:rPr>
                <w:sz w:val="20"/>
                <w:lang w:val="sv-SE"/>
              </w:rPr>
              <w:t>, purpura, epistaxis, fsada gastrointestinali, emartro</w:t>
            </w:r>
            <w:r w:rsidRPr="00816E67">
              <w:rPr>
                <w:sz w:val="20"/>
                <w:lang w:val="mt-MT"/>
              </w:rPr>
              <w:t>żi</w:t>
            </w:r>
            <w:r w:rsidRPr="00816E67">
              <w:rPr>
                <w:sz w:val="20"/>
                <w:vertAlign w:val="superscript"/>
                <w:lang w:val="sv-SE"/>
              </w:rPr>
              <w:t>*</w:t>
            </w:r>
            <w:r w:rsidRPr="00816E67">
              <w:rPr>
                <w:sz w:val="20"/>
                <w:lang w:val="sv-SE"/>
              </w:rPr>
              <w:t xml:space="preserve">, </w:t>
            </w:r>
            <w:r w:rsidRPr="00816E67">
              <w:rPr>
                <w:sz w:val="20"/>
                <w:lang w:val="mt-MT"/>
              </w:rPr>
              <w:t xml:space="preserve">fsada </w:t>
            </w:r>
            <w:r w:rsidR="00F44180" w:rsidRPr="00816E67">
              <w:rPr>
                <w:sz w:val="20"/>
                <w:lang w:val="mt-MT"/>
              </w:rPr>
              <w:t>mil</w:t>
            </w:r>
            <w:r w:rsidRPr="00816E67">
              <w:rPr>
                <w:sz w:val="20"/>
                <w:lang w:val="mt-MT"/>
              </w:rPr>
              <w:t>l-għajnejn</w:t>
            </w:r>
            <w:r w:rsidRPr="00816E67">
              <w:rPr>
                <w:sz w:val="20"/>
                <w:vertAlign w:val="superscript"/>
                <w:lang w:val="sv-SE"/>
              </w:rPr>
              <w:t>*</w:t>
            </w:r>
            <w:r w:rsidRPr="00816E67">
              <w:rPr>
                <w:sz w:val="20"/>
                <w:lang w:val="sv-SE"/>
              </w:rPr>
              <w:t xml:space="preserve">, </w:t>
            </w:r>
            <w:r w:rsidRPr="00816E67">
              <w:rPr>
                <w:sz w:val="20"/>
                <w:lang w:val="mt-MT"/>
              </w:rPr>
              <w:t>tbenġil</w:t>
            </w:r>
            <w:r w:rsidRPr="00816E67">
              <w:rPr>
                <w:sz w:val="20"/>
                <w:vertAlign w:val="superscript"/>
                <w:lang w:val="sv-SE"/>
              </w:rPr>
              <w:t>*</w:t>
            </w:r>
            <w:r w:rsidRPr="00816E67">
              <w:rPr>
                <w:sz w:val="20"/>
                <w:lang w:val="sv-SE"/>
              </w:rPr>
              <w:t xml:space="preserve"> </w:t>
            </w:r>
          </w:p>
        </w:tc>
        <w:tc>
          <w:tcPr>
            <w:tcW w:w="2127" w:type="dxa"/>
            <w:tcBorders>
              <w:top w:val="single" w:sz="4" w:space="0" w:color="auto"/>
              <w:left w:val="single" w:sz="4" w:space="0" w:color="auto"/>
              <w:bottom w:val="single" w:sz="4" w:space="0" w:color="auto"/>
              <w:right w:val="single" w:sz="4" w:space="0" w:color="auto"/>
            </w:tcBorders>
          </w:tcPr>
          <w:p w14:paraId="4E027D51" w14:textId="77777777" w:rsidR="00B22781" w:rsidRPr="00816E67" w:rsidRDefault="00B22781" w:rsidP="00FD0421">
            <w:pPr>
              <w:tabs>
                <w:tab w:val="clear" w:pos="567"/>
              </w:tabs>
              <w:spacing w:line="240" w:lineRule="auto"/>
              <w:rPr>
                <w:sz w:val="20"/>
                <w:lang w:val="sv-SE"/>
              </w:rPr>
            </w:pPr>
            <w:r w:rsidRPr="00816E67">
              <w:rPr>
                <w:sz w:val="20"/>
                <w:lang w:val="sv-SE"/>
              </w:rPr>
              <w:t xml:space="preserve">thromboċitopenja, thrombocitemja, plejtlet abnormali, mard tal-koagulazzjoni </w:t>
            </w:r>
          </w:p>
        </w:tc>
        <w:tc>
          <w:tcPr>
            <w:tcW w:w="2405" w:type="dxa"/>
            <w:tcBorders>
              <w:top w:val="single" w:sz="4" w:space="0" w:color="auto"/>
              <w:left w:val="single" w:sz="4" w:space="0" w:color="auto"/>
              <w:bottom w:val="single" w:sz="4" w:space="0" w:color="auto"/>
              <w:right w:val="single" w:sz="4" w:space="0" w:color="auto"/>
            </w:tcBorders>
          </w:tcPr>
          <w:p w14:paraId="508E64FE" w14:textId="77777777" w:rsidR="00B22781" w:rsidRPr="00816E67" w:rsidRDefault="00B22781" w:rsidP="00FD0421">
            <w:pPr>
              <w:tabs>
                <w:tab w:val="clear" w:pos="567"/>
              </w:tabs>
              <w:spacing w:line="240" w:lineRule="auto"/>
              <w:rPr>
                <w:sz w:val="20"/>
                <w:lang w:val="sv-SE"/>
              </w:rPr>
            </w:pPr>
            <w:r w:rsidRPr="00816E67">
              <w:rPr>
                <w:sz w:val="20"/>
                <w:lang w:val="sv-SE"/>
              </w:rPr>
              <w:t>fsada wara l-peritonew</w:t>
            </w:r>
            <w:r w:rsidRPr="00816E67">
              <w:rPr>
                <w:sz w:val="20"/>
                <w:vertAlign w:val="superscript"/>
                <w:lang w:val="sv-SE"/>
              </w:rPr>
              <w:t>*</w:t>
            </w:r>
            <w:r w:rsidRPr="00816E67">
              <w:rPr>
                <w:sz w:val="20"/>
                <w:lang w:val="sv-SE"/>
              </w:rPr>
              <w:t>, fsada ġol-fwied, ġol-kranju/ġol-mo</w:t>
            </w:r>
            <w:r w:rsidRPr="00816E67">
              <w:rPr>
                <w:rFonts w:hint="eastAsia"/>
                <w:sz w:val="20"/>
                <w:lang w:val="sv-SE"/>
              </w:rPr>
              <w:t>ħħ</w:t>
            </w:r>
            <w:r w:rsidRPr="00816E67">
              <w:rPr>
                <w:sz w:val="20"/>
                <w:vertAlign w:val="superscript"/>
                <w:lang w:val="sv-SE"/>
              </w:rPr>
              <w:t>*</w:t>
            </w:r>
            <w:r w:rsidRPr="00816E67">
              <w:rPr>
                <w:sz w:val="20"/>
                <w:lang w:val="sv-SE"/>
              </w:rPr>
              <w:t xml:space="preserve"> </w:t>
            </w:r>
          </w:p>
          <w:p w14:paraId="01C53294" w14:textId="77777777" w:rsidR="00B22781" w:rsidRPr="00816E67" w:rsidRDefault="00B22781" w:rsidP="00FD0421">
            <w:pPr>
              <w:tabs>
                <w:tab w:val="clear" w:pos="567"/>
              </w:tabs>
              <w:spacing w:line="240" w:lineRule="auto"/>
              <w:rPr>
                <w:i/>
                <w:sz w:val="20"/>
                <w:lang w:val="sv-SE"/>
              </w:rPr>
            </w:pPr>
          </w:p>
        </w:tc>
      </w:tr>
      <w:tr w:rsidR="00B22781" w:rsidRPr="00816E67" w14:paraId="0D79101E"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6AD5077B" w14:textId="77777777" w:rsidR="00B22781" w:rsidRPr="00816E67" w:rsidRDefault="00B22781" w:rsidP="00FD0421">
            <w:pPr>
              <w:tabs>
                <w:tab w:val="clear" w:pos="567"/>
              </w:tabs>
              <w:spacing w:line="240" w:lineRule="auto"/>
              <w:rPr>
                <w:i/>
                <w:sz w:val="20"/>
              </w:rPr>
            </w:pPr>
            <w:r w:rsidRPr="00816E67">
              <w:rPr>
                <w:bCs/>
                <w:i/>
                <w:sz w:val="20"/>
                <w:lang w:val="pl-PL"/>
              </w:rPr>
              <w:t>Disturbi fis-sistema immuni</w:t>
            </w:r>
            <w:r w:rsidRPr="00816E67">
              <w:rPr>
                <w:bCs/>
                <w:i/>
                <w:sz w:val="20"/>
                <w:lang w:val="mt-MT"/>
              </w:rPr>
              <w:t>tarja</w:t>
            </w:r>
          </w:p>
        </w:tc>
        <w:tc>
          <w:tcPr>
            <w:tcW w:w="2268" w:type="dxa"/>
            <w:tcBorders>
              <w:top w:val="single" w:sz="4" w:space="0" w:color="auto"/>
              <w:left w:val="single" w:sz="4" w:space="0" w:color="auto"/>
              <w:bottom w:val="single" w:sz="4" w:space="0" w:color="auto"/>
              <w:right w:val="single" w:sz="4" w:space="0" w:color="auto"/>
            </w:tcBorders>
          </w:tcPr>
          <w:p w14:paraId="098CF1F0" w14:textId="77777777" w:rsidR="00B22781" w:rsidRPr="00816E67" w:rsidRDefault="00B22781" w:rsidP="00FD0421">
            <w:pPr>
              <w:tabs>
                <w:tab w:val="clear" w:pos="567"/>
              </w:tabs>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7F2A3CE8" w14:textId="77777777" w:rsidR="00B22781" w:rsidRPr="00816E67" w:rsidRDefault="00B22781" w:rsidP="00FD0421">
            <w:pPr>
              <w:tabs>
                <w:tab w:val="clear" w:pos="567"/>
              </w:tabs>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5A29B7B2" w14:textId="747FCB12" w:rsidR="00B22781" w:rsidRPr="00816E67" w:rsidRDefault="00B22781" w:rsidP="00816E67">
            <w:pPr>
              <w:tabs>
                <w:tab w:val="clear" w:pos="567"/>
              </w:tabs>
              <w:spacing w:line="240" w:lineRule="auto"/>
              <w:rPr>
                <w:sz w:val="20"/>
              </w:rPr>
            </w:pPr>
            <w:proofErr w:type="spellStart"/>
            <w:r w:rsidRPr="00816E67">
              <w:rPr>
                <w:sz w:val="20"/>
              </w:rPr>
              <w:t>reazzjoni</w:t>
            </w:r>
            <w:proofErr w:type="spellEnd"/>
            <w:r w:rsidRPr="00816E67">
              <w:rPr>
                <w:sz w:val="20"/>
              </w:rPr>
              <w:t xml:space="preserve"> </w:t>
            </w:r>
            <w:proofErr w:type="spellStart"/>
            <w:r w:rsidRPr="00816E67">
              <w:rPr>
                <w:sz w:val="20"/>
              </w:rPr>
              <w:t>allerġika</w:t>
            </w:r>
            <w:proofErr w:type="spellEnd"/>
            <w:r w:rsidRPr="00816E67">
              <w:rPr>
                <w:sz w:val="20"/>
              </w:rPr>
              <w:t xml:space="preserve"> (</w:t>
            </w:r>
            <w:proofErr w:type="spellStart"/>
            <w:r w:rsidRPr="00816E67">
              <w:rPr>
                <w:sz w:val="20"/>
              </w:rPr>
              <w:t>inkluż</w:t>
            </w:r>
            <w:proofErr w:type="spellEnd"/>
            <w:r w:rsidRPr="00816E67">
              <w:rPr>
                <w:sz w:val="20"/>
              </w:rPr>
              <w:t xml:space="preserve"> </w:t>
            </w:r>
            <w:proofErr w:type="spellStart"/>
            <w:r w:rsidRPr="00816E67">
              <w:rPr>
                <w:sz w:val="20"/>
              </w:rPr>
              <w:t>rapporti</w:t>
            </w:r>
            <w:proofErr w:type="spellEnd"/>
            <w:r w:rsidRPr="00816E67">
              <w:rPr>
                <w:sz w:val="20"/>
              </w:rPr>
              <w:t xml:space="preserve"> </w:t>
            </w:r>
            <w:proofErr w:type="spellStart"/>
            <w:r w:rsidRPr="00816E67">
              <w:rPr>
                <w:sz w:val="20"/>
              </w:rPr>
              <w:t>rari</w:t>
            </w:r>
            <w:proofErr w:type="spellEnd"/>
            <w:r w:rsidRPr="00816E67">
              <w:rPr>
                <w:sz w:val="20"/>
              </w:rPr>
              <w:t xml:space="preserve"> </w:t>
            </w:r>
            <w:proofErr w:type="spellStart"/>
            <w:r w:rsidRPr="00816E67">
              <w:rPr>
                <w:sz w:val="20"/>
              </w:rPr>
              <w:t>ħafna</w:t>
            </w:r>
            <w:proofErr w:type="spellEnd"/>
            <w:r w:rsidRPr="00816E67">
              <w:rPr>
                <w:sz w:val="20"/>
              </w:rPr>
              <w:t xml:space="preserve"> ta’ </w:t>
            </w:r>
            <w:proofErr w:type="spellStart"/>
            <w:r w:rsidRPr="00816E67">
              <w:rPr>
                <w:sz w:val="20"/>
              </w:rPr>
              <w:t>anġjoedima</w:t>
            </w:r>
            <w:proofErr w:type="spellEnd"/>
            <w:r w:rsidRPr="00816E67">
              <w:rPr>
                <w:sz w:val="20"/>
              </w:rPr>
              <w:t xml:space="preserve">, </w:t>
            </w:r>
            <w:proofErr w:type="spellStart"/>
            <w:r w:rsidRPr="00816E67">
              <w:rPr>
                <w:sz w:val="20"/>
              </w:rPr>
              <w:t>reazzj</w:t>
            </w:r>
            <w:r w:rsidR="00816E67">
              <w:rPr>
                <w:sz w:val="20"/>
              </w:rPr>
              <w:t>oni</w:t>
            </w:r>
            <w:proofErr w:type="spellEnd"/>
            <w:r w:rsidR="00816E67">
              <w:rPr>
                <w:sz w:val="20"/>
              </w:rPr>
              <w:t xml:space="preserve"> </w:t>
            </w:r>
            <w:proofErr w:type="spellStart"/>
            <w:r w:rsidR="00816E67">
              <w:rPr>
                <w:sz w:val="20"/>
              </w:rPr>
              <w:t>anafilaktojd</w:t>
            </w:r>
            <w:proofErr w:type="spellEnd"/>
            <w:r w:rsidR="00816E67">
              <w:rPr>
                <w:sz w:val="20"/>
              </w:rPr>
              <w:t>/</w:t>
            </w:r>
            <w:proofErr w:type="spellStart"/>
            <w:r w:rsidR="00816E67">
              <w:rPr>
                <w:sz w:val="20"/>
              </w:rPr>
              <w:t>anafilattika</w:t>
            </w:r>
            <w:proofErr w:type="spellEnd"/>
            <w:r w:rsidR="00816E67">
              <w:rPr>
                <w:sz w:val="20"/>
              </w:rPr>
              <w:t xml:space="preserve">) </w:t>
            </w:r>
          </w:p>
        </w:tc>
      </w:tr>
      <w:tr w:rsidR="00B22781" w:rsidRPr="004B28F5" w14:paraId="22B61BB5"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786C0A50" w14:textId="77777777" w:rsidR="00B22781" w:rsidRPr="00893937" w:rsidRDefault="00B22781" w:rsidP="00FD0421">
            <w:pPr>
              <w:tabs>
                <w:tab w:val="clear" w:pos="567"/>
              </w:tabs>
              <w:spacing w:line="240" w:lineRule="auto"/>
              <w:rPr>
                <w:i/>
                <w:sz w:val="20"/>
                <w:lang w:val="pt-PT"/>
              </w:rPr>
            </w:pPr>
            <w:r w:rsidRPr="00893937">
              <w:rPr>
                <w:bCs/>
                <w:i/>
                <w:sz w:val="20"/>
                <w:lang w:val="pt-PT"/>
              </w:rPr>
              <w:t>Disturbi fil-metaboliżmu u n-nutrizzjoni</w:t>
            </w:r>
          </w:p>
        </w:tc>
        <w:tc>
          <w:tcPr>
            <w:tcW w:w="2268" w:type="dxa"/>
            <w:tcBorders>
              <w:top w:val="single" w:sz="4" w:space="0" w:color="auto"/>
              <w:left w:val="single" w:sz="4" w:space="0" w:color="auto"/>
              <w:bottom w:val="single" w:sz="4" w:space="0" w:color="auto"/>
              <w:right w:val="single" w:sz="4" w:space="0" w:color="auto"/>
            </w:tcBorders>
          </w:tcPr>
          <w:p w14:paraId="63D4A0D6" w14:textId="77777777" w:rsidR="00B22781" w:rsidRPr="00893937" w:rsidRDefault="00B22781" w:rsidP="00FD0421">
            <w:pPr>
              <w:tabs>
                <w:tab w:val="clear" w:pos="567"/>
              </w:tabs>
              <w:spacing w:line="240" w:lineRule="auto"/>
              <w:rPr>
                <w:sz w:val="20"/>
                <w:lang w:val="pt-PT"/>
              </w:rPr>
            </w:pPr>
          </w:p>
        </w:tc>
        <w:tc>
          <w:tcPr>
            <w:tcW w:w="2127" w:type="dxa"/>
            <w:tcBorders>
              <w:top w:val="single" w:sz="4" w:space="0" w:color="auto"/>
              <w:left w:val="single" w:sz="4" w:space="0" w:color="auto"/>
              <w:bottom w:val="single" w:sz="4" w:space="0" w:color="auto"/>
              <w:right w:val="single" w:sz="4" w:space="0" w:color="auto"/>
            </w:tcBorders>
          </w:tcPr>
          <w:p w14:paraId="6F2B22A8" w14:textId="77777777" w:rsidR="00B22781" w:rsidRPr="00893937" w:rsidRDefault="00B22781" w:rsidP="00FD0421">
            <w:pPr>
              <w:tabs>
                <w:tab w:val="clear" w:pos="567"/>
              </w:tabs>
              <w:spacing w:line="240" w:lineRule="auto"/>
              <w:rPr>
                <w:i/>
                <w:sz w:val="20"/>
                <w:lang w:val="pt-PT"/>
              </w:rPr>
            </w:pPr>
          </w:p>
        </w:tc>
        <w:tc>
          <w:tcPr>
            <w:tcW w:w="2405" w:type="dxa"/>
            <w:tcBorders>
              <w:top w:val="single" w:sz="4" w:space="0" w:color="auto"/>
              <w:left w:val="single" w:sz="4" w:space="0" w:color="auto"/>
              <w:bottom w:val="single" w:sz="4" w:space="0" w:color="auto"/>
              <w:right w:val="single" w:sz="4" w:space="0" w:color="auto"/>
            </w:tcBorders>
          </w:tcPr>
          <w:p w14:paraId="20100C57" w14:textId="0B6A0D2B" w:rsidR="00B22781" w:rsidRPr="00893937" w:rsidRDefault="00B22781" w:rsidP="00816E67">
            <w:pPr>
              <w:tabs>
                <w:tab w:val="clear" w:pos="567"/>
              </w:tabs>
              <w:spacing w:line="240" w:lineRule="auto"/>
              <w:rPr>
                <w:sz w:val="20"/>
                <w:lang w:val="pt-PT"/>
              </w:rPr>
            </w:pPr>
            <w:r w:rsidRPr="00893937">
              <w:rPr>
                <w:sz w:val="20"/>
                <w:lang w:val="pt-PT"/>
              </w:rPr>
              <w:t xml:space="preserve">ipokalimja, </w:t>
            </w:r>
            <w:r w:rsidRPr="00816E67">
              <w:rPr>
                <w:sz w:val="20"/>
                <w:lang w:val="mt-MT"/>
              </w:rPr>
              <w:t>żieda fin-nitroġenu mhux minn proteini</w:t>
            </w:r>
            <w:r w:rsidRPr="00893937">
              <w:rPr>
                <w:sz w:val="20"/>
                <w:lang w:val="pt-PT"/>
              </w:rPr>
              <w:t xml:space="preserve"> (Npn)</w:t>
            </w:r>
            <w:r w:rsidRPr="00893937">
              <w:rPr>
                <w:sz w:val="20"/>
                <w:vertAlign w:val="superscript"/>
                <w:lang w:val="pt-PT"/>
              </w:rPr>
              <w:t>1*</w:t>
            </w:r>
            <w:r w:rsidR="00816E67" w:rsidRPr="00893937">
              <w:rPr>
                <w:sz w:val="20"/>
                <w:lang w:val="pt-PT"/>
              </w:rPr>
              <w:t xml:space="preserve"> </w:t>
            </w:r>
          </w:p>
        </w:tc>
      </w:tr>
      <w:tr w:rsidR="00B22781" w:rsidRPr="00816E67" w14:paraId="0F425B71"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3F51A7C6" w14:textId="77777777" w:rsidR="00B22781" w:rsidRPr="00816E67" w:rsidRDefault="00B22781" w:rsidP="00FD0421">
            <w:pPr>
              <w:tabs>
                <w:tab w:val="clear" w:pos="567"/>
              </w:tabs>
              <w:spacing w:line="240" w:lineRule="auto"/>
              <w:rPr>
                <w:i/>
                <w:sz w:val="20"/>
              </w:rPr>
            </w:pPr>
            <w:r w:rsidRPr="00816E67">
              <w:rPr>
                <w:bCs/>
                <w:i/>
                <w:sz w:val="20"/>
                <w:lang w:val="pl-PL"/>
              </w:rPr>
              <w:t>Disturbi fis-sistema nervuża</w:t>
            </w:r>
          </w:p>
        </w:tc>
        <w:tc>
          <w:tcPr>
            <w:tcW w:w="2268" w:type="dxa"/>
            <w:tcBorders>
              <w:top w:val="single" w:sz="4" w:space="0" w:color="auto"/>
              <w:left w:val="single" w:sz="4" w:space="0" w:color="auto"/>
              <w:bottom w:val="single" w:sz="4" w:space="0" w:color="auto"/>
              <w:right w:val="single" w:sz="4" w:space="0" w:color="auto"/>
            </w:tcBorders>
          </w:tcPr>
          <w:p w14:paraId="3A9E3989" w14:textId="77777777" w:rsidR="00B22781" w:rsidRPr="00816E67" w:rsidRDefault="00B22781" w:rsidP="00FD0421">
            <w:pPr>
              <w:tabs>
                <w:tab w:val="clear" w:pos="567"/>
              </w:tabs>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6312181B" w14:textId="77777777" w:rsidR="00B22781" w:rsidRPr="00816E67" w:rsidRDefault="00B22781" w:rsidP="00FD0421">
            <w:pPr>
              <w:tabs>
                <w:tab w:val="clear" w:pos="567"/>
              </w:tabs>
              <w:spacing w:line="240" w:lineRule="auto"/>
              <w:rPr>
                <w:sz w:val="20"/>
                <w:lang w:val="de-DE"/>
              </w:rPr>
            </w:pPr>
            <w:r w:rsidRPr="00816E67">
              <w:rPr>
                <w:sz w:val="20"/>
                <w:lang w:val="de-DE"/>
              </w:rPr>
              <w:t>uġigħ ta’ ras</w:t>
            </w:r>
          </w:p>
          <w:p w14:paraId="4833ADC2" w14:textId="77777777" w:rsidR="00B22781" w:rsidRPr="00816E67" w:rsidRDefault="00B22781" w:rsidP="00FD0421">
            <w:pPr>
              <w:tabs>
                <w:tab w:val="clear" w:pos="567"/>
              </w:tabs>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1BBBD0B4" w14:textId="7E87EBF4" w:rsidR="00B22781" w:rsidRPr="00816E67" w:rsidRDefault="00B22781" w:rsidP="00816E67">
            <w:pPr>
              <w:tabs>
                <w:tab w:val="clear" w:pos="567"/>
              </w:tabs>
              <w:spacing w:line="240" w:lineRule="auto"/>
              <w:rPr>
                <w:sz w:val="20"/>
              </w:rPr>
            </w:pPr>
            <w:proofErr w:type="spellStart"/>
            <w:r w:rsidRPr="005D7222">
              <w:rPr>
                <w:sz w:val="20"/>
              </w:rPr>
              <w:t>anzjetà</w:t>
            </w:r>
            <w:proofErr w:type="spellEnd"/>
            <w:r w:rsidRPr="005D7222">
              <w:rPr>
                <w:sz w:val="20"/>
              </w:rPr>
              <w:t xml:space="preserve">, </w:t>
            </w:r>
            <w:proofErr w:type="spellStart"/>
            <w:r w:rsidRPr="005D7222">
              <w:rPr>
                <w:sz w:val="20"/>
              </w:rPr>
              <w:t>konfużjoni</w:t>
            </w:r>
            <w:proofErr w:type="spellEnd"/>
            <w:r w:rsidRPr="005D7222">
              <w:rPr>
                <w:sz w:val="20"/>
              </w:rPr>
              <w:t xml:space="preserve">, </w:t>
            </w:r>
            <w:proofErr w:type="spellStart"/>
            <w:r w:rsidRPr="005D7222">
              <w:rPr>
                <w:sz w:val="20"/>
              </w:rPr>
              <w:t>sturdament</w:t>
            </w:r>
            <w:proofErr w:type="spellEnd"/>
            <w:r w:rsidRPr="005D7222">
              <w:rPr>
                <w:sz w:val="20"/>
              </w:rPr>
              <w:t xml:space="preserve">, </w:t>
            </w:r>
            <w:proofErr w:type="spellStart"/>
            <w:r w:rsidRPr="005D7222">
              <w:rPr>
                <w:sz w:val="20"/>
              </w:rPr>
              <w:t>ngħas</w:t>
            </w:r>
            <w:proofErr w:type="spellEnd"/>
            <w:r w:rsidRPr="005D7222">
              <w:rPr>
                <w:sz w:val="20"/>
              </w:rPr>
              <w:t>, vertigo</w:t>
            </w:r>
          </w:p>
        </w:tc>
      </w:tr>
      <w:tr w:rsidR="00B22781" w:rsidRPr="00816E67" w14:paraId="611ABA55"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7FBAB90E" w14:textId="77777777" w:rsidR="00B22781" w:rsidRPr="00816E67" w:rsidRDefault="00B22781" w:rsidP="00FD0421">
            <w:pPr>
              <w:tabs>
                <w:tab w:val="clear" w:pos="567"/>
              </w:tabs>
              <w:spacing w:line="240" w:lineRule="auto"/>
              <w:rPr>
                <w:i/>
                <w:sz w:val="20"/>
                <w:lang w:val="mt-MT"/>
              </w:rPr>
            </w:pPr>
            <w:r w:rsidRPr="00816E67">
              <w:rPr>
                <w:i/>
                <w:sz w:val="20"/>
                <w:lang w:val="mt-MT"/>
              </w:rPr>
              <w:t>Disturbi vaskulari</w:t>
            </w:r>
          </w:p>
        </w:tc>
        <w:tc>
          <w:tcPr>
            <w:tcW w:w="2268" w:type="dxa"/>
            <w:tcBorders>
              <w:top w:val="single" w:sz="4" w:space="0" w:color="auto"/>
              <w:left w:val="single" w:sz="4" w:space="0" w:color="auto"/>
              <w:bottom w:val="single" w:sz="4" w:space="0" w:color="auto"/>
              <w:right w:val="single" w:sz="4" w:space="0" w:color="auto"/>
            </w:tcBorders>
          </w:tcPr>
          <w:p w14:paraId="395A3CB8" w14:textId="77777777" w:rsidR="00B22781" w:rsidRPr="00816E67" w:rsidRDefault="00B22781" w:rsidP="00FD0421">
            <w:pPr>
              <w:tabs>
                <w:tab w:val="clear" w:pos="567"/>
              </w:tabs>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55D82CFE" w14:textId="77777777" w:rsidR="00B22781" w:rsidRPr="00816E67" w:rsidRDefault="00B22781" w:rsidP="00FD0421">
            <w:pPr>
              <w:tabs>
                <w:tab w:val="clear" w:pos="567"/>
              </w:tabs>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6142F76B" w14:textId="77777777" w:rsidR="00B22781" w:rsidRPr="00816E67" w:rsidRDefault="00B22781" w:rsidP="00FD0421">
            <w:pPr>
              <w:tabs>
                <w:tab w:val="clear" w:pos="567"/>
              </w:tabs>
              <w:spacing w:line="240" w:lineRule="auto"/>
              <w:rPr>
                <w:i/>
                <w:sz w:val="20"/>
              </w:rPr>
            </w:pPr>
            <w:r w:rsidRPr="00816E67">
              <w:rPr>
                <w:sz w:val="20"/>
                <w:lang w:val="pt-PT"/>
              </w:rPr>
              <w:t>pressjoni tad-demm baxxa</w:t>
            </w:r>
          </w:p>
        </w:tc>
      </w:tr>
      <w:tr w:rsidR="00B22781" w:rsidRPr="00816E67" w14:paraId="6A28D218"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0005C103" w14:textId="3F73FED4" w:rsidR="00B22781" w:rsidRPr="005D7222" w:rsidRDefault="00B22781" w:rsidP="00816E67">
            <w:pPr>
              <w:tabs>
                <w:tab w:val="clear" w:pos="567"/>
              </w:tabs>
              <w:spacing w:line="240" w:lineRule="auto"/>
              <w:rPr>
                <w:i/>
                <w:sz w:val="20"/>
                <w:lang w:val="it-IT"/>
              </w:rPr>
            </w:pPr>
            <w:r w:rsidRPr="00816E67">
              <w:rPr>
                <w:bCs/>
                <w:i/>
                <w:sz w:val="20"/>
                <w:lang w:val="it-IT"/>
              </w:rPr>
              <w:t>Disturbi respiratorji, toraċiċi u medjastinali</w:t>
            </w:r>
          </w:p>
        </w:tc>
        <w:tc>
          <w:tcPr>
            <w:tcW w:w="2268" w:type="dxa"/>
            <w:tcBorders>
              <w:top w:val="single" w:sz="4" w:space="0" w:color="auto"/>
              <w:left w:val="single" w:sz="4" w:space="0" w:color="auto"/>
              <w:bottom w:val="single" w:sz="4" w:space="0" w:color="auto"/>
              <w:right w:val="single" w:sz="4" w:space="0" w:color="auto"/>
            </w:tcBorders>
          </w:tcPr>
          <w:p w14:paraId="77CA2D9C" w14:textId="77777777" w:rsidR="00B22781" w:rsidRPr="005D7222" w:rsidRDefault="00B22781" w:rsidP="00FD0421">
            <w:pPr>
              <w:tabs>
                <w:tab w:val="clear" w:pos="567"/>
              </w:tabs>
              <w:spacing w:line="240" w:lineRule="auto"/>
              <w:rPr>
                <w:sz w:val="20"/>
                <w:lang w:val="it-IT"/>
              </w:rPr>
            </w:pPr>
          </w:p>
        </w:tc>
        <w:tc>
          <w:tcPr>
            <w:tcW w:w="2127" w:type="dxa"/>
            <w:tcBorders>
              <w:top w:val="single" w:sz="4" w:space="0" w:color="auto"/>
              <w:left w:val="single" w:sz="4" w:space="0" w:color="auto"/>
              <w:bottom w:val="single" w:sz="4" w:space="0" w:color="auto"/>
              <w:right w:val="single" w:sz="4" w:space="0" w:color="auto"/>
            </w:tcBorders>
          </w:tcPr>
          <w:p w14:paraId="2244A93E" w14:textId="77777777" w:rsidR="00B22781" w:rsidRPr="00816E67" w:rsidRDefault="00B22781" w:rsidP="00FD0421">
            <w:pPr>
              <w:tabs>
                <w:tab w:val="clear" w:pos="567"/>
              </w:tabs>
              <w:spacing w:line="240" w:lineRule="auto"/>
              <w:rPr>
                <w:i/>
                <w:sz w:val="20"/>
              </w:rPr>
            </w:pPr>
            <w:r w:rsidRPr="00816E67">
              <w:rPr>
                <w:sz w:val="20"/>
                <w:lang w:val="pt-PT"/>
              </w:rPr>
              <w:t>qtugħ ta’ nifs</w:t>
            </w:r>
          </w:p>
        </w:tc>
        <w:tc>
          <w:tcPr>
            <w:tcW w:w="2405" w:type="dxa"/>
            <w:tcBorders>
              <w:top w:val="single" w:sz="4" w:space="0" w:color="auto"/>
              <w:left w:val="single" w:sz="4" w:space="0" w:color="auto"/>
              <w:bottom w:val="single" w:sz="4" w:space="0" w:color="auto"/>
              <w:right w:val="single" w:sz="4" w:space="0" w:color="auto"/>
            </w:tcBorders>
          </w:tcPr>
          <w:p w14:paraId="3F1D829F" w14:textId="77777777" w:rsidR="00B22781" w:rsidRPr="00816E67" w:rsidRDefault="00B22781" w:rsidP="00FD0421">
            <w:pPr>
              <w:tabs>
                <w:tab w:val="clear" w:pos="567"/>
              </w:tabs>
              <w:spacing w:line="240" w:lineRule="auto"/>
              <w:rPr>
                <w:i/>
                <w:sz w:val="20"/>
              </w:rPr>
            </w:pPr>
            <w:r w:rsidRPr="00816E67">
              <w:rPr>
                <w:sz w:val="20"/>
                <w:lang w:val="pt-PT"/>
              </w:rPr>
              <w:t>sogħla</w:t>
            </w:r>
          </w:p>
        </w:tc>
      </w:tr>
      <w:tr w:rsidR="00B22781" w:rsidRPr="00816E67" w14:paraId="7F30ED19"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0FE4602C" w14:textId="6003E959" w:rsidR="00B22781" w:rsidRPr="00816E67" w:rsidRDefault="00B22781" w:rsidP="00816E67">
            <w:pPr>
              <w:tabs>
                <w:tab w:val="clear" w:pos="567"/>
              </w:tabs>
              <w:spacing w:line="240" w:lineRule="auto"/>
              <w:rPr>
                <w:i/>
                <w:sz w:val="20"/>
              </w:rPr>
            </w:pPr>
            <w:r w:rsidRPr="00816E67">
              <w:rPr>
                <w:bCs/>
                <w:i/>
                <w:sz w:val="20"/>
                <w:lang w:val="pl-PL"/>
              </w:rPr>
              <w:t>Disturbi gastro-intestinali</w:t>
            </w:r>
          </w:p>
        </w:tc>
        <w:tc>
          <w:tcPr>
            <w:tcW w:w="2268" w:type="dxa"/>
            <w:tcBorders>
              <w:top w:val="single" w:sz="4" w:space="0" w:color="auto"/>
              <w:left w:val="single" w:sz="4" w:space="0" w:color="auto"/>
              <w:bottom w:val="single" w:sz="4" w:space="0" w:color="auto"/>
              <w:right w:val="single" w:sz="4" w:space="0" w:color="auto"/>
            </w:tcBorders>
          </w:tcPr>
          <w:p w14:paraId="474A276A" w14:textId="77777777" w:rsidR="00B22781" w:rsidRPr="00816E67" w:rsidRDefault="00B22781" w:rsidP="00FD0421">
            <w:pPr>
              <w:tabs>
                <w:tab w:val="clear" w:pos="567"/>
              </w:tabs>
              <w:spacing w:line="240" w:lineRule="auto"/>
              <w:rPr>
                <w:sz w:val="20"/>
              </w:rPr>
            </w:pPr>
            <w:r w:rsidRPr="00816E67">
              <w:rPr>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02D6E687" w14:textId="77777777" w:rsidR="00B22781" w:rsidRPr="00816E67" w:rsidRDefault="00B22781" w:rsidP="00FD0421">
            <w:pPr>
              <w:tabs>
                <w:tab w:val="clear" w:pos="567"/>
              </w:tabs>
              <w:spacing w:line="240" w:lineRule="auto"/>
              <w:rPr>
                <w:sz w:val="20"/>
              </w:rPr>
            </w:pPr>
            <w:proofErr w:type="spellStart"/>
            <w:r w:rsidRPr="00816E67">
              <w:rPr>
                <w:sz w:val="20"/>
                <w:lang w:val="fr-FR"/>
              </w:rPr>
              <w:t>dardir</w:t>
            </w:r>
            <w:proofErr w:type="spellEnd"/>
            <w:r w:rsidRPr="00816E67">
              <w:rPr>
                <w:sz w:val="20"/>
                <w:lang w:val="fr-FR"/>
              </w:rPr>
              <w:t xml:space="preserve">, </w:t>
            </w:r>
            <w:proofErr w:type="spellStart"/>
            <w:r w:rsidRPr="00816E67">
              <w:rPr>
                <w:sz w:val="20"/>
                <w:lang w:val="fr-FR"/>
              </w:rPr>
              <w:t>rimettar</w:t>
            </w:r>
            <w:proofErr w:type="spellEnd"/>
          </w:p>
          <w:p w14:paraId="0956746E" w14:textId="77777777" w:rsidR="00B22781" w:rsidRPr="00816E67" w:rsidRDefault="00B22781" w:rsidP="00FD0421">
            <w:pPr>
              <w:tabs>
                <w:tab w:val="clear" w:pos="567"/>
              </w:tabs>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54BD59F5" w14:textId="77777777" w:rsidR="00B22781" w:rsidRPr="00816E67" w:rsidRDefault="00B22781" w:rsidP="00FD0421">
            <w:pPr>
              <w:tabs>
                <w:tab w:val="clear" w:pos="567"/>
              </w:tabs>
              <w:spacing w:line="240" w:lineRule="auto"/>
              <w:rPr>
                <w:sz w:val="20"/>
              </w:rPr>
            </w:pPr>
            <w:proofErr w:type="spellStart"/>
            <w:r w:rsidRPr="00816E67">
              <w:rPr>
                <w:sz w:val="20"/>
              </w:rPr>
              <w:t>uġigħ</w:t>
            </w:r>
            <w:proofErr w:type="spellEnd"/>
            <w:r w:rsidRPr="00816E67">
              <w:rPr>
                <w:sz w:val="20"/>
              </w:rPr>
              <w:t xml:space="preserve"> </w:t>
            </w:r>
            <w:proofErr w:type="spellStart"/>
            <w:r w:rsidRPr="00816E67">
              <w:rPr>
                <w:sz w:val="20"/>
              </w:rPr>
              <w:t>tal-addome</w:t>
            </w:r>
            <w:proofErr w:type="spellEnd"/>
            <w:r w:rsidRPr="00816E67">
              <w:rPr>
                <w:sz w:val="20"/>
              </w:rPr>
              <w:t xml:space="preserve">, </w:t>
            </w:r>
            <w:proofErr w:type="spellStart"/>
            <w:r w:rsidRPr="00816E67">
              <w:rPr>
                <w:sz w:val="20"/>
              </w:rPr>
              <w:t>indiġestjoni</w:t>
            </w:r>
            <w:proofErr w:type="spellEnd"/>
            <w:r w:rsidRPr="00816E67">
              <w:rPr>
                <w:sz w:val="20"/>
              </w:rPr>
              <w:t xml:space="preserve">, </w:t>
            </w:r>
            <w:proofErr w:type="spellStart"/>
            <w:r w:rsidRPr="00816E67">
              <w:rPr>
                <w:sz w:val="20"/>
              </w:rPr>
              <w:t>gastrite</w:t>
            </w:r>
            <w:proofErr w:type="spellEnd"/>
            <w:r w:rsidRPr="00816E67">
              <w:rPr>
                <w:sz w:val="20"/>
              </w:rPr>
              <w:t xml:space="preserve">, </w:t>
            </w:r>
            <w:proofErr w:type="spellStart"/>
            <w:r w:rsidRPr="00816E67">
              <w:rPr>
                <w:sz w:val="20"/>
              </w:rPr>
              <w:t>stitikezza</w:t>
            </w:r>
            <w:proofErr w:type="spellEnd"/>
            <w:r w:rsidRPr="00816E67">
              <w:rPr>
                <w:sz w:val="20"/>
              </w:rPr>
              <w:t xml:space="preserve">, </w:t>
            </w:r>
            <w:proofErr w:type="spellStart"/>
            <w:r w:rsidRPr="00816E67">
              <w:rPr>
                <w:sz w:val="20"/>
              </w:rPr>
              <w:t>dijareja</w:t>
            </w:r>
            <w:proofErr w:type="spellEnd"/>
          </w:p>
        </w:tc>
      </w:tr>
      <w:tr w:rsidR="00B22781" w:rsidRPr="00816E67" w14:paraId="35ADBAE6" w14:textId="77777777" w:rsidTr="00816E67">
        <w:trPr>
          <w:cantSplit/>
          <w:trHeight w:val="20"/>
        </w:trPr>
        <w:tc>
          <w:tcPr>
            <w:tcW w:w="2126" w:type="dxa"/>
            <w:tcBorders>
              <w:top w:val="single" w:sz="4" w:space="0" w:color="auto"/>
              <w:left w:val="single" w:sz="4" w:space="0" w:color="auto"/>
              <w:right w:val="single" w:sz="4" w:space="0" w:color="auto"/>
            </w:tcBorders>
          </w:tcPr>
          <w:p w14:paraId="1304D896" w14:textId="77777777" w:rsidR="00B22781" w:rsidRPr="00816E67" w:rsidRDefault="00B22781" w:rsidP="00FD0421">
            <w:pPr>
              <w:tabs>
                <w:tab w:val="clear" w:pos="567"/>
              </w:tabs>
              <w:spacing w:line="240" w:lineRule="auto"/>
              <w:rPr>
                <w:i/>
                <w:sz w:val="20"/>
                <w:lang w:val="es-ES"/>
              </w:rPr>
            </w:pPr>
            <w:r w:rsidRPr="00816E67">
              <w:rPr>
                <w:bCs/>
                <w:i/>
                <w:sz w:val="20"/>
                <w:lang w:val="pl-PL"/>
              </w:rPr>
              <w:t>Disturbi fil-fwied u fil-marrara</w:t>
            </w:r>
          </w:p>
        </w:tc>
        <w:tc>
          <w:tcPr>
            <w:tcW w:w="2268" w:type="dxa"/>
            <w:tcBorders>
              <w:top w:val="single" w:sz="4" w:space="0" w:color="auto"/>
              <w:left w:val="single" w:sz="4" w:space="0" w:color="auto"/>
              <w:right w:val="single" w:sz="4" w:space="0" w:color="auto"/>
            </w:tcBorders>
          </w:tcPr>
          <w:p w14:paraId="3BF5B9C0" w14:textId="77777777" w:rsidR="00B22781" w:rsidRPr="00816E67" w:rsidRDefault="00B22781" w:rsidP="00FD0421">
            <w:pPr>
              <w:tabs>
                <w:tab w:val="clear" w:pos="567"/>
              </w:tabs>
              <w:spacing w:line="240" w:lineRule="auto"/>
              <w:rPr>
                <w:sz w:val="20"/>
                <w:lang w:val="es-ES"/>
              </w:rPr>
            </w:pPr>
          </w:p>
        </w:tc>
        <w:tc>
          <w:tcPr>
            <w:tcW w:w="2127" w:type="dxa"/>
            <w:tcBorders>
              <w:top w:val="single" w:sz="4" w:space="0" w:color="auto"/>
              <w:left w:val="single" w:sz="4" w:space="0" w:color="auto"/>
              <w:right w:val="single" w:sz="4" w:space="0" w:color="auto"/>
            </w:tcBorders>
          </w:tcPr>
          <w:p w14:paraId="29E127BB" w14:textId="111BEF79" w:rsidR="00B22781" w:rsidRPr="00816E67" w:rsidRDefault="00B22781" w:rsidP="00816E67">
            <w:pPr>
              <w:tabs>
                <w:tab w:val="clear" w:pos="567"/>
              </w:tabs>
              <w:spacing w:line="240" w:lineRule="auto"/>
              <w:rPr>
                <w:sz w:val="20"/>
                <w:lang w:val="es-ES"/>
              </w:rPr>
            </w:pPr>
            <w:r w:rsidRPr="00816E67">
              <w:rPr>
                <w:sz w:val="20"/>
                <w:lang w:val="mt-MT"/>
              </w:rPr>
              <w:t>testijiet a</w:t>
            </w:r>
            <w:r w:rsidR="00300E1F" w:rsidRPr="00816E67">
              <w:rPr>
                <w:sz w:val="20"/>
                <w:lang w:val="mt-MT"/>
              </w:rPr>
              <w:t>b</w:t>
            </w:r>
            <w:r w:rsidRPr="00816E67">
              <w:rPr>
                <w:sz w:val="20"/>
                <w:lang w:val="mt-MT"/>
              </w:rPr>
              <w:t>normali tal-funzjoni tal-fwied</w:t>
            </w:r>
            <w:r w:rsidRPr="00816E67">
              <w:rPr>
                <w:sz w:val="20"/>
                <w:lang w:val="es-ES"/>
              </w:rPr>
              <w:t xml:space="preserve">, </w:t>
            </w:r>
            <w:r w:rsidRPr="00816E67">
              <w:rPr>
                <w:sz w:val="20"/>
                <w:lang w:val="pt-PT"/>
              </w:rPr>
              <w:t>żieda fl-enżimi tal-fwied</w:t>
            </w:r>
          </w:p>
        </w:tc>
        <w:tc>
          <w:tcPr>
            <w:tcW w:w="2405" w:type="dxa"/>
            <w:tcBorders>
              <w:top w:val="single" w:sz="4" w:space="0" w:color="auto"/>
              <w:left w:val="single" w:sz="4" w:space="0" w:color="auto"/>
              <w:right w:val="single" w:sz="4" w:space="0" w:color="auto"/>
            </w:tcBorders>
          </w:tcPr>
          <w:p w14:paraId="3DBDEEFA" w14:textId="77777777" w:rsidR="00B22781" w:rsidRPr="00816E67" w:rsidRDefault="00B22781" w:rsidP="00FD0421">
            <w:pPr>
              <w:tabs>
                <w:tab w:val="clear" w:pos="567"/>
              </w:tabs>
              <w:spacing w:line="240" w:lineRule="auto"/>
              <w:rPr>
                <w:sz w:val="20"/>
              </w:rPr>
            </w:pPr>
            <w:r w:rsidRPr="00816E67">
              <w:rPr>
                <w:sz w:val="20"/>
              </w:rPr>
              <w:t xml:space="preserve">bilirubinaemia </w:t>
            </w:r>
          </w:p>
          <w:p w14:paraId="3A85AF95" w14:textId="77777777" w:rsidR="00B22781" w:rsidRPr="00816E67" w:rsidRDefault="00B22781" w:rsidP="00FD0421">
            <w:pPr>
              <w:tabs>
                <w:tab w:val="clear" w:pos="567"/>
              </w:tabs>
              <w:spacing w:line="240" w:lineRule="auto"/>
              <w:rPr>
                <w:i/>
                <w:sz w:val="20"/>
                <w:lang w:val="en-US"/>
              </w:rPr>
            </w:pPr>
          </w:p>
        </w:tc>
      </w:tr>
      <w:tr w:rsidR="00B22781" w:rsidRPr="00816E67" w14:paraId="05DB93F5"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2F78A673" w14:textId="77BEBD42" w:rsidR="00B22781" w:rsidRPr="00893937" w:rsidRDefault="00B22781" w:rsidP="00816E67">
            <w:pPr>
              <w:tabs>
                <w:tab w:val="clear" w:pos="567"/>
              </w:tabs>
              <w:spacing w:line="240" w:lineRule="auto"/>
              <w:rPr>
                <w:i/>
                <w:sz w:val="20"/>
                <w:lang w:val="fr-BE"/>
              </w:rPr>
            </w:pPr>
            <w:proofErr w:type="spellStart"/>
            <w:r w:rsidRPr="00893937">
              <w:rPr>
                <w:bCs/>
                <w:i/>
                <w:sz w:val="20"/>
                <w:lang w:val="fr-BE"/>
              </w:rPr>
              <w:t>Disturbi</w:t>
            </w:r>
            <w:proofErr w:type="spellEnd"/>
            <w:r w:rsidRPr="00893937">
              <w:rPr>
                <w:bCs/>
                <w:i/>
                <w:sz w:val="20"/>
                <w:lang w:val="fr-BE"/>
              </w:rPr>
              <w:t xml:space="preserve"> fil-</w:t>
            </w:r>
            <w:proofErr w:type="spellStart"/>
            <w:r w:rsidRPr="00893937">
              <w:rPr>
                <w:bCs/>
                <w:i/>
                <w:sz w:val="20"/>
                <w:lang w:val="fr-BE"/>
              </w:rPr>
              <w:t>ġilda</w:t>
            </w:r>
            <w:proofErr w:type="spellEnd"/>
            <w:r w:rsidRPr="00893937">
              <w:rPr>
                <w:bCs/>
                <w:i/>
                <w:sz w:val="20"/>
                <w:lang w:val="fr-BE"/>
              </w:rPr>
              <w:t xml:space="preserve"> u fit-</w:t>
            </w:r>
            <w:proofErr w:type="spellStart"/>
            <w:r w:rsidRPr="00893937">
              <w:rPr>
                <w:bCs/>
                <w:i/>
                <w:sz w:val="20"/>
                <w:lang w:val="fr-BE"/>
              </w:rPr>
              <w:t>tessuti</w:t>
            </w:r>
            <w:proofErr w:type="spellEnd"/>
            <w:r w:rsidRPr="00893937">
              <w:rPr>
                <w:bCs/>
                <w:i/>
                <w:sz w:val="20"/>
                <w:lang w:val="fr-BE"/>
              </w:rPr>
              <w:t xml:space="preserve"> ta’ </w:t>
            </w:r>
            <w:proofErr w:type="spellStart"/>
            <w:r w:rsidRPr="00893937">
              <w:rPr>
                <w:rFonts w:hint="eastAsia"/>
                <w:bCs/>
                <w:i/>
                <w:sz w:val="20"/>
                <w:lang w:val="fr-BE"/>
              </w:rPr>
              <w:t>taħt</w:t>
            </w:r>
            <w:proofErr w:type="spellEnd"/>
            <w:r w:rsidRPr="00893937">
              <w:rPr>
                <w:bCs/>
                <w:i/>
                <w:sz w:val="20"/>
                <w:lang w:val="fr-BE"/>
              </w:rPr>
              <w:t xml:space="preserve"> il-</w:t>
            </w:r>
            <w:proofErr w:type="spellStart"/>
            <w:r w:rsidRPr="00893937">
              <w:rPr>
                <w:bCs/>
                <w:i/>
                <w:sz w:val="20"/>
                <w:lang w:val="fr-BE"/>
              </w:rPr>
              <w:t>ġilda</w:t>
            </w:r>
            <w:proofErr w:type="spellEnd"/>
          </w:p>
        </w:tc>
        <w:tc>
          <w:tcPr>
            <w:tcW w:w="2268" w:type="dxa"/>
            <w:tcBorders>
              <w:top w:val="single" w:sz="4" w:space="0" w:color="auto"/>
              <w:left w:val="single" w:sz="4" w:space="0" w:color="auto"/>
              <w:bottom w:val="single" w:sz="4" w:space="0" w:color="auto"/>
              <w:right w:val="single" w:sz="4" w:space="0" w:color="auto"/>
            </w:tcBorders>
          </w:tcPr>
          <w:p w14:paraId="42966005" w14:textId="77777777" w:rsidR="00B22781" w:rsidRPr="00893937" w:rsidRDefault="00B22781" w:rsidP="00FD0421">
            <w:pPr>
              <w:tabs>
                <w:tab w:val="clear" w:pos="567"/>
              </w:tabs>
              <w:spacing w:line="240" w:lineRule="auto"/>
              <w:rPr>
                <w:sz w:val="20"/>
                <w:lang w:val="fr-BE"/>
              </w:rPr>
            </w:pPr>
          </w:p>
        </w:tc>
        <w:tc>
          <w:tcPr>
            <w:tcW w:w="2127" w:type="dxa"/>
            <w:tcBorders>
              <w:top w:val="single" w:sz="4" w:space="0" w:color="auto"/>
              <w:left w:val="single" w:sz="4" w:space="0" w:color="auto"/>
              <w:bottom w:val="single" w:sz="4" w:space="0" w:color="auto"/>
              <w:right w:val="single" w:sz="4" w:space="0" w:color="auto"/>
            </w:tcBorders>
          </w:tcPr>
          <w:p w14:paraId="1DEE7C48" w14:textId="77777777" w:rsidR="00B22781" w:rsidRPr="00816E67" w:rsidRDefault="00B22781" w:rsidP="00FD0421">
            <w:pPr>
              <w:tabs>
                <w:tab w:val="clear" w:pos="567"/>
              </w:tabs>
              <w:spacing w:line="240" w:lineRule="auto"/>
              <w:rPr>
                <w:sz w:val="20"/>
              </w:rPr>
            </w:pPr>
            <w:r w:rsidRPr="00816E67">
              <w:rPr>
                <w:sz w:val="20"/>
                <w:lang w:val="mt-MT"/>
              </w:rPr>
              <w:t>r</w:t>
            </w:r>
            <w:r w:rsidRPr="00816E67">
              <w:rPr>
                <w:sz w:val="20"/>
              </w:rPr>
              <w:t>a</w:t>
            </w:r>
            <w:r w:rsidRPr="00816E67">
              <w:rPr>
                <w:sz w:val="20"/>
                <w:lang w:val="mt-MT"/>
              </w:rPr>
              <w:t>xx eritematuż</w:t>
            </w:r>
            <w:r w:rsidRPr="00816E67">
              <w:rPr>
                <w:sz w:val="20"/>
              </w:rPr>
              <w:t xml:space="preserve">, </w:t>
            </w:r>
            <w:proofErr w:type="spellStart"/>
            <w:r w:rsidRPr="00816E67">
              <w:rPr>
                <w:sz w:val="20"/>
              </w:rPr>
              <w:t>ħakk</w:t>
            </w:r>
            <w:proofErr w:type="spellEnd"/>
          </w:p>
        </w:tc>
        <w:tc>
          <w:tcPr>
            <w:tcW w:w="2405" w:type="dxa"/>
            <w:tcBorders>
              <w:top w:val="single" w:sz="4" w:space="0" w:color="auto"/>
              <w:left w:val="single" w:sz="4" w:space="0" w:color="auto"/>
              <w:bottom w:val="single" w:sz="4" w:space="0" w:color="auto"/>
              <w:right w:val="single" w:sz="4" w:space="0" w:color="auto"/>
            </w:tcBorders>
          </w:tcPr>
          <w:p w14:paraId="61228F2D" w14:textId="77777777" w:rsidR="00B22781" w:rsidRPr="00816E67" w:rsidRDefault="00B22781" w:rsidP="00FD0421">
            <w:pPr>
              <w:tabs>
                <w:tab w:val="clear" w:pos="567"/>
              </w:tabs>
              <w:spacing w:line="240" w:lineRule="auto"/>
              <w:rPr>
                <w:i/>
                <w:sz w:val="20"/>
              </w:rPr>
            </w:pPr>
          </w:p>
        </w:tc>
      </w:tr>
      <w:tr w:rsidR="00B22781" w:rsidRPr="00816E67" w14:paraId="652FA47E" w14:textId="77777777" w:rsidTr="00816E67">
        <w:trPr>
          <w:cantSplit/>
          <w:trHeight w:val="20"/>
        </w:trPr>
        <w:tc>
          <w:tcPr>
            <w:tcW w:w="2126" w:type="dxa"/>
            <w:tcBorders>
              <w:top w:val="single" w:sz="4" w:space="0" w:color="auto"/>
              <w:left w:val="single" w:sz="4" w:space="0" w:color="auto"/>
              <w:bottom w:val="single" w:sz="4" w:space="0" w:color="auto"/>
              <w:right w:val="single" w:sz="4" w:space="0" w:color="auto"/>
            </w:tcBorders>
          </w:tcPr>
          <w:p w14:paraId="53C7D2FA" w14:textId="77777777" w:rsidR="00B22781" w:rsidRPr="00893937" w:rsidRDefault="00B22781" w:rsidP="00FD0421">
            <w:pPr>
              <w:tabs>
                <w:tab w:val="clear" w:pos="567"/>
              </w:tabs>
              <w:spacing w:line="240" w:lineRule="auto"/>
              <w:rPr>
                <w:i/>
                <w:sz w:val="20"/>
                <w:lang w:val="pl-PL"/>
              </w:rPr>
            </w:pPr>
            <w:r w:rsidRPr="00893937">
              <w:rPr>
                <w:bCs/>
                <w:i/>
                <w:sz w:val="20"/>
                <w:lang w:val="pl-PL"/>
              </w:rPr>
              <w:t>Disturbi ġenerali u kondizzjonijiet ta' mnejn jingħata</w:t>
            </w:r>
          </w:p>
        </w:tc>
        <w:tc>
          <w:tcPr>
            <w:tcW w:w="2268" w:type="dxa"/>
            <w:tcBorders>
              <w:top w:val="single" w:sz="4" w:space="0" w:color="auto"/>
              <w:left w:val="single" w:sz="4" w:space="0" w:color="auto"/>
              <w:bottom w:val="single" w:sz="4" w:space="0" w:color="auto"/>
              <w:right w:val="single" w:sz="4" w:space="0" w:color="auto"/>
            </w:tcBorders>
          </w:tcPr>
          <w:p w14:paraId="33F5AAC5" w14:textId="77777777" w:rsidR="00B22781" w:rsidRPr="00893937" w:rsidRDefault="00B22781" w:rsidP="00FD0421">
            <w:pPr>
              <w:tabs>
                <w:tab w:val="clear" w:pos="567"/>
              </w:tabs>
              <w:spacing w:line="240" w:lineRule="auto"/>
              <w:rPr>
                <w:sz w:val="20"/>
                <w:lang w:val="pl-PL"/>
              </w:rPr>
            </w:pPr>
          </w:p>
        </w:tc>
        <w:tc>
          <w:tcPr>
            <w:tcW w:w="2127" w:type="dxa"/>
            <w:tcBorders>
              <w:top w:val="single" w:sz="4" w:space="0" w:color="auto"/>
              <w:left w:val="single" w:sz="4" w:space="0" w:color="auto"/>
              <w:bottom w:val="single" w:sz="4" w:space="0" w:color="auto"/>
              <w:right w:val="single" w:sz="4" w:space="0" w:color="auto"/>
            </w:tcBorders>
          </w:tcPr>
          <w:p w14:paraId="72A51B42" w14:textId="77777777" w:rsidR="00B22781" w:rsidRPr="00816E67" w:rsidRDefault="00B22781" w:rsidP="00FD0421">
            <w:pPr>
              <w:tabs>
                <w:tab w:val="clear" w:pos="567"/>
              </w:tabs>
              <w:spacing w:line="240" w:lineRule="auto"/>
              <w:rPr>
                <w:sz w:val="20"/>
              </w:rPr>
            </w:pPr>
            <w:r w:rsidRPr="00816E67">
              <w:rPr>
                <w:sz w:val="20"/>
                <w:lang w:val="pt-PT"/>
              </w:rPr>
              <w:t>edema, edema periferali, uġigħ, deni, uġigħ fis-sider, nixxija mill-ferita</w:t>
            </w:r>
          </w:p>
        </w:tc>
        <w:tc>
          <w:tcPr>
            <w:tcW w:w="2405" w:type="dxa"/>
            <w:tcBorders>
              <w:top w:val="single" w:sz="4" w:space="0" w:color="auto"/>
              <w:left w:val="single" w:sz="4" w:space="0" w:color="auto"/>
              <w:bottom w:val="single" w:sz="4" w:space="0" w:color="auto"/>
              <w:right w:val="single" w:sz="4" w:space="0" w:color="auto"/>
            </w:tcBorders>
          </w:tcPr>
          <w:p w14:paraId="4313AF0F" w14:textId="77777777" w:rsidR="00B22781" w:rsidRPr="00816E67" w:rsidRDefault="00B22781" w:rsidP="00FD0421">
            <w:pPr>
              <w:tabs>
                <w:tab w:val="clear" w:pos="567"/>
              </w:tabs>
              <w:spacing w:line="240" w:lineRule="auto"/>
              <w:rPr>
                <w:sz w:val="20"/>
              </w:rPr>
            </w:pPr>
            <w:r w:rsidRPr="00816E67">
              <w:rPr>
                <w:sz w:val="20"/>
                <w:lang w:val="mt-MT"/>
              </w:rPr>
              <w:t>reazzjoni fil-post tal-injezzjoni</w:t>
            </w:r>
            <w:r w:rsidRPr="00816E67">
              <w:rPr>
                <w:sz w:val="20"/>
              </w:rPr>
              <w:t xml:space="preserve">, </w:t>
            </w:r>
            <w:proofErr w:type="spellStart"/>
            <w:r w:rsidRPr="00816E67">
              <w:rPr>
                <w:sz w:val="20"/>
              </w:rPr>
              <w:t>uġig</w:t>
            </w:r>
            <w:r w:rsidRPr="00816E67">
              <w:rPr>
                <w:rFonts w:hint="eastAsia"/>
                <w:sz w:val="20"/>
              </w:rPr>
              <w:t>ħ</w:t>
            </w:r>
            <w:proofErr w:type="spellEnd"/>
            <w:r w:rsidRPr="00816E67">
              <w:rPr>
                <w:sz w:val="20"/>
              </w:rPr>
              <w:t xml:space="preserve"> fir-</w:t>
            </w:r>
            <w:proofErr w:type="spellStart"/>
            <w:r w:rsidRPr="00816E67">
              <w:rPr>
                <w:sz w:val="20"/>
              </w:rPr>
              <w:t>riġlejn</w:t>
            </w:r>
            <w:proofErr w:type="spellEnd"/>
            <w:r w:rsidRPr="00816E67">
              <w:rPr>
                <w:sz w:val="20"/>
              </w:rPr>
              <w:t xml:space="preserve">, </w:t>
            </w:r>
            <w:proofErr w:type="spellStart"/>
            <w:r w:rsidRPr="00816E67">
              <w:rPr>
                <w:rFonts w:hint="eastAsia"/>
                <w:sz w:val="20"/>
              </w:rPr>
              <w:t>għejja</w:t>
            </w:r>
            <w:proofErr w:type="spellEnd"/>
            <w:r w:rsidRPr="00816E67">
              <w:rPr>
                <w:sz w:val="20"/>
              </w:rPr>
              <w:t xml:space="preserve">, </w:t>
            </w:r>
            <w:proofErr w:type="spellStart"/>
            <w:r w:rsidRPr="00816E67">
              <w:rPr>
                <w:sz w:val="20"/>
              </w:rPr>
              <w:t>fwawar</w:t>
            </w:r>
            <w:proofErr w:type="spellEnd"/>
            <w:r w:rsidRPr="00816E67">
              <w:rPr>
                <w:sz w:val="20"/>
              </w:rPr>
              <w:t xml:space="preserve">, </w:t>
            </w:r>
            <w:proofErr w:type="spellStart"/>
            <w:r w:rsidRPr="00816E67">
              <w:rPr>
                <w:sz w:val="20"/>
              </w:rPr>
              <w:t>sinkope</w:t>
            </w:r>
            <w:proofErr w:type="spellEnd"/>
            <w:r w:rsidRPr="00816E67">
              <w:rPr>
                <w:sz w:val="20"/>
              </w:rPr>
              <w:t xml:space="preserve">, </w:t>
            </w:r>
            <w:r w:rsidRPr="00816E67">
              <w:rPr>
                <w:sz w:val="20"/>
                <w:lang w:val="mt-MT"/>
              </w:rPr>
              <w:t>fwawar bis-sħana</w:t>
            </w:r>
            <w:r w:rsidRPr="00816E67">
              <w:rPr>
                <w:sz w:val="20"/>
              </w:rPr>
              <w:t xml:space="preserve">, </w:t>
            </w:r>
            <w:proofErr w:type="spellStart"/>
            <w:r w:rsidRPr="00816E67">
              <w:rPr>
                <w:sz w:val="20"/>
              </w:rPr>
              <w:t>edema</w:t>
            </w:r>
            <w:proofErr w:type="spellEnd"/>
            <w:r w:rsidRPr="00816E67">
              <w:rPr>
                <w:sz w:val="20"/>
              </w:rPr>
              <w:t xml:space="preserve"> </w:t>
            </w:r>
            <w:proofErr w:type="spellStart"/>
            <w:r w:rsidRPr="00816E67">
              <w:rPr>
                <w:sz w:val="20"/>
              </w:rPr>
              <w:t>ġenitali</w:t>
            </w:r>
            <w:proofErr w:type="spellEnd"/>
          </w:p>
        </w:tc>
      </w:tr>
    </w:tbl>
    <w:p w14:paraId="6FC67200" w14:textId="6B6F980B" w:rsidR="00B22781" w:rsidRPr="005535CB" w:rsidRDefault="00B22781" w:rsidP="00FD0421">
      <w:pPr>
        <w:autoSpaceDE w:val="0"/>
        <w:autoSpaceDN w:val="0"/>
        <w:adjustRightInd w:val="0"/>
        <w:spacing w:line="240" w:lineRule="auto"/>
        <w:jc w:val="both"/>
        <w:rPr>
          <w:szCs w:val="22"/>
        </w:rPr>
      </w:pPr>
      <w:r w:rsidRPr="005535CB">
        <w:rPr>
          <w:i/>
          <w:iCs/>
          <w:szCs w:val="22"/>
          <w:vertAlign w:val="superscript"/>
        </w:rPr>
        <w:t>(1)</w:t>
      </w:r>
      <w:r w:rsidRPr="005535CB">
        <w:rPr>
          <w:i/>
          <w:iCs/>
          <w:szCs w:val="22"/>
        </w:rPr>
        <w:t xml:space="preserve"> </w:t>
      </w:r>
      <w:proofErr w:type="spellStart"/>
      <w:r w:rsidRPr="005535CB">
        <w:rPr>
          <w:i/>
          <w:iCs/>
          <w:szCs w:val="22"/>
        </w:rPr>
        <w:t>Npn</w:t>
      </w:r>
      <w:proofErr w:type="spellEnd"/>
      <w:r w:rsidRPr="005535CB">
        <w:rPr>
          <w:i/>
          <w:iCs/>
          <w:szCs w:val="22"/>
        </w:rPr>
        <w:t xml:space="preserve"> </w:t>
      </w:r>
      <w:proofErr w:type="spellStart"/>
      <w:r w:rsidRPr="005535CB">
        <w:rPr>
          <w:i/>
          <w:iCs/>
          <w:szCs w:val="22"/>
        </w:rPr>
        <w:t>ifisser</w:t>
      </w:r>
      <w:proofErr w:type="spellEnd"/>
      <w:r w:rsidRPr="005535CB">
        <w:rPr>
          <w:i/>
          <w:iCs/>
          <w:szCs w:val="22"/>
        </w:rPr>
        <w:t xml:space="preserve"> </w:t>
      </w:r>
      <w:proofErr w:type="spellStart"/>
      <w:r w:rsidRPr="005535CB">
        <w:rPr>
          <w:i/>
          <w:iCs/>
          <w:szCs w:val="22"/>
        </w:rPr>
        <w:t>nitroġenu</w:t>
      </w:r>
      <w:proofErr w:type="spellEnd"/>
      <w:r w:rsidRPr="005535CB">
        <w:rPr>
          <w:i/>
          <w:iCs/>
          <w:szCs w:val="22"/>
        </w:rPr>
        <w:t xml:space="preserve"> </w:t>
      </w:r>
      <w:proofErr w:type="spellStart"/>
      <w:r w:rsidRPr="005535CB">
        <w:rPr>
          <w:i/>
          <w:iCs/>
          <w:szCs w:val="22"/>
        </w:rPr>
        <w:t>mhux</w:t>
      </w:r>
      <w:proofErr w:type="spellEnd"/>
      <w:r w:rsidRPr="005535CB">
        <w:rPr>
          <w:i/>
          <w:iCs/>
          <w:szCs w:val="22"/>
        </w:rPr>
        <w:t xml:space="preserve"> </w:t>
      </w:r>
      <w:proofErr w:type="spellStart"/>
      <w:r w:rsidRPr="005535CB">
        <w:rPr>
          <w:i/>
          <w:iCs/>
          <w:szCs w:val="22"/>
        </w:rPr>
        <w:t>minn</w:t>
      </w:r>
      <w:proofErr w:type="spellEnd"/>
      <w:r w:rsidRPr="005535CB">
        <w:rPr>
          <w:i/>
          <w:iCs/>
          <w:szCs w:val="22"/>
        </w:rPr>
        <w:t xml:space="preserve"> </w:t>
      </w:r>
      <w:proofErr w:type="spellStart"/>
      <w:r w:rsidRPr="005535CB">
        <w:rPr>
          <w:i/>
          <w:iCs/>
          <w:szCs w:val="22"/>
        </w:rPr>
        <w:t>proteini</w:t>
      </w:r>
      <w:proofErr w:type="spellEnd"/>
      <w:r w:rsidRPr="005535CB">
        <w:rPr>
          <w:i/>
          <w:iCs/>
          <w:szCs w:val="22"/>
        </w:rPr>
        <w:t xml:space="preserve"> </w:t>
      </w:r>
      <w:proofErr w:type="spellStart"/>
      <w:r w:rsidRPr="005535CB">
        <w:rPr>
          <w:rFonts w:hint="eastAsia"/>
          <w:i/>
          <w:iCs/>
          <w:szCs w:val="22"/>
        </w:rPr>
        <w:t>bħal</w:t>
      </w:r>
      <w:proofErr w:type="spellEnd"/>
      <w:r w:rsidRPr="005535CB">
        <w:rPr>
          <w:i/>
          <w:iCs/>
          <w:szCs w:val="22"/>
        </w:rPr>
        <w:t xml:space="preserve"> urea, </w:t>
      </w:r>
      <w:proofErr w:type="spellStart"/>
      <w:r w:rsidRPr="005535CB">
        <w:rPr>
          <w:i/>
          <w:iCs/>
          <w:szCs w:val="22"/>
        </w:rPr>
        <w:t>aċidu</w:t>
      </w:r>
      <w:proofErr w:type="spellEnd"/>
      <w:r w:rsidRPr="005535CB">
        <w:rPr>
          <w:i/>
          <w:iCs/>
          <w:szCs w:val="22"/>
        </w:rPr>
        <w:t xml:space="preserve"> </w:t>
      </w:r>
      <w:proofErr w:type="spellStart"/>
      <w:r w:rsidRPr="005535CB">
        <w:rPr>
          <w:i/>
          <w:iCs/>
          <w:szCs w:val="22"/>
        </w:rPr>
        <w:t>uriku</w:t>
      </w:r>
      <w:proofErr w:type="spellEnd"/>
      <w:r w:rsidRPr="005535CB">
        <w:rPr>
          <w:i/>
          <w:iCs/>
          <w:szCs w:val="22"/>
        </w:rPr>
        <w:t xml:space="preserve">, amino </w:t>
      </w:r>
      <w:proofErr w:type="spellStart"/>
      <w:r w:rsidRPr="005535CB">
        <w:rPr>
          <w:i/>
          <w:iCs/>
          <w:szCs w:val="22"/>
        </w:rPr>
        <w:t>aċidi</w:t>
      </w:r>
      <w:proofErr w:type="spellEnd"/>
      <w:r w:rsidRPr="005535CB">
        <w:rPr>
          <w:i/>
          <w:iCs/>
          <w:szCs w:val="22"/>
        </w:rPr>
        <w:t>, etc.</w:t>
      </w:r>
    </w:p>
    <w:p w14:paraId="2B107059" w14:textId="77777777" w:rsidR="00B22781" w:rsidRPr="005535CB" w:rsidRDefault="00B22781" w:rsidP="00FD0421">
      <w:pPr>
        <w:pStyle w:val="Corpsdetextemarge"/>
        <w:tabs>
          <w:tab w:val="left" w:pos="567"/>
        </w:tabs>
        <w:rPr>
          <w:rFonts w:ascii="Times New Roman" w:hAnsi="Times New Roman"/>
          <w:i/>
          <w:iCs/>
          <w:sz w:val="22"/>
          <w:szCs w:val="22"/>
          <w:lang w:val="en-GB"/>
        </w:rPr>
      </w:pPr>
      <w:r w:rsidRPr="005535CB">
        <w:rPr>
          <w:rFonts w:ascii="Times New Roman" w:hAnsi="Times New Roman"/>
          <w:i/>
          <w:iCs/>
          <w:sz w:val="22"/>
          <w:szCs w:val="22"/>
          <w:lang w:val="en-GB"/>
        </w:rPr>
        <w:t xml:space="preserve">* ADRs </w:t>
      </w:r>
      <w:proofErr w:type="spellStart"/>
      <w:r w:rsidRPr="005535CB">
        <w:rPr>
          <w:rFonts w:ascii="Times New Roman" w:hAnsi="Times New Roman"/>
          <w:i/>
          <w:iCs/>
          <w:sz w:val="22"/>
          <w:szCs w:val="22"/>
          <w:lang w:val="en-GB"/>
        </w:rPr>
        <w:t>seħħew</w:t>
      </w:r>
      <w:proofErr w:type="spellEnd"/>
      <w:r w:rsidRPr="005535CB">
        <w:rPr>
          <w:rFonts w:ascii="Times New Roman" w:hAnsi="Times New Roman"/>
          <w:i/>
          <w:iCs/>
          <w:sz w:val="22"/>
          <w:szCs w:val="22"/>
          <w:lang w:val="en-GB"/>
        </w:rPr>
        <w:t xml:space="preserve"> </w:t>
      </w:r>
      <w:proofErr w:type="spellStart"/>
      <w:r w:rsidRPr="005535CB">
        <w:rPr>
          <w:rFonts w:ascii="Times New Roman" w:hAnsi="Times New Roman"/>
          <w:i/>
          <w:iCs/>
          <w:sz w:val="22"/>
          <w:szCs w:val="22"/>
          <w:lang w:val="en-GB"/>
        </w:rPr>
        <w:t>b’dożi</w:t>
      </w:r>
      <w:proofErr w:type="spellEnd"/>
      <w:r w:rsidRPr="005535CB">
        <w:rPr>
          <w:rFonts w:ascii="Times New Roman" w:hAnsi="Times New Roman"/>
          <w:i/>
          <w:iCs/>
          <w:sz w:val="22"/>
          <w:szCs w:val="22"/>
          <w:lang w:val="en-GB"/>
        </w:rPr>
        <w:t xml:space="preserve"> </w:t>
      </w:r>
      <w:proofErr w:type="spellStart"/>
      <w:r w:rsidRPr="005535CB">
        <w:rPr>
          <w:rFonts w:ascii="Times New Roman" w:hAnsi="Times New Roman"/>
          <w:i/>
          <w:iCs/>
          <w:sz w:val="22"/>
          <w:szCs w:val="22"/>
          <w:lang w:val="en-GB"/>
        </w:rPr>
        <w:t>ogħla</w:t>
      </w:r>
      <w:proofErr w:type="spellEnd"/>
      <w:r w:rsidRPr="005535CB">
        <w:rPr>
          <w:rFonts w:ascii="Times New Roman" w:hAnsi="Times New Roman"/>
          <w:i/>
          <w:iCs/>
          <w:sz w:val="22"/>
          <w:szCs w:val="22"/>
          <w:lang w:val="en-GB"/>
        </w:rPr>
        <w:t xml:space="preserve"> 5</w:t>
      </w:r>
      <w:r w:rsidRPr="005535CB">
        <w:rPr>
          <w:rFonts w:ascii="Times New Roman" w:hAnsi="Times New Roman"/>
          <w:i/>
          <w:iCs/>
          <w:sz w:val="22"/>
          <w:szCs w:val="22"/>
          <w:lang w:val="mt-MT"/>
        </w:rPr>
        <w:t> </w:t>
      </w:r>
      <w:r w:rsidRPr="005535CB">
        <w:rPr>
          <w:rFonts w:ascii="Times New Roman" w:hAnsi="Times New Roman"/>
          <w:i/>
          <w:iCs/>
          <w:sz w:val="22"/>
          <w:szCs w:val="22"/>
          <w:lang w:val="en-GB"/>
        </w:rPr>
        <w:t>mg/0.4</w:t>
      </w:r>
      <w:r w:rsidR="009A5936" w:rsidRPr="005535CB">
        <w:rPr>
          <w:rFonts w:ascii="Times New Roman" w:hAnsi="Times New Roman"/>
          <w:i/>
          <w:iCs/>
          <w:sz w:val="22"/>
          <w:szCs w:val="22"/>
          <w:lang w:val="en-GB"/>
        </w:rPr>
        <w:t> </w:t>
      </w:r>
      <w:r w:rsidRPr="005535CB">
        <w:rPr>
          <w:rFonts w:ascii="Times New Roman" w:hAnsi="Times New Roman"/>
          <w:i/>
          <w:iCs/>
          <w:sz w:val="22"/>
          <w:szCs w:val="22"/>
          <w:lang w:val="en-GB"/>
        </w:rPr>
        <w:t>ml, 7.5 mg/0.6</w:t>
      </w:r>
      <w:r w:rsidR="009A5936" w:rsidRPr="005535CB">
        <w:rPr>
          <w:rFonts w:ascii="Times New Roman" w:hAnsi="Times New Roman"/>
          <w:i/>
          <w:iCs/>
          <w:sz w:val="22"/>
          <w:szCs w:val="22"/>
          <w:lang w:val="en-GB"/>
        </w:rPr>
        <w:t> </w:t>
      </w:r>
      <w:r w:rsidRPr="005535CB">
        <w:rPr>
          <w:rFonts w:ascii="Times New Roman" w:hAnsi="Times New Roman"/>
          <w:i/>
          <w:iCs/>
          <w:sz w:val="22"/>
          <w:szCs w:val="22"/>
          <w:lang w:val="en-GB"/>
        </w:rPr>
        <w:t>ml u 10 mg/0.8</w:t>
      </w:r>
      <w:r w:rsidR="009A5936" w:rsidRPr="005535CB">
        <w:rPr>
          <w:rFonts w:ascii="Times New Roman" w:hAnsi="Times New Roman"/>
          <w:i/>
          <w:iCs/>
          <w:sz w:val="22"/>
          <w:szCs w:val="22"/>
          <w:lang w:val="en-GB"/>
        </w:rPr>
        <w:t> </w:t>
      </w:r>
      <w:r w:rsidRPr="005535CB">
        <w:rPr>
          <w:rFonts w:ascii="Times New Roman" w:hAnsi="Times New Roman"/>
          <w:i/>
          <w:iCs/>
          <w:sz w:val="22"/>
          <w:szCs w:val="22"/>
          <w:lang w:val="en-GB"/>
        </w:rPr>
        <w:t>ml.</w:t>
      </w:r>
    </w:p>
    <w:p w14:paraId="30B2D409" w14:textId="77777777" w:rsidR="00B22781" w:rsidRPr="005535CB" w:rsidRDefault="00B22781" w:rsidP="00FD0421">
      <w:pPr>
        <w:tabs>
          <w:tab w:val="clear" w:pos="567"/>
        </w:tabs>
        <w:spacing w:line="240" w:lineRule="auto"/>
        <w:rPr>
          <w:szCs w:val="22"/>
          <w:lang w:val="mt-MT"/>
        </w:rPr>
      </w:pPr>
    </w:p>
    <w:p w14:paraId="577D1E9B" w14:textId="77777777" w:rsidR="00B22781" w:rsidRPr="005535CB" w:rsidRDefault="00B22781" w:rsidP="00FD0421">
      <w:pPr>
        <w:keepLines/>
        <w:spacing w:line="240" w:lineRule="auto"/>
        <w:rPr>
          <w:szCs w:val="22"/>
          <w:u w:val="single"/>
          <w:lang w:val="mt-MT"/>
        </w:rPr>
      </w:pPr>
      <w:r w:rsidRPr="005535CB">
        <w:rPr>
          <w:szCs w:val="22"/>
          <w:u w:val="single"/>
          <w:lang w:val="mt-MT"/>
        </w:rPr>
        <w:t>Arixtra 2.5</w:t>
      </w:r>
      <w:r w:rsidR="003728E3" w:rsidRPr="005535CB">
        <w:rPr>
          <w:szCs w:val="22"/>
          <w:u w:val="single"/>
          <w:lang w:val="mt-MT"/>
        </w:rPr>
        <w:t> </w:t>
      </w:r>
      <w:r w:rsidRPr="005535CB">
        <w:rPr>
          <w:szCs w:val="22"/>
          <w:u w:val="single"/>
          <w:lang w:val="mt-MT"/>
        </w:rPr>
        <w:t>mg/0.5</w:t>
      </w:r>
      <w:r w:rsidR="003728E3" w:rsidRPr="005535CB">
        <w:rPr>
          <w:szCs w:val="22"/>
          <w:u w:val="single"/>
          <w:lang w:val="mt-MT"/>
        </w:rPr>
        <w:t> </w:t>
      </w:r>
      <w:r w:rsidRPr="005535CB">
        <w:rPr>
          <w:szCs w:val="22"/>
          <w:u w:val="single"/>
          <w:lang w:val="mt-MT"/>
        </w:rPr>
        <w:t>ml</w:t>
      </w:r>
    </w:p>
    <w:p w14:paraId="760C0921" w14:textId="77777777" w:rsidR="00A40472" w:rsidRPr="005535CB" w:rsidRDefault="00A40472" w:rsidP="00FD0421">
      <w:pPr>
        <w:tabs>
          <w:tab w:val="clear" w:pos="567"/>
        </w:tabs>
        <w:spacing w:line="240" w:lineRule="auto"/>
        <w:rPr>
          <w:szCs w:val="22"/>
          <w:lang w:val="mt-MT"/>
        </w:rPr>
      </w:pPr>
      <w:r w:rsidRPr="005535CB">
        <w:rPr>
          <w:szCs w:val="22"/>
          <w:lang w:val="mt-MT"/>
        </w:rPr>
        <w:t>L-effett ta’ fsada ġie rrappurtat komunement f’pazjenti b’UA/NSTEMI u STEMI. Fl-istudju UA/NSTEMI fi Fasi III, l-inċidenza ta’ każijiet iġġudikati bħala fsada maġġuri kienet ta’ 2.1% (fondaparinux) kontra 4.1% (enoxaparin) sa d- 9 ġurnata, din inkluża u fl-istudju STEMI fi Fasi III, l-inċidenza ta’ każijiet iġġudikati bħala emorraġija severa skond kriterji mmodifikati TIMI kienet ta’ 1.1% (fondaparinux) kontra 1.4% (kontroll [UFH/plaċebo]) sa d- 9 ġurnata, din inkluża.</w:t>
      </w:r>
    </w:p>
    <w:p w14:paraId="6446BCFE" w14:textId="77777777" w:rsidR="00A40472" w:rsidRPr="005535CB" w:rsidRDefault="00A40472" w:rsidP="00FD0421">
      <w:pPr>
        <w:autoSpaceDE w:val="0"/>
        <w:autoSpaceDN w:val="0"/>
        <w:adjustRightInd w:val="0"/>
        <w:spacing w:line="240" w:lineRule="auto"/>
        <w:rPr>
          <w:szCs w:val="22"/>
          <w:lang w:val="mt-MT" w:eastAsia="en-GB"/>
        </w:rPr>
      </w:pPr>
      <w:r w:rsidRPr="005535CB">
        <w:rPr>
          <w:szCs w:val="22"/>
          <w:lang w:val="mt-MT"/>
        </w:rPr>
        <w:t>Fl-istudju UA/NSTEMI fi Fasi III, l-effetti mhux mixtieqa li mhumiex relatati ma fsada, li ġew irrappurtati l-iżjed komunement (irrappurtati f’mill-anqas 1% ta’ suġġetti fuq fondaparinux) kienu uġigħ ta’ ras</w:t>
      </w:r>
      <w:r w:rsidRPr="005535CB">
        <w:rPr>
          <w:szCs w:val="22"/>
          <w:lang w:val="mt-MT" w:eastAsia="en-GB"/>
        </w:rPr>
        <w:t>, uġigħ fis-sider u fibrillazzjoni ta’ l-atriju.</w:t>
      </w:r>
    </w:p>
    <w:p w14:paraId="43B5E74D" w14:textId="77777777" w:rsidR="00A40472" w:rsidRPr="005535CB" w:rsidRDefault="00A40472" w:rsidP="00FD0421">
      <w:pPr>
        <w:numPr>
          <w:ilvl w:val="12"/>
          <w:numId w:val="0"/>
        </w:numPr>
        <w:spacing w:line="240" w:lineRule="auto"/>
        <w:rPr>
          <w:szCs w:val="22"/>
          <w:lang w:val="mt-MT" w:eastAsia="en-GB"/>
        </w:rPr>
      </w:pPr>
      <w:r w:rsidRPr="005535CB">
        <w:rPr>
          <w:szCs w:val="22"/>
          <w:lang w:val="mt-MT"/>
        </w:rPr>
        <w:t xml:space="preserve">Fil-pazjenti ta’ l-istudju fi Fasi III STEMI, l-effetti mhux mixtieqa li mhumiex relatati ma fsada, li ġew irrappurtati l-iżjed komunement (irrappurtati f’mill-anqas 1% ta’ suġġetti fuq fondaparinux) kienu </w:t>
      </w:r>
      <w:r w:rsidRPr="005535CB">
        <w:rPr>
          <w:szCs w:val="22"/>
          <w:lang w:val="mt-MT" w:eastAsia="en-GB"/>
        </w:rPr>
        <w:t xml:space="preserve">fibrillazzjoni ta’ l-atriju, deni, uġigħ fis-sider, </w:t>
      </w:r>
      <w:r w:rsidRPr="005535CB">
        <w:rPr>
          <w:szCs w:val="22"/>
          <w:lang w:val="mt-MT"/>
        </w:rPr>
        <w:t>uġigħ ta’ ras</w:t>
      </w:r>
      <w:r w:rsidRPr="005535CB">
        <w:rPr>
          <w:szCs w:val="22"/>
          <w:lang w:val="mt-MT" w:eastAsia="en-GB"/>
        </w:rPr>
        <w:t>, takikardija ventrikulari, remettar u pressjoni baxxa.</w:t>
      </w:r>
    </w:p>
    <w:p w14:paraId="347757E1" w14:textId="77777777" w:rsidR="009001CA" w:rsidRPr="005535CB" w:rsidRDefault="009001CA" w:rsidP="00FD0421">
      <w:pPr>
        <w:autoSpaceDE w:val="0"/>
        <w:autoSpaceDN w:val="0"/>
        <w:adjustRightInd w:val="0"/>
        <w:spacing w:line="240" w:lineRule="auto"/>
        <w:jc w:val="both"/>
        <w:rPr>
          <w:szCs w:val="22"/>
          <w:u w:val="single"/>
          <w:lang w:val="mt-MT"/>
        </w:rPr>
      </w:pPr>
    </w:p>
    <w:p w14:paraId="61732396" w14:textId="77777777" w:rsidR="009001CA" w:rsidRPr="005535CB" w:rsidRDefault="009001CA" w:rsidP="00FD0421">
      <w:pPr>
        <w:autoSpaceDE w:val="0"/>
        <w:autoSpaceDN w:val="0"/>
        <w:adjustRightInd w:val="0"/>
        <w:spacing w:line="240" w:lineRule="auto"/>
        <w:jc w:val="both"/>
        <w:rPr>
          <w:szCs w:val="22"/>
          <w:u w:val="single"/>
          <w:lang w:val="mt-MT"/>
        </w:rPr>
      </w:pPr>
      <w:r w:rsidRPr="005535CB">
        <w:rPr>
          <w:szCs w:val="22"/>
          <w:u w:val="single"/>
          <w:lang w:val="mt-MT"/>
        </w:rPr>
        <w:lastRenderedPageBreak/>
        <w:t>Rappurtar ta’ reazzjonijiet avversi suspettati</w:t>
      </w:r>
    </w:p>
    <w:p w14:paraId="19290AF6" w14:textId="2D417CDD" w:rsidR="009001CA" w:rsidRPr="005535CB" w:rsidRDefault="009001CA" w:rsidP="00FD0421">
      <w:pPr>
        <w:spacing w:line="240" w:lineRule="auto"/>
        <w:rPr>
          <w:szCs w:val="22"/>
          <w:lang w:val="mt-MT"/>
        </w:rPr>
      </w:pPr>
      <w:r w:rsidRPr="005535CB">
        <w:rPr>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5535CB">
        <w:rPr>
          <w:szCs w:val="22"/>
          <w:highlight w:val="lightGray"/>
          <w:lang w:val="mt-MT"/>
        </w:rPr>
        <w:t>tas-sistema ta’ rappurtar nazzjonali imniżżla f’</w:t>
      </w:r>
      <w:r w:rsidR="00A72E8E">
        <w:fldChar w:fldCharType="begin"/>
      </w:r>
      <w:r w:rsidR="00A72E8E">
        <w:instrText>HYPERLINK "https://www.ema.europa.eu/documents/template-form/qrd-appendix-v-adverse-drug-reaction-reporting-details_en.docx"</w:instrText>
      </w:r>
      <w:r w:rsidR="00A72E8E">
        <w:fldChar w:fldCharType="separate"/>
      </w:r>
      <w:r w:rsidRPr="00816E67">
        <w:rPr>
          <w:rStyle w:val="Hyperlink"/>
          <w:highlight w:val="lightGray"/>
          <w:lang w:val="mt-MT"/>
        </w:rPr>
        <w:t>Appendiċi V</w:t>
      </w:r>
      <w:r w:rsidR="00A72E8E">
        <w:rPr>
          <w:rStyle w:val="Hyperlink"/>
          <w:highlight w:val="lightGray"/>
          <w:lang w:val="mt-MT"/>
        </w:rPr>
        <w:fldChar w:fldCharType="end"/>
      </w:r>
      <w:r w:rsidRPr="005535CB">
        <w:rPr>
          <w:szCs w:val="22"/>
          <w:lang w:val="mt-MT"/>
        </w:rPr>
        <w:t>.</w:t>
      </w:r>
    </w:p>
    <w:p w14:paraId="56962E32" w14:textId="77777777" w:rsidR="00A40472" w:rsidRPr="005535CB" w:rsidRDefault="00A40472" w:rsidP="00FD0421">
      <w:pPr>
        <w:tabs>
          <w:tab w:val="clear" w:pos="567"/>
        </w:tabs>
        <w:spacing w:line="240" w:lineRule="auto"/>
        <w:rPr>
          <w:szCs w:val="22"/>
          <w:lang w:val="mt-MT"/>
        </w:rPr>
      </w:pPr>
    </w:p>
    <w:p w14:paraId="5A772228" w14:textId="77777777" w:rsidR="00A40472" w:rsidRPr="005535CB" w:rsidRDefault="00A40472" w:rsidP="00FD0421">
      <w:pPr>
        <w:tabs>
          <w:tab w:val="clear" w:pos="567"/>
        </w:tabs>
        <w:spacing w:line="240" w:lineRule="auto"/>
        <w:ind w:left="567" w:hanging="567"/>
        <w:rPr>
          <w:szCs w:val="22"/>
          <w:lang w:val="mt-MT"/>
        </w:rPr>
      </w:pPr>
      <w:r w:rsidRPr="005535CB">
        <w:rPr>
          <w:b/>
          <w:szCs w:val="22"/>
          <w:lang w:val="mt-MT"/>
        </w:rPr>
        <w:t>4.9</w:t>
      </w:r>
      <w:r w:rsidRPr="005535CB">
        <w:rPr>
          <w:b/>
          <w:szCs w:val="22"/>
          <w:lang w:val="mt-MT"/>
        </w:rPr>
        <w:tab/>
        <w:t>Doża eċċessiva</w:t>
      </w:r>
    </w:p>
    <w:p w14:paraId="27664B40" w14:textId="77777777" w:rsidR="00A40472" w:rsidRPr="005535CB" w:rsidRDefault="00A40472" w:rsidP="00FD0421">
      <w:pPr>
        <w:tabs>
          <w:tab w:val="clear" w:pos="567"/>
        </w:tabs>
        <w:spacing w:line="240" w:lineRule="auto"/>
        <w:rPr>
          <w:szCs w:val="22"/>
          <w:lang w:val="mt-MT"/>
        </w:rPr>
      </w:pPr>
    </w:p>
    <w:p w14:paraId="1A618D40" w14:textId="77777777" w:rsidR="00A40472" w:rsidRPr="005535CB" w:rsidRDefault="00A40472" w:rsidP="00FD0421">
      <w:pPr>
        <w:tabs>
          <w:tab w:val="clear" w:pos="567"/>
        </w:tabs>
        <w:spacing w:line="240" w:lineRule="auto"/>
        <w:rPr>
          <w:szCs w:val="22"/>
          <w:lang w:val="mt-MT"/>
        </w:rPr>
      </w:pPr>
      <w:r w:rsidRPr="005535CB">
        <w:rPr>
          <w:szCs w:val="22"/>
          <w:lang w:val="mt-MT"/>
        </w:rPr>
        <w:t>Dożi ta’ fondaparinux akbar mir-reġimen rakkomandat jistgħu jwasslu għal riskju akbar ta’ fsada. M’hemmx antidotu għal fondaparinux</w:t>
      </w:r>
    </w:p>
    <w:p w14:paraId="2B74902A" w14:textId="77777777" w:rsidR="00A40472" w:rsidRPr="005535CB" w:rsidRDefault="00A40472" w:rsidP="00FD0421">
      <w:pPr>
        <w:tabs>
          <w:tab w:val="clear" w:pos="567"/>
        </w:tabs>
        <w:spacing w:line="240" w:lineRule="auto"/>
        <w:rPr>
          <w:szCs w:val="22"/>
          <w:lang w:val="mt-MT"/>
        </w:rPr>
      </w:pPr>
    </w:p>
    <w:p w14:paraId="31CB72C6" w14:textId="77777777" w:rsidR="00A40472" w:rsidRPr="005535CB" w:rsidRDefault="00A40472" w:rsidP="00FD0421">
      <w:pPr>
        <w:tabs>
          <w:tab w:val="clear" w:pos="567"/>
        </w:tabs>
        <w:spacing w:line="240" w:lineRule="auto"/>
        <w:rPr>
          <w:szCs w:val="22"/>
          <w:lang w:val="mt-MT"/>
        </w:rPr>
      </w:pPr>
      <w:r w:rsidRPr="005535CB">
        <w:rPr>
          <w:szCs w:val="22"/>
          <w:lang w:val="mt-MT"/>
        </w:rPr>
        <w:t>Doża eċċessiva assoċjata ma’ komplikazzjonijiet tal-fsada għandhom iwasslu g</w:t>
      </w:r>
      <w:r w:rsidRPr="005535CB">
        <w:rPr>
          <w:szCs w:val="22"/>
          <w:lang w:val="mt-MT" w:eastAsia="ko-KR"/>
        </w:rPr>
        <w:t xml:space="preserve">ħal </w:t>
      </w:r>
      <w:r w:rsidRPr="005535CB">
        <w:rPr>
          <w:szCs w:val="22"/>
          <w:lang w:val="mt-MT"/>
        </w:rPr>
        <w:t>waqfien tat-trattament u għandha ssir riċerka għall-kawża primarja. Għandha tiġi kkunsidrata li tinbeda terapija xierqa bħal emostażi kirurġika, sostituzzjoni tad-demm, trasfużjoni mill-ġdid ta’ plażma, plażmafereżi.</w:t>
      </w:r>
    </w:p>
    <w:p w14:paraId="64FEF5C3" w14:textId="77777777" w:rsidR="00A40472" w:rsidRPr="005535CB" w:rsidRDefault="00A40472" w:rsidP="00FD0421">
      <w:pPr>
        <w:tabs>
          <w:tab w:val="clear" w:pos="567"/>
        </w:tabs>
        <w:spacing w:line="240" w:lineRule="auto"/>
        <w:rPr>
          <w:szCs w:val="22"/>
          <w:lang w:val="mt-MT"/>
        </w:rPr>
      </w:pPr>
    </w:p>
    <w:p w14:paraId="24271FE5" w14:textId="77777777" w:rsidR="00A40472" w:rsidRPr="005535CB" w:rsidRDefault="00A40472" w:rsidP="00FD0421">
      <w:pPr>
        <w:tabs>
          <w:tab w:val="clear" w:pos="567"/>
        </w:tabs>
        <w:spacing w:line="240" w:lineRule="auto"/>
        <w:rPr>
          <w:szCs w:val="22"/>
          <w:lang w:val="mt-MT"/>
        </w:rPr>
      </w:pPr>
    </w:p>
    <w:p w14:paraId="0BFF56CE" w14:textId="77777777" w:rsidR="005505AD" w:rsidRPr="005535CB" w:rsidRDefault="005505AD" w:rsidP="00FD0421">
      <w:pPr>
        <w:tabs>
          <w:tab w:val="clear" w:pos="567"/>
          <w:tab w:val="left" w:pos="720"/>
        </w:tabs>
        <w:spacing w:line="240" w:lineRule="auto"/>
        <w:ind w:left="567" w:hanging="567"/>
        <w:rPr>
          <w:szCs w:val="22"/>
          <w:lang w:val="mt-MT"/>
        </w:rPr>
      </w:pPr>
      <w:r w:rsidRPr="005535CB">
        <w:rPr>
          <w:b/>
          <w:szCs w:val="22"/>
          <w:lang w:val="mt-MT"/>
        </w:rPr>
        <w:t>5.</w:t>
      </w:r>
      <w:r w:rsidRPr="005535CB">
        <w:rPr>
          <w:b/>
          <w:szCs w:val="22"/>
          <w:lang w:val="mt-MT"/>
        </w:rPr>
        <w:tab/>
      </w:r>
      <w:r w:rsidRPr="005535CB">
        <w:rPr>
          <w:b/>
          <w:snapToGrid w:val="0"/>
          <w:szCs w:val="24"/>
          <w:lang w:val="mt-MT"/>
        </w:rPr>
        <w:t>PROPRJETAJIET FARMAKOLOĠIĊI</w:t>
      </w:r>
    </w:p>
    <w:p w14:paraId="5DB1E2AB" w14:textId="77777777" w:rsidR="005505AD" w:rsidRPr="005535CB" w:rsidRDefault="005505AD" w:rsidP="00FD0421">
      <w:pPr>
        <w:tabs>
          <w:tab w:val="clear" w:pos="567"/>
          <w:tab w:val="left" w:pos="720"/>
        </w:tabs>
        <w:spacing w:line="240" w:lineRule="auto"/>
        <w:rPr>
          <w:b/>
          <w:szCs w:val="22"/>
          <w:lang w:val="mt-MT"/>
        </w:rPr>
      </w:pPr>
    </w:p>
    <w:p w14:paraId="0C519F0E" w14:textId="340ACF66" w:rsidR="005505AD" w:rsidRPr="005535CB" w:rsidRDefault="005505AD" w:rsidP="006237EE">
      <w:pPr>
        <w:tabs>
          <w:tab w:val="clear" w:pos="567"/>
          <w:tab w:val="left" w:pos="720"/>
        </w:tabs>
        <w:spacing w:line="240" w:lineRule="auto"/>
        <w:ind w:left="567" w:hanging="567"/>
        <w:rPr>
          <w:szCs w:val="22"/>
          <w:lang w:val="mt-MT"/>
        </w:rPr>
      </w:pPr>
      <w:r w:rsidRPr="005535CB">
        <w:rPr>
          <w:b/>
          <w:szCs w:val="22"/>
          <w:lang w:val="mt-MT"/>
        </w:rPr>
        <w:t>5.1</w:t>
      </w:r>
      <w:r w:rsidRPr="005535CB">
        <w:rPr>
          <w:b/>
          <w:szCs w:val="22"/>
          <w:lang w:val="mt-MT"/>
        </w:rPr>
        <w:tab/>
      </w:r>
      <w:r w:rsidRPr="005535CB">
        <w:rPr>
          <w:b/>
          <w:snapToGrid w:val="0"/>
          <w:szCs w:val="24"/>
          <w:lang w:val="mt-MT"/>
        </w:rPr>
        <w:t>Proprjetajiet farmakodinamiċi</w:t>
      </w:r>
    </w:p>
    <w:p w14:paraId="324F82E6" w14:textId="77777777" w:rsidR="00A40472" w:rsidRPr="005535CB" w:rsidRDefault="00A40472" w:rsidP="00FD0421">
      <w:pPr>
        <w:keepNext/>
        <w:spacing w:line="240" w:lineRule="auto"/>
        <w:rPr>
          <w:szCs w:val="22"/>
          <w:lang w:val="mt-MT"/>
        </w:rPr>
      </w:pPr>
    </w:p>
    <w:p w14:paraId="2F5D8ED7" w14:textId="77777777" w:rsidR="00A40472" w:rsidRPr="005535CB" w:rsidRDefault="00A40472" w:rsidP="00FD0421">
      <w:pPr>
        <w:keepNext/>
        <w:tabs>
          <w:tab w:val="clear" w:pos="567"/>
        </w:tabs>
        <w:spacing w:line="240" w:lineRule="auto"/>
        <w:rPr>
          <w:szCs w:val="22"/>
          <w:lang w:val="mt-MT"/>
        </w:rPr>
      </w:pPr>
      <w:r w:rsidRPr="005535CB">
        <w:rPr>
          <w:szCs w:val="22"/>
          <w:lang w:val="mt-MT"/>
        </w:rPr>
        <w:t>Kategorija farmakoterapewtika: aġent antitrombotiku</w:t>
      </w:r>
    </w:p>
    <w:p w14:paraId="333DAD6A" w14:textId="77777777" w:rsidR="00A40472" w:rsidRPr="005535CB" w:rsidRDefault="00A40472" w:rsidP="00FD0421">
      <w:pPr>
        <w:keepNext/>
        <w:tabs>
          <w:tab w:val="clear" w:pos="567"/>
        </w:tabs>
        <w:spacing w:line="240" w:lineRule="auto"/>
        <w:rPr>
          <w:szCs w:val="22"/>
          <w:lang w:val="mt-MT"/>
        </w:rPr>
      </w:pPr>
      <w:r w:rsidRPr="005535CB">
        <w:rPr>
          <w:szCs w:val="22"/>
          <w:lang w:val="mt-MT"/>
        </w:rPr>
        <w:t>Kodiċi ATC: B01AX05</w:t>
      </w:r>
    </w:p>
    <w:p w14:paraId="60329725" w14:textId="77777777" w:rsidR="00A40472" w:rsidRPr="005535CB" w:rsidRDefault="00A40472" w:rsidP="00FD0421">
      <w:pPr>
        <w:tabs>
          <w:tab w:val="clear" w:pos="567"/>
        </w:tabs>
        <w:spacing w:line="240" w:lineRule="auto"/>
        <w:rPr>
          <w:szCs w:val="22"/>
          <w:lang w:val="mt-MT"/>
        </w:rPr>
      </w:pPr>
    </w:p>
    <w:p w14:paraId="0FDD45E7" w14:textId="77777777" w:rsidR="00A40472" w:rsidRPr="005535CB" w:rsidRDefault="00A40472" w:rsidP="00FD0421">
      <w:pPr>
        <w:keepNext/>
        <w:tabs>
          <w:tab w:val="clear" w:pos="567"/>
        </w:tabs>
        <w:spacing w:line="240" w:lineRule="auto"/>
        <w:rPr>
          <w:i/>
          <w:szCs w:val="22"/>
          <w:u w:val="single"/>
          <w:lang w:val="mt-MT"/>
        </w:rPr>
      </w:pPr>
      <w:r w:rsidRPr="005535CB">
        <w:rPr>
          <w:i/>
          <w:szCs w:val="22"/>
          <w:u w:val="single"/>
          <w:lang w:val="mt-MT"/>
        </w:rPr>
        <w:t>Effetti farmakodinamiċi</w:t>
      </w:r>
    </w:p>
    <w:p w14:paraId="36CF7221" w14:textId="77777777" w:rsidR="00A40472" w:rsidRPr="005535CB" w:rsidRDefault="00A40472" w:rsidP="00FD0421">
      <w:pPr>
        <w:keepNext/>
        <w:tabs>
          <w:tab w:val="clear" w:pos="567"/>
        </w:tabs>
        <w:spacing w:line="240" w:lineRule="auto"/>
        <w:rPr>
          <w:szCs w:val="22"/>
          <w:lang w:val="mt-MT"/>
        </w:rPr>
      </w:pPr>
    </w:p>
    <w:p w14:paraId="4F5A3334" w14:textId="77777777" w:rsidR="00A40472" w:rsidRPr="005535CB" w:rsidRDefault="00A40472" w:rsidP="00FD0421">
      <w:pPr>
        <w:tabs>
          <w:tab w:val="clear" w:pos="567"/>
        </w:tabs>
        <w:spacing w:line="240" w:lineRule="auto"/>
        <w:rPr>
          <w:szCs w:val="22"/>
          <w:lang w:val="mt-MT"/>
        </w:rPr>
      </w:pPr>
      <w:r w:rsidRPr="005535CB">
        <w:rPr>
          <w:szCs w:val="22"/>
          <w:lang w:val="mt-MT"/>
        </w:rPr>
        <w:t>Fondaparinux huwa impeditur sintetiku u selettiv ta’ Fattur X attivat (Xa). L-attivita` antitrombotika ta’ fondaparinux hija riżultat ta’ impediment selettiv ta’ Fattur Xa medjat b’antithrombin III (ATIII) . Billi jeħel b’mod selettiv ma’ ATIII, fondaparinux isa</w:t>
      </w:r>
      <w:r w:rsidRPr="005535CB">
        <w:rPr>
          <w:szCs w:val="22"/>
          <w:lang w:val="mt-MT" w:eastAsia="ko-KR"/>
        </w:rPr>
        <w:t>ħħah</w:t>
      </w:r>
      <w:r w:rsidRPr="005535CB">
        <w:rPr>
          <w:szCs w:val="22"/>
          <w:lang w:val="mt-MT"/>
        </w:rPr>
        <w:t xml:space="preserve"> (b’madwar 300 darba) in-newtralizzazzjoni naturali ta’ Fattur Xa b’ATIII. In-newtralizzazzjoni ta’ Fattur Xa tinterrompi l-kaskata tal-koagulazzjoni tad-demm u tinibixxi kemm il-formazzjoni ta’ l-enżima li tikkawża t-tagħqid tad-demm kif ukoll żvilupp ta’ trombożi tad-demm. Fondaparinux ma jinattivax l-enżima li tikkawża t-tagħqid tad-demm (Fattur II attivat) u m’ghandux effetti fuq il-plejtlets.</w:t>
      </w:r>
    </w:p>
    <w:p w14:paraId="526B3C37" w14:textId="77777777" w:rsidR="00A40472" w:rsidRPr="005535CB" w:rsidRDefault="00A40472" w:rsidP="00FD0421">
      <w:pPr>
        <w:tabs>
          <w:tab w:val="clear" w:pos="567"/>
        </w:tabs>
        <w:spacing w:line="240" w:lineRule="auto"/>
        <w:rPr>
          <w:szCs w:val="22"/>
          <w:lang w:val="mt-MT"/>
        </w:rPr>
      </w:pPr>
    </w:p>
    <w:p w14:paraId="76F1DA27" w14:textId="77777777" w:rsidR="00A40472" w:rsidRPr="006237EE" w:rsidRDefault="00A40472" w:rsidP="00FD0421">
      <w:pPr>
        <w:tabs>
          <w:tab w:val="clear" w:pos="567"/>
        </w:tabs>
        <w:spacing w:line="240" w:lineRule="auto"/>
        <w:rPr>
          <w:szCs w:val="22"/>
          <w:lang w:val="mt-MT"/>
        </w:rPr>
      </w:pPr>
      <w:r w:rsidRPr="006237EE">
        <w:rPr>
          <w:szCs w:val="22"/>
          <w:lang w:val="mt-MT"/>
        </w:rPr>
        <w:t>Bid-doża ta’ 2.</w:t>
      </w:r>
      <w:r w:rsidR="008859C7" w:rsidRPr="006237EE">
        <w:rPr>
          <w:szCs w:val="22"/>
          <w:lang w:val="mt-MT"/>
        </w:rPr>
        <w:t xml:space="preserve">5 </w:t>
      </w:r>
      <w:r w:rsidRPr="006237EE">
        <w:rPr>
          <w:szCs w:val="22"/>
          <w:lang w:val="mt-MT"/>
        </w:rPr>
        <w:t xml:space="preserve">mg, fondaparinux ma jaffettwax testijiet tal-koagulazzjoni ta’ rutina tad-demm bħal </w:t>
      </w:r>
      <w:r w:rsidRPr="006237EE">
        <w:rPr>
          <w:i/>
          <w:szCs w:val="22"/>
          <w:lang w:val="mt-MT"/>
        </w:rPr>
        <w:t>activated partial thromboplastin time</w:t>
      </w:r>
      <w:r w:rsidRPr="006237EE">
        <w:rPr>
          <w:szCs w:val="22"/>
          <w:lang w:val="mt-MT"/>
        </w:rPr>
        <w:t xml:space="preserve"> (aPTT), </w:t>
      </w:r>
      <w:r w:rsidRPr="006237EE">
        <w:rPr>
          <w:i/>
          <w:szCs w:val="22"/>
          <w:lang w:val="mt-MT"/>
        </w:rPr>
        <w:t>activated clotting time</w:t>
      </w:r>
      <w:r w:rsidRPr="006237EE">
        <w:rPr>
          <w:szCs w:val="22"/>
          <w:lang w:val="mt-MT"/>
        </w:rPr>
        <w:t xml:space="preserve"> (ACT) jew </w:t>
      </w:r>
      <w:r w:rsidRPr="006237EE">
        <w:rPr>
          <w:i/>
          <w:szCs w:val="22"/>
          <w:lang w:val="mt-MT"/>
        </w:rPr>
        <w:t>prothrombin time</w:t>
      </w:r>
      <w:r w:rsidRPr="006237EE">
        <w:rPr>
          <w:szCs w:val="22"/>
          <w:lang w:val="mt-MT"/>
        </w:rPr>
        <w:t xml:space="preserve"> (PT) / </w:t>
      </w:r>
      <w:r w:rsidRPr="006237EE">
        <w:rPr>
          <w:i/>
          <w:szCs w:val="22"/>
          <w:lang w:val="mt-MT"/>
        </w:rPr>
        <w:t>International Normalised Ratio</w:t>
      </w:r>
      <w:r w:rsidRPr="006237EE">
        <w:rPr>
          <w:szCs w:val="22"/>
          <w:lang w:val="mt-MT"/>
        </w:rPr>
        <w:t xml:space="preserve"> (INR), testijiet fil-ħin tal-plażma jew fsada jew attivita` fibronolitika.</w:t>
      </w:r>
      <w:r w:rsidR="002C292C" w:rsidRPr="006237EE">
        <w:rPr>
          <w:szCs w:val="22"/>
          <w:lang w:val="mt-MT"/>
        </w:rPr>
        <w:t xml:space="preserve"> Madankollu, waslu rapporti spontanji rari ta’ </w:t>
      </w:r>
      <w:r w:rsidR="00347671" w:rsidRPr="006237EE">
        <w:rPr>
          <w:szCs w:val="22"/>
          <w:lang w:val="mt-MT"/>
        </w:rPr>
        <w:t>titwil fl’aPTT.</w:t>
      </w:r>
    </w:p>
    <w:p w14:paraId="374AF1A5" w14:textId="77777777" w:rsidR="00A40472" w:rsidRPr="005535CB" w:rsidRDefault="00A40472" w:rsidP="00FD0421">
      <w:pPr>
        <w:tabs>
          <w:tab w:val="clear" w:pos="567"/>
        </w:tabs>
        <w:spacing w:line="240" w:lineRule="auto"/>
        <w:rPr>
          <w:szCs w:val="22"/>
          <w:lang w:val="mt-MT"/>
        </w:rPr>
      </w:pPr>
    </w:p>
    <w:p w14:paraId="51251AEF" w14:textId="77777777" w:rsidR="00A40472" w:rsidRPr="005535CB" w:rsidRDefault="00A40472" w:rsidP="00FD0421">
      <w:pPr>
        <w:tabs>
          <w:tab w:val="clear" w:pos="567"/>
        </w:tabs>
        <w:spacing w:line="240" w:lineRule="auto"/>
        <w:rPr>
          <w:szCs w:val="22"/>
          <w:lang w:val="mt-MT"/>
        </w:rPr>
      </w:pPr>
      <w:r w:rsidRPr="005535CB">
        <w:rPr>
          <w:szCs w:val="22"/>
          <w:lang w:val="mt-MT"/>
        </w:rPr>
        <w:t xml:space="preserve">Fondaparinux </w:t>
      </w:r>
      <w:r w:rsidR="00187087" w:rsidRPr="005535CB">
        <w:rPr>
          <w:szCs w:val="22"/>
          <w:lang w:val="mt-MT"/>
        </w:rPr>
        <w:t xml:space="preserve">is-soltu </w:t>
      </w:r>
      <w:r w:rsidRPr="005535CB">
        <w:rPr>
          <w:szCs w:val="22"/>
          <w:lang w:val="mt-MT"/>
        </w:rPr>
        <w:t>ma jag</w:t>
      </w:r>
      <w:r w:rsidRPr="005535CB">
        <w:rPr>
          <w:rFonts w:hint="eastAsia"/>
          <w:szCs w:val="22"/>
          <w:lang w:val="mt-MT" w:eastAsia="ko-KR"/>
        </w:rPr>
        <w:t>ħmilx</w:t>
      </w:r>
      <w:r w:rsidRPr="005535CB">
        <w:rPr>
          <w:szCs w:val="22"/>
          <w:lang w:val="mt-MT" w:eastAsia="ko-KR"/>
        </w:rPr>
        <w:t xml:space="preserve"> </w:t>
      </w:r>
      <w:r w:rsidR="00187087" w:rsidRPr="005535CB">
        <w:rPr>
          <w:szCs w:val="22"/>
          <w:lang w:val="mt-MT" w:eastAsia="ko-KR"/>
        </w:rPr>
        <w:t>reazzjoni</w:t>
      </w:r>
      <w:r w:rsidRPr="005535CB">
        <w:rPr>
          <w:szCs w:val="22"/>
          <w:lang w:val="mt-MT"/>
        </w:rPr>
        <w:t xml:space="preserve"> ma’ sera minn pazjenti bi tromboċitopenja indotta bl-eparina</w:t>
      </w:r>
      <w:r w:rsidR="00187087" w:rsidRPr="005535CB">
        <w:rPr>
          <w:szCs w:val="22"/>
          <w:lang w:val="mt-MT"/>
        </w:rPr>
        <w:t xml:space="preserve"> (TIE)</w:t>
      </w:r>
      <w:r w:rsidRPr="005535CB">
        <w:rPr>
          <w:szCs w:val="22"/>
          <w:lang w:val="mt-MT"/>
        </w:rPr>
        <w:t>.</w:t>
      </w:r>
      <w:r w:rsidR="00187087" w:rsidRPr="005535CB">
        <w:rPr>
          <w:szCs w:val="22"/>
          <w:lang w:val="mt-MT"/>
        </w:rPr>
        <w:t xml:space="preserve"> Madanakollu, waslu rapporti spontanji rari b’TIE f’pazjenti trattati b’fondaparinux.</w:t>
      </w:r>
    </w:p>
    <w:p w14:paraId="1787346B" w14:textId="77777777" w:rsidR="00A40472" w:rsidRPr="005535CB" w:rsidRDefault="00A40472" w:rsidP="00FD0421">
      <w:pPr>
        <w:tabs>
          <w:tab w:val="clear" w:pos="567"/>
        </w:tabs>
        <w:spacing w:line="240" w:lineRule="auto"/>
        <w:rPr>
          <w:szCs w:val="22"/>
          <w:lang w:val="mt-MT"/>
        </w:rPr>
      </w:pPr>
    </w:p>
    <w:p w14:paraId="38F2AE6F" w14:textId="77777777" w:rsidR="00A40472" w:rsidRPr="005535CB" w:rsidRDefault="00A40472" w:rsidP="00FD0421">
      <w:pPr>
        <w:tabs>
          <w:tab w:val="clear" w:pos="567"/>
        </w:tabs>
        <w:spacing w:line="240" w:lineRule="auto"/>
        <w:rPr>
          <w:i/>
          <w:szCs w:val="22"/>
          <w:u w:val="single"/>
          <w:lang w:val="mt-MT"/>
        </w:rPr>
      </w:pPr>
      <w:r w:rsidRPr="005535CB">
        <w:rPr>
          <w:i/>
          <w:szCs w:val="22"/>
          <w:u w:val="single"/>
          <w:lang w:val="mt-MT"/>
        </w:rPr>
        <w:t>Studji klinici</w:t>
      </w:r>
    </w:p>
    <w:p w14:paraId="511AAFB1" w14:textId="77777777" w:rsidR="00A40472" w:rsidRPr="005535CB" w:rsidRDefault="00A40472" w:rsidP="00FD0421">
      <w:pPr>
        <w:tabs>
          <w:tab w:val="clear" w:pos="567"/>
        </w:tabs>
        <w:spacing w:line="240" w:lineRule="auto"/>
        <w:rPr>
          <w:b/>
          <w:szCs w:val="22"/>
          <w:lang w:val="mt-MT"/>
        </w:rPr>
      </w:pPr>
    </w:p>
    <w:p w14:paraId="07D2EB33" w14:textId="77777777" w:rsidR="00A40472" w:rsidRPr="005535CB" w:rsidRDefault="00A40472" w:rsidP="00FD0421">
      <w:pPr>
        <w:tabs>
          <w:tab w:val="clear" w:pos="567"/>
        </w:tabs>
        <w:spacing w:line="240" w:lineRule="auto"/>
        <w:rPr>
          <w:szCs w:val="22"/>
          <w:lang w:val="mt-MT"/>
        </w:rPr>
      </w:pPr>
      <w:r w:rsidRPr="005535CB">
        <w:rPr>
          <w:b/>
          <w:szCs w:val="22"/>
          <w:lang w:val="mt-MT"/>
        </w:rPr>
        <w:t>Prevenzjoni ta’ Eventi Tromboemboliċi fil-Vini (VTE) f’pazjenti li g</w:t>
      </w:r>
      <w:r w:rsidRPr="005535CB">
        <w:rPr>
          <w:rFonts w:hint="eastAsia"/>
          <w:b/>
          <w:szCs w:val="22"/>
          <w:lang w:val="mt-MT"/>
        </w:rPr>
        <w:t>ħ</w:t>
      </w:r>
      <w:r w:rsidRPr="005535CB">
        <w:rPr>
          <w:b/>
          <w:szCs w:val="22"/>
          <w:lang w:val="mt-MT"/>
        </w:rPr>
        <w:t>addejjin minn kirurġija ortopedika maġġuri tal-parti t’isfel tal-ġisem trattati sa’ 9 t’ijiem</w:t>
      </w:r>
    </w:p>
    <w:p w14:paraId="4195CB75" w14:textId="77777777" w:rsidR="00A40472" w:rsidRPr="006237EE" w:rsidRDefault="00A40472" w:rsidP="00FD0421">
      <w:pPr>
        <w:tabs>
          <w:tab w:val="clear" w:pos="567"/>
        </w:tabs>
        <w:spacing w:line="240" w:lineRule="auto"/>
        <w:rPr>
          <w:szCs w:val="22"/>
          <w:lang w:val="mt-MT"/>
        </w:rPr>
      </w:pPr>
      <w:r w:rsidRPr="006237EE">
        <w:rPr>
          <w:szCs w:val="22"/>
          <w:lang w:val="mt-MT"/>
        </w:rPr>
        <w:t>Il-programm kliniku ta’ fondaparinux kien diżinjat biex juri l-effikaċja ta’ fondaparinux għall-prevenzjoni ta’eventi tromboemboliċi fil-vini (VTE), jiġifieri trombożi fil-vini fondi prossimali u tat-truf u emboliżmu pulmonari (PE) f’pazjenti għaddejjin minn kirurġija ortopedika maġġuri tal-parti t’isfel tal-ġisem bħal frattura fil-ġenb, kirurġija maġġuri fl-irkoppa jew kirurġija għal sostituzzjoni tal-ġenb. Iktar minn 8,000 pazjent (frattura fil-ġenb – 1,711, sostituzzjoni tal-ġenb -5,829, kirurġija maġġuri fl-irkoppa – 1,367) ġew studjati fi studji kliniċi kontrollati Fażi II u III. Fondaparinux 2.</w:t>
      </w:r>
      <w:r w:rsidR="008859C7" w:rsidRPr="006237EE">
        <w:rPr>
          <w:szCs w:val="22"/>
          <w:lang w:val="mt-MT"/>
        </w:rPr>
        <w:t xml:space="preserve">5 </w:t>
      </w:r>
      <w:r w:rsidRPr="006237EE">
        <w:rPr>
          <w:szCs w:val="22"/>
          <w:lang w:val="mt-MT"/>
        </w:rPr>
        <w:t>mg darba kuljum mibdija 6-8 sigħat wara l-operazzjoni ġiet ipparagunata ma’ enoxaparin 40 mg darba kuljum mibdija 12-il siegħa qabel il-kirurġija, jew 30 mg darbtejn kuljum mibdija 12-24 siegħa wara l-kirurġija.</w:t>
      </w:r>
    </w:p>
    <w:p w14:paraId="2AAB2FBB" w14:textId="77777777" w:rsidR="00A40472" w:rsidRPr="005535CB" w:rsidRDefault="00A40472" w:rsidP="00FD0421">
      <w:pPr>
        <w:pStyle w:val="EndnoteText"/>
        <w:tabs>
          <w:tab w:val="clear" w:pos="567"/>
        </w:tabs>
        <w:rPr>
          <w:szCs w:val="22"/>
          <w:lang w:val="mt-MT"/>
        </w:rPr>
      </w:pPr>
    </w:p>
    <w:p w14:paraId="0452E5D0" w14:textId="77777777" w:rsidR="00A40472" w:rsidRPr="004C53E1" w:rsidRDefault="00A40472" w:rsidP="00FD0421">
      <w:pPr>
        <w:tabs>
          <w:tab w:val="clear" w:pos="567"/>
        </w:tabs>
        <w:spacing w:line="240" w:lineRule="auto"/>
        <w:rPr>
          <w:szCs w:val="22"/>
          <w:lang w:val="mt-MT"/>
        </w:rPr>
      </w:pPr>
      <w:r w:rsidRPr="005535CB">
        <w:rPr>
          <w:szCs w:val="22"/>
          <w:lang w:val="mt-MT"/>
        </w:rPr>
        <w:t xml:space="preserve">F’ġabra ta’ analiżi ta’ dawn l-istudji, ir-reġimen tad-doża rakkomandata ta’ fondaparinux kontra enoxaparin ġiet assoċjata ma’ nuqqas sinifikattiv (54 % </w:t>
      </w:r>
      <w:r w:rsidR="00347671" w:rsidRPr="005535CB">
        <w:rPr>
          <w:szCs w:val="22"/>
          <w:lang w:val="mt-MT"/>
        </w:rPr>
        <w:t>[</w:t>
      </w:r>
      <w:r w:rsidRPr="005535CB">
        <w:rPr>
          <w:szCs w:val="22"/>
          <w:lang w:val="mt-MT"/>
        </w:rPr>
        <w:t>9</w:t>
      </w:r>
      <w:r w:rsidR="008859C7" w:rsidRPr="005535CB">
        <w:rPr>
          <w:szCs w:val="22"/>
          <w:lang w:val="mt-MT"/>
        </w:rPr>
        <w:t xml:space="preserve">5 </w:t>
      </w:r>
      <w:r w:rsidRPr="005535CB">
        <w:rPr>
          <w:szCs w:val="22"/>
          <w:lang w:val="mt-MT"/>
        </w:rPr>
        <w:t>% CI, 44 %; 6</w:t>
      </w:r>
      <w:r w:rsidR="008859C7" w:rsidRPr="005535CB">
        <w:rPr>
          <w:szCs w:val="22"/>
          <w:lang w:val="mt-MT"/>
        </w:rPr>
        <w:t xml:space="preserve">3 </w:t>
      </w:r>
      <w:r w:rsidRPr="005535CB">
        <w:rPr>
          <w:szCs w:val="22"/>
          <w:lang w:val="mt-MT"/>
        </w:rPr>
        <w:t>%</w:t>
      </w:r>
      <w:r w:rsidR="00347671" w:rsidRPr="005535CB">
        <w:rPr>
          <w:szCs w:val="22"/>
          <w:lang w:val="mt-MT"/>
        </w:rPr>
        <w:t>]</w:t>
      </w:r>
      <w:r w:rsidRPr="005535CB">
        <w:rPr>
          <w:szCs w:val="22"/>
          <w:lang w:val="mt-MT"/>
        </w:rPr>
        <w:t xml:space="preserve">) fir-rata ta’ VTE </w:t>
      </w:r>
      <w:r w:rsidRPr="004C53E1">
        <w:rPr>
          <w:szCs w:val="22"/>
          <w:lang w:val="mt-MT"/>
        </w:rPr>
        <w:lastRenderedPageBreak/>
        <w:t>evalwata sa jum 11 wara l-kirurġija, irrispettivament mit-tip ta’ kirurġija li tkun saret. Il-maġġoranza ta’ l-eventi kienu jikkonsistu fil-parti l-kbira tagħhom minn DVT periferali, iżda l-inċidenza ta’ DVT prossimali kienet imnaqqsa b’mod sinifikanti wkoll. L-inċidenza ta’ VTE sintomatika, inkluż PE ma kienx differenti b’mod sinifikanti bejn il-gruppi ta’ trattament.</w:t>
      </w:r>
    </w:p>
    <w:p w14:paraId="7B471DF9" w14:textId="77777777" w:rsidR="00A40472" w:rsidRPr="004C53E1" w:rsidRDefault="00A40472" w:rsidP="00FD0421">
      <w:pPr>
        <w:tabs>
          <w:tab w:val="clear" w:pos="567"/>
        </w:tabs>
        <w:spacing w:line="240" w:lineRule="auto"/>
        <w:rPr>
          <w:szCs w:val="22"/>
          <w:lang w:val="mt-MT"/>
        </w:rPr>
      </w:pPr>
    </w:p>
    <w:p w14:paraId="7255C93F" w14:textId="77777777" w:rsidR="00A40472" w:rsidRPr="004C53E1" w:rsidRDefault="00A40472" w:rsidP="00FD0421">
      <w:pPr>
        <w:tabs>
          <w:tab w:val="clear" w:pos="567"/>
        </w:tabs>
        <w:spacing w:line="240" w:lineRule="auto"/>
        <w:rPr>
          <w:szCs w:val="22"/>
          <w:lang w:val="mt-MT"/>
        </w:rPr>
      </w:pPr>
      <w:r w:rsidRPr="004C53E1">
        <w:rPr>
          <w:szCs w:val="22"/>
          <w:lang w:val="mt-MT"/>
        </w:rPr>
        <w:t>Fi studji ta’ tqabbil kontra enoxaparin 40 mg darba kuljum mibdi 12-il siegħa qabel l-operazzjoni, fsada maġġuri kienet osservata f’2.8 % tal-pazjenti trattati bid-doża rakkomandata ta’ fondaparinux, paragunati ma’ 2.6 % b’enoxaparin.</w:t>
      </w:r>
    </w:p>
    <w:p w14:paraId="60167663" w14:textId="77777777" w:rsidR="00A40472" w:rsidRPr="004C53E1" w:rsidRDefault="00A40472" w:rsidP="00FD0421">
      <w:pPr>
        <w:tabs>
          <w:tab w:val="clear" w:pos="567"/>
        </w:tabs>
        <w:spacing w:line="240" w:lineRule="auto"/>
        <w:rPr>
          <w:szCs w:val="22"/>
          <w:lang w:val="mt-MT"/>
        </w:rPr>
      </w:pPr>
    </w:p>
    <w:p w14:paraId="58C8A195" w14:textId="77777777" w:rsidR="00A40472" w:rsidRPr="004C53E1" w:rsidRDefault="00A40472" w:rsidP="00FD0421">
      <w:pPr>
        <w:tabs>
          <w:tab w:val="clear" w:pos="567"/>
        </w:tabs>
        <w:spacing w:line="240" w:lineRule="auto"/>
        <w:rPr>
          <w:b/>
          <w:szCs w:val="22"/>
          <w:lang w:val="mt-MT"/>
        </w:rPr>
      </w:pPr>
      <w:r w:rsidRPr="004C53E1">
        <w:rPr>
          <w:b/>
          <w:szCs w:val="22"/>
          <w:lang w:val="mt-MT"/>
        </w:rPr>
        <w:t xml:space="preserve">Prevenzjoni ta’ Eventi Tromboemboliċi fil-Vini (VTE) f’pazjenti għaddejjin minn kirurġija għal ksur tal-ġenb trattati sa 24 jum wara l-profilassi inizzjali ta’ ġimgħa 1 </w:t>
      </w:r>
    </w:p>
    <w:p w14:paraId="23EBC75E" w14:textId="77777777" w:rsidR="00A40472" w:rsidRPr="004C53E1" w:rsidRDefault="00A40472" w:rsidP="00FD0421">
      <w:pPr>
        <w:tabs>
          <w:tab w:val="clear" w:pos="567"/>
        </w:tabs>
        <w:spacing w:line="240" w:lineRule="auto"/>
        <w:rPr>
          <w:szCs w:val="22"/>
          <w:lang w:val="mt-MT"/>
        </w:rPr>
      </w:pPr>
      <w:r w:rsidRPr="004C53E1">
        <w:rPr>
          <w:szCs w:val="22"/>
          <w:lang w:val="mt-MT"/>
        </w:rPr>
        <w:t>F’prova klinika randomi</w:t>
      </w:r>
      <w:r w:rsidR="00EA18B6" w:rsidRPr="004C53E1">
        <w:rPr>
          <w:szCs w:val="22"/>
          <w:lang w:val="mt-MT"/>
        </w:rPr>
        <w:t>s</w:t>
      </w:r>
      <w:r w:rsidRPr="004C53E1">
        <w:rPr>
          <w:szCs w:val="22"/>
          <w:lang w:val="mt-MT"/>
        </w:rPr>
        <w:t>ed double-blind, 737 pazjent ġew trattati b’fondaparinux 2.</w:t>
      </w:r>
      <w:r w:rsidR="008859C7" w:rsidRPr="004C53E1">
        <w:rPr>
          <w:szCs w:val="22"/>
          <w:lang w:val="mt-MT"/>
        </w:rPr>
        <w:t xml:space="preserve">5 </w:t>
      </w:r>
      <w:r w:rsidRPr="004C53E1">
        <w:rPr>
          <w:szCs w:val="22"/>
          <w:lang w:val="mt-MT"/>
        </w:rPr>
        <w:t>mg darba kuljum għal 7 +/- 1 ġranet wara kirurġija għal frattura fil-ġenb. Fit-tmiem ta’ dan il-perijodu, 656 pazjent ġew magħżula b’mod randomised biex jirċievu fondaparinux 2.</w:t>
      </w:r>
      <w:r w:rsidR="008859C7" w:rsidRPr="004C53E1">
        <w:rPr>
          <w:szCs w:val="22"/>
          <w:lang w:val="mt-MT"/>
        </w:rPr>
        <w:t xml:space="preserve">5 </w:t>
      </w:r>
      <w:r w:rsidRPr="004C53E1">
        <w:rPr>
          <w:szCs w:val="22"/>
          <w:lang w:val="mt-MT"/>
        </w:rPr>
        <w:t>mg darba kuljum jew plaċebo għal 21+/-2 ġranet addizzjonali. Fondaparinux ipprovda tnaqqis sinifikanti fir-rata ġenerali ta’ VTE pparagunata ma’ plaċebo [</w:t>
      </w:r>
      <w:r w:rsidR="008859C7" w:rsidRPr="004C53E1">
        <w:rPr>
          <w:szCs w:val="22"/>
          <w:lang w:val="mt-MT"/>
        </w:rPr>
        <w:t xml:space="preserve">3 </w:t>
      </w:r>
      <w:r w:rsidRPr="004C53E1">
        <w:rPr>
          <w:szCs w:val="22"/>
          <w:lang w:val="mt-MT"/>
        </w:rPr>
        <w:t>pazjenti (1.4 %) vs 77 pazjent (3</w:t>
      </w:r>
      <w:r w:rsidR="008859C7" w:rsidRPr="004C53E1">
        <w:rPr>
          <w:szCs w:val="22"/>
          <w:lang w:val="mt-MT"/>
        </w:rPr>
        <w:t xml:space="preserve">5 </w:t>
      </w:r>
      <w:r w:rsidRPr="004C53E1">
        <w:rPr>
          <w:szCs w:val="22"/>
          <w:lang w:val="mt-MT"/>
        </w:rPr>
        <w:t>%) rispettivament}. Il-maġġoranza (70/80) ta’ l-eventi VTE reġistrati kienu każijiet ta’ DVT ming</w:t>
      </w:r>
      <w:r w:rsidRPr="004C53E1">
        <w:rPr>
          <w:szCs w:val="22"/>
          <w:lang w:val="mt-MT" w:eastAsia="ko-KR"/>
        </w:rPr>
        <w:t>ħajr sintomi li kienu skoperti b’eżami venografiku</w:t>
      </w:r>
      <w:r w:rsidRPr="004C53E1">
        <w:rPr>
          <w:szCs w:val="22"/>
          <w:lang w:val="mt-MT"/>
        </w:rPr>
        <w:t>. Fondaparinux ipprovda wkoll tnaqqis sinifikanti fir-rata ta’ VTE sintomatiku (DVT, u/jew PE) [1(0.</w:t>
      </w:r>
      <w:r w:rsidR="008859C7" w:rsidRPr="004C53E1">
        <w:rPr>
          <w:szCs w:val="22"/>
          <w:lang w:val="mt-MT"/>
        </w:rPr>
        <w:t xml:space="preserve">3 </w:t>
      </w:r>
      <w:r w:rsidRPr="004C53E1">
        <w:rPr>
          <w:szCs w:val="22"/>
          <w:lang w:val="mt-MT"/>
        </w:rPr>
        <w:t>%0 vs 9 (2.7 %) pazjenti, rispettivament] inklużi żewġ PE fatali rrapurtati fil-grupp plaċebo. Fsada maġġuri , kollha f’siti kirurġiċi u mhux fatali, kienu osservati fi 8 pazjenti (2.4 %) trattati b’fondaparinux 2.</w:t>
      </w:r>
      <w:r w:rsidR="008859C7" w:rsidRPr="004C53E1">
        <w:rPr>
          <w:szCs w:val="22"/>
          <w:lang w:val="mt-MT"/>
        </w:rPr>
        <w:t xml:space="preserve">5 </w:t>
      </w:r>
      <w:r w:rsidRPr="004C53E1">
        <w:rPr>
          <w:szCs w:val="22"/>
          <w:lang w:val="mt-MT"/>
        </w:rPr>
        <w:t xml:space="preserve">mg ipparagunati ma’ 2 (0.6 %) bil-plaċebo. </w:t>
      </w:r>
    </w:p>
    <w:p w14:paraId="274C2CC1" w14:textId="77777777" w:rsidR="00A40472" w:rsidRPr="004C53E1" w:rsidRDefault="00A40472" w:rsidP="00FD0421">
      <w:pPr>
        <w:tabs>
          <w:tab w:val="clear" w:pos="567"/>
        </w:tabs>
        <w:spacing w:line="240" w:lineRule="auto"/>
        <w:rPr>
          <w:szCs w:val="22"/>
          <w:lang w:val="mt-MT"/>
        </w:rPr>
      </w:pPr>
    </w:p>
    <w:p w14:paraId="305DA628" w14:textId="77777777" w:rsidR="00A40472" w:rsidRPr="004C53E1" w:rsidRDefault="00A40472" w:rsidP="00FD0421">
      <w:pPr>
        <w:tabs>
          <w:tab w:val="clear" w:pos="567"/>
          <w:tab w:val="left" w:pos="1845"/>
        </w:tabs>
        <w:spacing w:line="240" w:lineRule="auto"/>
        <w:rPr>
          <w:b/>
          <w:szCs w:val="22"/>
          <w:lang w:val="mt-MT"/>
        </w:rPr>
      </w:pPr>
      <w:r w:rsidRPr="004C53E1">
        <w:rPr>
          <w:b/>
          <w:szCs w:val="22"/>
          <w:lang w:val="mt-MT"/>
        </w:rPr>
        <w:t>Il-prevenzjoni ta’ Każi Trombo-emboliċi Venużi (VTE) f’ pazjenti li jgħaddu minn kirurġija ta’ l-addomenu u li huma f’riskju għoli ta’ kumplikazzjonijiet ta’ trombo-emboliżmu, bħal pazjenti li jgħaddu minn kirurġija ta’ kanċer ta’ l-addomenu</w:t>
      </w:r>
    </w:p>
    <w:p w14:paraId="13BC0F4C" w14:textId="77777777" w:rsidR="00A40472" w:rsidRPr="004C53E1" w:rsidRDefault="00A40472" w:rsidP="00FD0421">
      <w:pPr>
        <w:tabs>
          <w:tab w:val="clear" w:pos="567"/>
          <w:tab w:val="left" w:pos="1845"/>
        </w:tabs>
        <w:spacing w:line="240" w:lineRule="auto"/>
        <w:rPr>
          <w:szCs w:val="22"/>
          <w:lang w:val="mt-MT"/>
        </w:rPr>
      </w:pPr>
      <w:r w:rsidRPr="004C53E1">
        <w:rPr>
          <w:szCs w:val="22"/>
          <w:lang w:val="mt-MT"/>
        </w:rPr>
        <w:t>Fi studju kliniku double-blind, 2</w:t>
      </w:r>
      <w:r w:rsidR="00347671" w:rsidRPr="004C53E1">
        <w:rPr>
          <w:szCs w:val="22"/>
          <w:lang w:val="mt-MT"/>
        </w:rPr>
        <w:t>,</w:t>
      </w:r>
      <w:r w:rsidRPr="004C53E1">
        <w:rPr>
          <w:szCs w:val="22"/>
          <w:lang w:val="mt-MT"/>
        </w:rPr>
        <w:t>927 pazjent kienu mgħotija, mingħajr ma ġew magħżula, fondaparinux 2.</w:t>
      </w:r>
      <w:r w:rsidR="008859C7" w:rsidRPr="004C53E1">
        <w:rPr>
          <w:szCs w:val="22"/>
          <w:lang w:val="mt-MT"/>
        </w:rPr>
        <w:t xml:space="preserve">5 </w:t>
      </w:r>
      <w:r w:rsidRPr="004C53E1">
        <w:rPr>
          <w:szCs w:val="22"/>
          <w:lang w:val="mt-MT"/>
        </w:rPr>
        <w:t>mg darba kuljum jew dalteparin 5</w:t>
      </w:r>
      <w:r w:rsidR="00347671" w:rsidRPr="004C53E1">
        <w:rPr>
          <w:szCs w:val="22"/>
          <w:lang w:val="mt-MT"/>
        </w:rPr>
        <w:t>,</w:t>
      </w:r>
      <w:r w:rsidRPr="004C53E1">
        <w:rPr>
          <w:szCs w:val="22"/>
          <w:lang w:val="mt-MT"/>
        </w:rPr>
        <w:t>000 IU darba kuljum, b’ injezzjoni waħda qabel l-operazzjoni ta’ 2</w:t>
      </w:r>
      <w:r w:rsidR="00347671" w:rsidRPr="004C53E1">
        <w:rPr>
          <w:szCs w:val="22"/>
          <w:lang w:val="mt-MT"/>
        </w:rPr>
        <w:t>,</w:t>
      </w:r>
      <w:r w:rsidRPr="004C53E1">
        <w:rPr>
          <w:szCs w:val="22"/>
          <w:lang w:val="mt-MT"/>
        </w:rPr>
        <w:t>500 IU u l-ewwel injezzjoni ta’ 2</w:t>
      </w:r>
      <w:r w:rsidR="00347671" w:rsidRPr="004C53E1">
        <w:rPr>
          <w:szCs w:val="22"/>
          <w:lang w:val="mt-MT"/>
        </w:rPr>
        <w:t>,</w:t>
      </w:r>
      <w:r w:rsidRPr="004C53E1">
        <w:rPr>
          <w:szCs w:val="22"/>
          <w:lang w:val="mt-MT"/>
        </w:rPr>
        <w:t xml:space="preserve">500 IU wara l-operazzjoni, għal 7 </w:t>
      </w:r>
      <w:r w:rsidRPr="004C53E1">
        <w:rPr>
          <w:szCs w:val="22"/>
          <w:u w:val="single"/>
          <w:lang w:val="mt-MT"/>
        </w:rPr>
        <w:t>±</w:t>
      </w:r>
      <w:r w:rsidRPr="004C53E1">
        <w:rPr>
          <w:szCs w:val="22"/>
          <w:lang w:val="mt-MT"/>
        </w:rPr>
        <w:t xml:space="preserve"> 2 ġranet. Il-postijiet prinċipali tal-kirurġija kienu fil-kolon/rektum, fl-istonku, fil-fwied, tneħħija tal-bużżieqa tal-marrara jew oħrajn fil-marrara. Disgħa u sittin fil-mija tal-pazjenti kellhom kirurġija għall-kanċer. Pazjenti li kellhom kirurġija uroloġika (minbarra tal-kliewi) jew ġinekoloġika, laparoskopika jew vaskulari ma kienux inklużi f’dan l-istudju. </w:t>
      </w:r>
    </w:p>
    <w:p w14:paraId="30A38404" w14:textId="77777777" w:rsidR="00A40472" w:rsidRPr="004C53E1" w:rsidRDefault="00A40472" w:rsidP="00FD0421">
      <w:pPr>
        <w:tabs>
          <w:tab w:val="clear" w:pos="567"/>
          <w:tab w:val="left" w:pos="1845"/>
        </w:tabs>
        <w:spacing w:line="240" w:lineRule="auto"/>
        <w:rPr>
          <w:szCs w:val="22"/>
          <w:lang w:val="mt-MT"/>
        </w:rPr>
      </w:pPr>
    </w:p>
    <w:p w14:paraId="0C0C6A25" w14:textId="77777777" w:rsidR="00A40472" w:rsidRPr="004C53E1" w:rsidRDefault="00A40472" w:rsidP="00FD0421">
      <w:pPr>
        <w:tabs>
          <w:tab w:val="clear" w:pos="567"/>
          <w:tab w:val="left" w:pos="1845"/>
        </w:tabs>
        <w:spacing w:line="240" w:lineRule="auto"/>
        <w:rPr>
          <w:szCs w:val="22"/>
          <w:lang w:val="mt-MT"/>
        </w:rPr>
      </w:pPr>
      <w:r w:rsidRPr="004C53E1">
        <w:rPr>
          <w:szCs w:val="22"/>
          <w:lang w:val="mt-MT"/>
        </w:rPr>
        <w:t>F’dan l-istudju, l-inċidenza ta’ VTE totali b’ fondaparinux kien ta’ 4.6% (47/1</w:t>
      </w:r>
      <w:r w:rsidR="00347671" w:rsidRPr="004C53E1">
        <w:rPr>
          <w:szCs w:val="22"/>
          <w:lang w:val="mt-MT"/>
        </w:rPr>
        <w:t>,</w:t>
      </w:r>
      <w:r w:rsidRPr="004C53E1">
        <w:rPr>
          <w:szCs w:val="22"/>
          <w:lang w:val="mt-MT"/>
        </w:rPr>
        <w:t>027), meta mqabbel ma’ 6.1% (62/1</w:t>
      </w:r>
      <w:r w:rsidR="00347671" w:rsidRPr="004C53E1">
        <w:rPr>
          <w:szCs w:val="22"/>
          <w:lang w:val="mt-MT"/>
        </w:rPr>
        <w:t>,</w:t>
      </w:r>
      <w:r w:rsidRPr="004C53E1">
        <w:rPr>
          <w:szCs w:val="22"/>
          <w:lang w:val="mt-MT"/>
        </w:rPr>
        <w:t xml:space="preserve">021) b’ dalteparin: reduzzjoni ta’ l- odds ratio [95%CI] = -25.8% [-49.7%, 9.5%]. Id-differenza fir- rati ta’ VTE totali bejn il-gruppi ta’ trattament, li ma kienx statistikament sinifikanti, kien l-biċċa l-kbira minħabba tnaqqis f’ DVT fit-truf mhux sintomatiku. L-inċidenza ta’ DVT sintomatiku kien simili bejn il-gruppi ta’ trattamenti: 6 pazjenti (0.4%) fil-grupp ta’ fondaparinux meta mqabbel ma’ </w:t>
      </w:r>
      <w:r w:rsidR="008859C7" w:rsidRPr="004C53E1">
        <w:rPr>
          <w:szCs w:val="22"/>
          <w:lang w:val="mt-MT"/>
        </w:rPr>
        <w:t xml:space="preserve">5 </w:t>
      </w:r>
      <w:r w:rsidRPr="004C53E1">
        <w:rPr>
          <w:szCs w:val="22"/>
          <w:lang w:val="mt-MT"/>
        </w:rPr>
        <w:t>pazjenti (0.3%) fil-grupp ta’ dalteparin. F’sub-grupp kbir ta’ pazjenti b’kirurġija għall-kanċer (69% mill-pazjenti), ir-rata ta’ VTE kienet ta’ 4.7% fil-grupp ta’ fondaparinux, meta mqabbel ma’ 7.7% fil- grupp ta’ dalteparin.</w:t>
      </w:r>
    </w:p>
    <w:p w14:paraId="5350B501" w14:textId="77777777" w:rsidR="00A40472" w:rsidRPr="004C53E1" w:rsidRDefault="00A40472" w:rsidP="00FD0421">
      <w:pPr>
        <w:tabs>
          <w:tab w:val="clear" w:pos="567"/>
          <w:tab w:val="left" w:pos="1845"/>
        </w:tabs>
        <w:spacing w:line="240" w:lineRule="auto"/>
        <w:rPr>
          <w:szCs w:val="22"/>
          <w:lang w:val="mt-MT"/>
        </w:rPr>
      </w:pPr>
    </w:p>
    <w:p w14:paraId="5A3CBD9B" w14:textId="77777777" w:rsidR="00A40472" w:rsidRPr="004C53E1" w:rsidRDefault="00A40472" w:rsidP="00FD0421">
      <w:pPr>
        <w:tabs>
          <w:tab w:val="clear" w:pos="567"/>
          <w:tab w:val="left" w:pos="1845"/>
        </w:tabs>
        <w:spacing w:line="240" w:lineRule="auto"/>
        <w:rPr>
          <w:szCs w:val="22"/>
          <w:lang w:val="mt-MT"/>
        </w:rPr>
      </w:pPr>
      <w:r w:rsidRPr="004C53E1">
        <w:rPr>
          <w:szCs w:val="22"/>
          <w:lang w:val="mt-MT"/>
        </w:rPr>
        <w:t>Fsada maġġuri kienet osservata f’ 3.4% tal-pazjenti fil-grupp ta’ fondaparinux u f’ 2.4% fil-grupp ta’ dalteparin.</w:t>
      </w:r>
    </w:p>
    <w:p w14:paraId="6742BFC5" w14:textId="77777777" w:rsidR="00A40472" w:rsidRPr="004C53E1" w:rsidRDefault="00A40472" w:rsidP="00FD0421">
      <w:pPr>
        <w:tabs>
          <w:tab w:val="clear" w:pos="567"/>
          <w:tab w:val="left" w:pos="1845"/>
        </w:tabs>
        <w:spacing w:line="240" w:lineRule="auto"/>
        <w:rPr>
          <w:szCs w:val="22"/>
          <w:lang w:val="mt-MT"/>
        </w:rPr>
      </w:pPr>
    </w:p>
    <w:p w14:paraId="06C3C7F4" w14:textId="77777777" w:rsidR="00A40472" w:rsidRPr="004C53E1" w:rsidRDefault="00A40472" w:rsidP="00FD0421">
      <w:pPr>
        <w:tabs>
          <w:tab w:val="clear" w:pos="567"/>
        </w:tabs>
        <w:spacing w:line="240" w:lineRule="auto"/>
        <w:rPr>
          <w:bCs/>
          <w:szCs w:val="22"/>
          <w:lang w:val="mt-MT"/>
        </w:rPr>
      </w:pPr>
      <w:r w:rsidRPr="004C53E1">
        <w:rPr>
          <w:b/>
          <w:szCs w:val="22"/>
          <w:lang w:val="mt-MT"/>
        </w:rPr>
        <w:t xml:space="preserve">Il-prevenzjoni ta’ Każi Trombo-emboliċi Venużi (VTE) f’ pazjenti mediċi li huma f’riskju għoli ta’ kumplikazzjonijiet ta’ trombo-emboliżmu minħabba nuqqas ta’ mobilita` waqt mard akut: </w:t>
      </w:r>
      <w:r w:rsidRPr="004C53E1">
        <w:rPr>
          <w:szCs w:val="22"/>
          <w:lang w:val="mt-MT"/>
        </w:rPr>
        <w:t xml:space="preserve">Fi studju kliniku double-blind u randomised, 839 pazjent kienu trattati b’ fondaparinux 2.5mg darba kuljum jew bil-plaċebo għal 6 sa 14 il-ġurnata. Dan l-istudju inkluda pazjenti mediċi b’mard akut, b’eta` ≥ 60 sena, li kienu mistennija li jkollhom bżonn mill-inqas erbat ijiem ta’ serħan fis-sodda, u li ddaħħlu l-isptar minħabba insuffiċjenza tal-qalb konġestiva NYHA klassi III/IV u / jew mard respiratorju akut u / jew mard akut infettiv jew ta’ infjammazzjoni. Fondaparinux naqqas sinifikament ir-rata sħiha ta’ VTE meta mqabbel ma’ l-plaċebo </w:t>
      </w:r>
      <w:r w:rsidRPr="004C53E1">
        <w:rPr>
          <w:bCs/>
          <w:iCs/>
          <w:szCs w:val="22"/>
          <w:lang w:val="mt-MT"/>
        </w:rPr>
        <w:t xml:space="preserve">[18 -il pazjent (5.6%) vs 34 pazjenti (10.5%), rispettivament]. Il-maġġoranza tal-każi </w:t>
      </w:r>
      <w:r w:rsidRPr="004C53E1">
        <w:rPr>
          <w:szCs w:val="22"/>
          <w:lang w:val="mt-MT"/>
        </w:rPr>
        <w:t xml:space="preserve">kienu DVT fit-truf mhux sintomatiku. Fondaparinux naqqas sinifikament ukoll ir-rata ta’ PE li kienu aġġudikati fatali </w:t>
      </w:r>
      <w:r w:rsidRPr="004C53E1">
        <w:rPr>
          <w:bCs/>
          <w:iCs/>
          <w:szCs w:val="22"/>
          <w:lang w:val="mt-MT"/>
        </w:rPr>
        <w:t xml:space="preserve">[0 pazjenti (0.0%) vs </w:t>
      </w:r>
      <w:r w:rsidR="008859C7" w:rsidRPr="004C53E1">
        <w:rPr>
          <w:bCs/>
          <w:iCs/>
          <w:szCs w:val="22"/>
          <w:lang w:val="mt-MT"/>
        </w:rPr>
        <w:t xml:space="preserve">5 </w:t>
      </w:r>
      <w:r w:rsidRPr="004C53E1">
        <w:rPr>
          <w:bCs/>
          <w:iCs/>
          <w:szCs w:val="22"/>
          <w:lang w:val="mt-MT"/>
        </w:rPr>
        <w:t>pazjenti (1.2%), rispettivament]. Fsada maġġuri kienet osservata f’pazjent (0.2%) f’kull grupp.</w:t>
      </w:r>
    </w:p>
    <w:p w14:paraId="1FDA97E3" w14:textId="77777777" w:rsidR="00A40472" w:rsidRPr="004C53E1" w:rsidRDefault="00A40472" w:rsidP="00FD0421">
      <w:pPr>
        <w:tabs>
          <w:tab w:val="clear" w:pos="567"/>
        </w:tabs>
        <w:spacing w:line="240" w:lineRule="auto"/>
        <w:rPr>
          <w:szCs w:val="22"/>
          <w:lang w:val="mt-MT"/>
        </w:rPr>
      </w:pPr>
    </w:p>
    <w:p w14:paraId="20019471" w14:textId="77777777" w:rsidR="00A40472" w:rsidRPr="005535CB" w:rsidRDefault="00A40472" w:rsidP="00FD0421">
      <w:pPr>
        <w:spacing w:line="240" w:lineRule="auto"/>
        <w:rPr>
          <w:b/>
          <w:bCs/>
          <w:lang w:val="mt-MT"/>
        </w:rPr>
      </w:pPr>
      <w:r w:rsidRPr="005535CB">
        <w:rPr>
          <w:b/>
          <w:bCs/>
          <w:lang w:val="mt-MT"/>
        </w:rPr>
        <w:lastRenderedPageBreak/>
        <w:t>Trattament ta’ anġina mhux stabbli jew infart mijokardijaku</w:t>
      </w:r>
      <w:r w:rsidRPr="005535CB">
        <w:rPr>
          <w:rFonts w:hint="eastAsia"/>
          <w:b/>
          <w:bCs/>
          <w:lang w:val="mt-MT"/>
        </w:rPr>
        <w:t xml:space="preserve"> mingħajr </w:t>
      </w:r>
      <w:r w:rsidRPr="005535CB">
        <w:rPr>
          <w:b/>
          <w:bCs/>
          <w:lang w:val="mt-MT"/>
        </w:rPr>
        <w:t>elevazzjoni tas-segment ST (UA/NSTEMI)</w:t>
      </w:r>
    </w:p>
    <w:p w14:paraId="77A876A2" w14:textId="77777777" w:rsidR="00A40472" w:rsidRPr="006237EE" w:rsidRDefault="00A40472" w:rsidP="00FD0421">
      <w:pPr>
        <w:spacing w:line="240" w:lineRule="auto"/>
        <w:rPr>
          <w:lang w:val="sv-SE"/>
        </w:rPr>
      </w:pPr>
      <w:r w:rsidRPr="006237EE">
        <w:rPr>
          <w:bCs/>
          <w:lang w:val="mt-MT"/>
        </w:rPr>
        <w:t xml:space="preserve">OASIS </w:t>
      </w:r>
      <w:r w:rsidR="008859C7" w:rsidRPr="006237EE">
        <w:rPr>
          <w:bCs/>
          <w:lang w:val="mt-MT"/>
        </w:rPr>
        <w:t xml:space="preserve">5 </w:t>
      </w:r>
      <w:r w:rsidRPr="006237EE">
        <w:rPr>
          <w:bCs/>
          <w:lang w:val="mt-MT"/>
        </w:rPr>
        <w:t xml:space="preserve">kien studju </w:t>
      </w:r>
      <w:r w:rsidRPr="006237EE">
        <w:rPr>
          <w:bCs/>
          <w:i/>
          <w:lang w:val="mt-MT"/>
        </w:rPr>
        <w:t>double-blind</w:t>
      </w:r>
      <w:r w:rsidRPr="006237EE">
        <w:rPr>
          <w:bCs/>
          <w:lang w:val="mt-MT"/>
        </w:rPr>
        <w:t>, mhux magħmul fuq bażi ta’ xi għażla, u biex juri li m’hemmx inferjurità, bl-użu ta’ 2.</w:t>
      </w:r>
      <w:r w:rsidR="008859C7" w:rsidRPr="006237EE">
        <w:rPr>
          <w:bCs/>
          <w:lang w:val="mt-MT"/>
        </w:rPr>
        <w:t xml:space="preserve">5 </w:t>
      </w:r>
      <w:r w:rsidRPr="006237EE">
        <w:rPr>
          <w:bCs/>
          <w:lang w:val="mt-MT"/>
        </w:rPr>
        <w:t>mg fondaparinux taħt il-ġilda darba kuljum kontra 1 mg/kg enoxaparin taħt il-ġilda darbtejn kuljum f’madwar 20,000 pazjent b’UA/NSTEMI. Il-pazjenti kollha ġew mogħtija trattament mediku normali għal UA/NSTEMI, bi 34% minnhom operati b’PCI u 9% minnhom b’CABG. It-tul medju ta’ trattament kien 5.</w:t>
      </w:r>
      <w:r w:rsidR="008859C7" w:rsidRPr="006237EE">
        <w:rPr>
          <w:bCs/>
          <w:lang w:val="mt-MT"/>
        </w:rPr>
        <w:t xml:space="preserve">5 </w:t>
      </w:r>
      <w:r w:rsidRPr="006237EE">
        <w:rPr>
          <w:bCs/>
          <w:lang w:val="mt-MT"/>
        </w:rPr>
        <w:t xml:space="preserve">jiem fil-każ tal-grupp fondaparinux u 5.2 jiem fil-każ tal-grupp enoxaparin. Meta jkun sar PCI, il-pazjenti jkunu ħadu fondaparinux minn ġol-vini (pazjenti tal-fondaparinux) jew UFH minn ġol-vini b’aġġustament skond il-piż (pazjenti ta’ l-enoxaparin) bħala terapija addizzjonali, skond il-ħin ta’ l-aħħar doża taħt il-ġilda u l-użu ppjanat ta’ l-impeditur GP IIb/IIIa. </w:t>
      </w:r>
      <w:r w:rsidRPr="006237EE">
        <w:rPr>
          <w:bCs/>
          <w:lang w:val="sv-SE"/>
        </w:rPr>
        <w:t>L-eta’ medja tal-pazjenti kienet ta’ 67 sena, u madwar 60% kellhom mill-inqas 6</w:t>
      </w:r>
      <w:r w:rsidR="008859C7" w:rsidRPr="006237EE">
        <w:rPr>
          <w:bCs/>
          <w:lang w:val="sv-SE"/>
        </w:rPr>
        <w:t xml:space="preserve">5 </w:t>
      </w:r>
      <w:r w:rsidRPr="006237EE">
        <w:rPr>
          <w:bCs/>
          <w:lang w:val="sv-SE"/>
        </w:rPr>
        <w:t xml:space="preserve">sena. Madwar 40% u 17% tal-pazjenti kellhom indeboliment ħafif tal-kliewi (tneħħija ta’ kreatinina </w:t>
      </w:r>
      <w:r w:rsidRPr="006237EE">
        <w:rPr>
          <w:lang w:val="sv-SE"/>
        </w:rPr>
        <w:t xml:space="preserve">≥50 sa &lt;80 ml/min) jew indeboliment moderat (tneħħija ta’ kreatinina ≥30 sa &lt;50 ml/min), rispettivament. </w:t>
      </w:r>
    </w:p>
    <w:p w14:paraId="14DC1EEA" w14:textId="77777777" w:rsidR="00A40472" w:rsidRPr="005535CB" w:rsidRDefault="00A40472" w:rsidP="00FD0421">
      <w:pPr>
        <w:spacing w:line="240" w:lineRule="auto"/>
        <w:rPr>
          <w:lang w:val="sv-SE"/>
        </w:rPr>
      </w:pPr>
    </w:p>
    <w:p w14:paraId="5B9AA670" w14:textId="77777777" w:rsidR="00A40472" w:rsidRPr="005535CB" w:rsidRDefault="00A40472" w:rsidP="00FD0421">
      <w:pPr>
        <w:spacing w:line="240" w:lineRule="auto"/>
        <w:rPr>
          <w:lang w:val="sv-SE"/>
        </w:rPr>
      </w:pPr>
      <w:r w:rsidRPr="005535CB">
        <w:rPr>
          <w:lang w:val="sv-SE"/>
        </w:rPr>
        <w:t>L-</w:t>
      </w:r>
      <w:r w:rsidRPr="005535CB">
        <w:rPr>
          <w:rFonts w:hint="eastAsia"/>
          <w:lang w:val="sv-SE"/>
        </w:rPr>
        <w:t>aħħar</w:t>
      </w:r>
      <w:r w:rsidRPr="005535CB">
        <w:rPr>
          <w:lang w:val="sv-SE"/>
        </w:rPr>
        <w:t xml:space="preserve"> riżultat konklussiv tal-proċess aġġudikat u primarju kien kompost ta’ mewt, infart mijokardijaku (MI) u iskemija rifrattarja (RI) fi żmien </w:t>
      </w:r>
      <w:r w:rsidRPr="005535CB">
        <w:rPr>
          <w:rFonts w:hint="eastAsia"/>
          <w:lang w:val="sv-SE"/>
        </w:rPr>
        <w:t>disgħat</w:t>
      </w:r>
      <w:r w:rsidRPr="005535CB">
        <w:rPr>
          <w:lang w:val="sv-SE"/>
        </w:rPr>
        <w:t xml:space="preserve"> ijiem </w:t>
      </w:r>
      <w:r w:rsidRPr="005535CB">
        <w:rPr>
          <w:rFonts w:hint="eastAsia"/>
          <w:lang w:val="sv-SE"/>
        </w:rPr>
        <w:t>mill-għażla</w:t>
      </w:r>
      <w:r w:rsidRPr="005535CB">
        <w:rPr>
          <w:lang w:val="sv-SE"/>
        </w:rPr>
        <w:t xml:space="preserve"> </w:t>
      </w:r>
      <w:r w:rsidRPr="005535CB">
        <w:rPr>
          <w:rFonts w:hint="eastAsia"/>
          <w:lang w:val="sv-SE"/>
        </w:rPr>
        <w:t>magħmula</w:t>
      </w:r>
      <w:r w:rsidRPr="005535CB">
        <w:rPr>
          <w:lang w:val="sv-SE"/>
        </w:rPr>
        <w:t xml:space="preserve"> bla pjan. Mill-pazjenti tal-grupp fondaparinux, 5.8% esperjenzaw xi okkorrenza mad-9 jum meta mqabbla ma’ 5.7% tal-pazjenti fuq trattament b’enoxaparin (</w:t>
      </w:r>
      <w:r w:rsidRPr="005535CB">
        <w:rPr>
          <w:i/>
          <w:lang w:val="sv-SE"/>
        </w:rPr>
        <w:t>hazard ratio</w:t>
      </w:r>
      <w:r w:rsidRPr="005535CB">
        <w:rPr>
          <w:lang w:val="sv-SE"/>
        </w:rPr>
        <w:t xml:space="preserve"> 1.01, 95% CI, 0.90, 1.13, valur p mhux inferjuri ta’ </w:t>
      </w:r>
      <w:r w:rsidRPr="005535CB">
        <w:rPr>
          <w:rFonts w:hint="eastAsia"/>
          <w:lang w:val="sv-SE"/>
        </w:rPr>
        <w:t>naħa</w:t>
      </w:r>
      <w:r w:rsidRPr="005535CB">
        <w:rPr>
          <w:lang w:val="sv-SE"/>
        </w:rPr>
        <w:t xml:space="preserve"> </w:t>
      </w:r>
      <w:r w:rsidRPr="005535CB">
        <w:rPr>
          <w:rFonts w:hint="eastAsia"/>
          <w:lang w:val="sv-SE"/>
        </w:rPr>
        <w:t>waħda</w:t>
      </w:r>
      <w:r w:rsidRPr="005535CB">
        <w:rPr>
          <w:lang w:val="sv-SE"/>
        </w:rPr>
        <w:t xml:space="preserve"> =0.003). </w:t>
      </w:r>
    </w:p>
    <w:p w14:paraId="56EFEFB4" w14:textId="77777777" w:rsidR="00A40472" w:rsidRPr="005535CB" w:rsidRDefault="00A40472" w:rsidP="00FD0421">
      <w:pPr>
        <w:spacing w:line="240" w:lineRule="auto"/>
        <w:rPr>
          <w:lang w:val="sv-SE"/>
        </w:rPr>
      </w:pPr>
    </w:p>
    <w:p w14:paraId="4DCB9E23" w14:textId="464604AE" w:rsidR="00A40472" w:rsidRPr="005535CB" w:rsidRDefault="00A40472" w:rsidP="00FD0421">
      <w:pPr>
        <w:spacing w:line="240" w:lineRule="auto"/>
        <w:rPr>
          <w:rStyle w:val="DeltaViewInsertion"/>
          <w:color w:val="auto"/>
          <w:u w:val="none"/>
          <w:lang w:val="sv-SE"/>
        </w:rPr>
      </w:pPr>
      <w:r w:rsidRPr="005535CB">
        <w:rPr>
          <w:lang w:val="sv-SE"/>
        </w:rPr>
        <w:t>Mal-Jum 30, l-inċidenza ta’ l-imwiet mill-kaw</w:t>
      </w:r>
      <w:r w:rsidRPr="005535CB">
        <w:rPr>
          <w:lang w:val="mt-MT"/>
        </w:rPr>
        <w:t xml:space="preserve">żi </w:t>
      </w:r>
      <w:r w:rsidRPr="005535CB">
        <w:rPr>
          <w:lang w:val="sv-SE"/>
        </w:rPr>
        <w:t xml:space="preserve">kollha tnaqqset sinifikament minn 3.5% fuq enoxaparin </w:t>
      </w:r>
      <w:r w:rsidRPr="005535CB">
        <w:rPr>
          <w:rFonts w:hint="eastAsia"/>
          <w:lang w:val="sv-SE"/>
        </w:rPr>
        <w:t>għal</w:t>
      </w:r>
      <w:r w:rsidRPr="005535CB">
        <w:rPr>
          <w:lang w:val="sv-SE"/>
        </w:rPr>
        <w:t xml:space="preserve"> 2.9% fuq fondaparinux (</w:t>
      </w:r>
      <w:r w:rsidRPr="005535CB">
        <w:rPr>
          <w:i/>
          <w:lang w:val="sv-SE"/>
        </w:rPr>
        <w:t>hazard ratio</w:t>
      </w:r>
      <w:r w:rsidRPr="005535CB">
        <w:rPr>
          <w:lang w:val="sv-SE"/>
        </w:rPr>
        <w:t xml:space="preserve"> 0.83, 95% CI, 0.71;0.97, p = 0.02)</w:t>
      </w:r>
      <w:r w:rsidRPr="005535CB">
        <w:rPr>
          <w:rStyle w:val="DeltaViewInsertion"/>
          <w:color w:val="auto"/>
          <w:u w:val="none"/>
          <w:lang w:val="sv-SE"/>
        </w:rPr>
        <w:t>. L-effetti fuq l-inċidenza ta’ MI u RI ma kienux statistikament differenti bejn il-grupp ta’ trattament b’fondaparinux u dak b’enoxaparin.</w:t>
      </w:r>
    </w:p>
    <w:p w14:paraId="177E8513" w14:textId="77777777" w:rsidR="00A40472" w:rsidRPr="005535CB" w:rsidRDefault="00A40472" w:rsidP="00FD0421">
      <w:pPr>
        <w:spacing w:line="240" w:lineRule="auto"/>
        <w:rPr>
          <w:rStyle w:val="DeltaViewInsertion"/>
          <w:color w:val="auto"/>
          <w:lang w:val="sv-SE"/>
        </w:rPr>
      </w:pPr>
    </w:p>
    <w:p w14:paraId="6BC3F401" w14:textId="194B2187" w:rsidR="00A40472" w:rsidRPr="005535CB" w:rsidRDefault="00A40472" w:rsidP="00FD0421">
      <w:pPr>
        <w:spacing w:line="240" w:lineRule="auto"/>
        <w:rPr>
          <w:lang w:val="sv-SE"/>
        </w:rPr>
      </w:pPr>
      <w:r w:rsidRPr="005535CB">
        <w:rPr>
          <w:rStyle w:val="DeltaViewInsertion"/>
          <w:color w:val="auto"/>
          <w:u w:val="none"/>
          <w:lang w:val="sv-SE"/>
        </w:rPr>
        <w:t xml:space="preserve">Fid 9 jum l-inċidenza ta’ </w:t>
      </w:r>
      <w:r w:rsidRPr="005535CB">
        <w:rPr>
          <w:rStyle w:val="DeltaViewInsertion"/>
          <w:rFonts w:hint="eastAsia"/>
          <w:color w:val="auto"/>
          <w:u w:val="none"/>
          <w:lang w:val="sv-SE"/>
        </w:rPr>
        <w:t>ħ</w:t>
      </w:r>
      <w:r w:rsidRPr="005535CB">
        <w:rPr>
          <w:rStyle w:val="DeltaViewInsertion"/>
          <w:color w:val="auto"/>
          <w:u w:val="none"/>
          <w:lang w:val="sv-SE"/>
        </w:rPr>
        <w:t>ruġ qawwi ta’ demm fil-każ ta’ fondaparinux u fil-każ ta’ enoxaparin kienet ta’ 2.1% u 4.1% rispettivament (</w:t>
      </w:r>
      <w:r w:rsidRPr="005535CB">
        <w:rPr>
          <w:rStyle w:val="DeltaViewInsertion"/>
          <w:i/>
          <w:color w:val="auto"/>
          <w:u w:val="none"/>
          <w:lang w:val="sv-SE"/>
        </w:rPr>
        <w:t>hazard ratio</w:t>
      </w:r>
      <w:r w:rsidRPr="005535CB">
        <w:rPr>
          <w:rStyle w:val="DeltaViewInsertion"/>
          <w:color w:val="auto"/>
          <w:u w:val="none"/>
          <w:lang w:val="sv-SE"/>
        </w:rPr>
        <w:t xml:space="preserve"> </w:t>
      </w:r>
      <w:r w:rsidRPr="005535CB">
        <w:rPr>
          <w:lang w:val="sv-SE"/>
        </w:rPr>
        <w:t>0.52, 95% CI, 0.44</w:t>
      </w:r>
      <w:r w:rsidRPr="005535CB">
        <w:rPr>
          <w:lang w:val="sv-SE" w:eastAsia="en-GB"/>
        </w:rPr>
        <w:t>;</w:t>
      </w:r>
      <w:r w:rsidRPr="005535CB">
        <w:rPr>
          <w:lang w:val="sv-SE"/>
        </w:rPr>
        <w:t>0.61, p &lt; 0.001).</w:t>
      </w:r>
    </w:p>
    <w:p w14:paraId="5774BCDA" w14:textId="77777777" w:rsidR="00A40472" w:rsidRPr="005535CB" w:rsidRDefault="00A40472" w:rsidP="00FD0421">
      <w:pPr>
        <w:spacing w:line="240" w:lineRule="auto"/>
        <w:rPr>
          <w:lang w:val="sv-SE"/>
        </w:rPr>
      </w:pPr>
    </w:p>
    <w:p w14:paraId="347DE604" w14:textId="77777777" w:rsidR="00A40472" w:rsidRPr="005535CB" w:rsidRDefault="00A40472" w:rsidP="00FD0421">
      <w:pPr>
        <w:spacing w:line="240" w:lineRule="auto"/>
        <w:rPr>
          <w:lang w:val="sv-SE"/>
        </w:rPr>
      </w:pPr>
      <w:r w:rsidRPr="005535CB">
        <w:rPr>
          <w:lang w:val="sv-SE"/>
        </w:rPr>
        <w:t>Ir-riżultati dwar l-effikaċja u dawk fuq il-</w:t>
      </w:r>
      <w:r w:rsidRPr="005535CB">
        <w:rPr>
          <w:rFonts w:hint="eastAsia"/>
          <w:lang w:val="sv-SE"/>
        </w:rPr>
        <w:t>ħ</w:t>
      </w:r>
      <w:r w:rsidRPr="005535CB">
        <w:rPr>
          <w:lang w:val="sv-SE"/>
        </w:rPr>
        <w:t xml:space="preserve">ruġ qawwi ta’ demm kienu konsistenti fis-sottogruppi kollha speċifikati minn qabel, </w:t>
      </w:r>
      <w:r w:rsidRPr="005535CB">
        <w:rPr>
          <w:rFonts w:hint="eastAsia"/>
          <w:lang w:val="sv-SE"/>
        </w:rPr>
        <w:t>bħall-anzjani</w:t>
      </w:r>
      <w:r w:rsidRPr="005535CB">
        <w:rPr>
          <w:lang w:val="sv-SE"/>
        </w:rPr>
        <w:t xml:space="preserve">, pazjenti b’indeboliment tal-kliewi, tip ta’ impedituri ta’ l-aggregazzjoni tal-plejtlets li ntużaw flimkien (aspirina, </w:t>
      </w:r>
      <w:r w:rsidRPr="005535CB">
        <w:rPr>
          <w:i/>
          <w:lang w:val="sv-SE"/>
        </w:rPr>
        <w:t>thienopyridines</w:t>
      </w:r>
      <w:r w:rsidRPr="005535CB">
        <w:rPr>
          <w:lang w:val="sv-SE"/>
        </w:rPr>
        <w:t xml:space="preserve"> jew impedituri ta’ GP IIb/IIIa).</w:t>
      </w:r>
    </w:p>
    <w:p w14:paraId="5CEDF3BB" w14:textId="77777777" w:rsidR="00A40472" w:rsidRPr="005535CB" w:rsidRDefault="00A40472" w:rsidP="00FD0421">
      <w:pPr>
        <w:spacing w:line="240" w:lineRule="auto"/>
        <w:rPr>
          <w:lang w:val="sv-SE"/>
        </w:rPr>
      </w:pPr>
    </w:p>
    <w:p w14:paraId="2FAC2354" w14:textId="77777777" w:rsidR="00A40472" w:rsidRPr="005535CB" w:rsidRDefault="00A40472" w:rsidP="00FD0421">
      <w:pPr>
        <w:spacing w:line="240" w:lineRule="auto"/>
        <w:rPr>
          <w:lang w:val="sv-SE" w:eastAsia="en-GB"/>
        </w:rPr>
      </w:pPr>
      <w:r w:rsidRPr="005535CB">
        <w:rPr>
          <w:lang w:val="sv-SE"/>
        </w:rPr>
        <w:t xml:space="preserve">Fis-sottogrupp ta’ pazjenti fuq trattament b’fondaparinux jew enoxaparin li jkunu </w:t>
      </w:r>
      <w:r w:rsidRPr="005535CB">
        <w:rPr>
          <w:rFonts w:hint="eastAsia"/>
          <w:lang w:val="sv-SE"/>
        </w:rPr>
        <w:t>għamlu</w:t>
      </w:r>
      <w:r w:rsidRPr="005535CB">
        <w:rPr>
          <w:lang w:val="sv-SE"/>
        </w:rPr>
        <w:t xml:space="preserve"> PCI, 8.8% u 8.2% ta’ pazjenti rispettivament, esperjenzaw mewt/MI/RI fi żmien 9 t’ jiem </w:t>
      </w:r>
      <w:r w:rsidRPr="005535CB">
        <w:rPr>
          <w:rFonts w:hint="eastAsia"/>
          <w:lang w:val="sv-SE"/>
        </w:rPr>
        <w:t>mill-għażla</w:t>
      </w:r>
      <w:r w:rsidRPr="005535CB">
        <w:rPr>
          <w:lang w:val="sv-SE"/>
        </w:rPr>
        <w:t xml:space="preserve"> li tkun saret bla pjan (</w:t>
      </w:r>
      <w:r w:rsidRPr="005535CB">
        <w:rPr>
          <w:i/>
          <w:lang w:val="sv-SE"/>
        </w:rPr>
        <w:t>hazard ratio</w:t>
      </w:r>
      <w:r w:rsidRPr="005535CB">
        <w:rPr>
          <w:lang w:val="sv-SE"/>
        </w:rPr>
        <w:t xml:space="preserve"> </w:t>
      </w:r>
      <w:r w:rsidRPr="005535CB">
        <w:rPr>
          <w:lang w:val="sv-SE" w:eastAsia="en-GB"/>
        </w:rPr>
        <w:t xml:space="preserve">1.08, 95% CI, 0.92;1.27). F’dan is-sottogrupp, l-inċidenza ta’ </w:t>
      </w:r>
      <w:r w:rsidRPr="005535CB">
        <w:rPr>
          <w:rFonts w:hint="eastAsia"/>
          <w:lang w:val="sv-SE" w:eastAsia="en-GB"/>
        </w:rPr>
        <w:t>ħ</w:t>
      </w:r>
      <w:r w:rsidRPr="005535CB">
        <w:rPr>
          <w:lang w:val="sv-SE" w:eastAsia="en-GB"/>
        </w:rPr>
        <w:t>ruġ qawwi ta’ demm fil-każ ta’ fondaparinux u enoxaparin fid- 9 jum kienet ta’ 2.2% u 5% rispettivament (</w:t>
      </w:r>
      <w:r w:rsidRPr="005535CB">
        <w:rPr>
          <w:i/>
          <w:lang w:val="sv-SE" w:eastAsia="en-GB"/>
        </w:rPr>
        <w:t>hazard ratio</w:t>
      </w:r>
      <w:r w:rsidRPr="005535CB">
        <w:rPr>
          <w:lang w:val="sv-SE" w:eastAsia="en-GB"/>
        </w:rPr>
        <w:t xml:space="preserve"> 0.43, 95% CI, 0.33; 0.57). </w:t>
      </w:r>
    </w:p>
    <w:p w14:paraId="79D4118C" w14:textId="77777777" w:rsidR="00EA18B6" w:rsidRPr="005535CB" w:rsidRDefault="00EA18B6" w:rsidP="00FD0421">
      <w:pPr>
        <w:spacing w:line="240" w:lineRule="auto"/>
        <w:rPr>
          <w:b/>
          <w:szCs w:val="22"/>
          <w:lang w:val="sv-SE"/>
        </w:rPr>
      </w:pPr>
    </w:p>
    <w:p w14:paraId="57B2255D" w14:textId="77777777" w:rsidR="00EA18B6" w:rsidRPr="005535CB" w:rsidRDefault="00EA18B6" w:rsidP="00FD0421">
      <w:pPr>
        <w:spacing w:line="240" w:lineRule="auto"/>
        <w:rPr>
          <w:b/>
          <w:szCs w:val="22"/>
          <w:lang w:val="sv-SE"/>
        </w:rPr>
      </w:pPr>
      <w:r w:rsidRPr="005535CB">
        <w:rPr>
          <w:b/>
          <w:szCs w:val="22"/>
          <w:lang w:val="sv-SE"/>
        </w:rPr>
        <w:t xml:space="preserve">Kura ta’ anġina mhux stabbli (UA) jew infart mijokardijaku b’elevazzjoni tas-segment mhux </w:t>
      </w:r>
      <w:r w:rsidR="008E0B53" w:rsidRPr="005535CB">
        <w:rPr>
          <w:b/>
          <w:szCs w:val="22"/>
          <w:lang w:val="sv-SE"/>
        </w:rPr>
        <w:t xml:space="preserve">ST </w:t>
      </w:r>
      <w:r w:rsidRPr="005535CB">
        <w:rPr>
          <w:b/>
          <w:szCs w:val="22"/>
          <w:lang w:val="sv-SE"/>
        </w:rPr>
        <w:t>(NSTEMI) f’pazjenti li sussegwentement sarilhom PCI biż-żieda ta’ UFH</w:t>
      </w:r>
    </w:p>
    <w:p w14:paraId="68504436" w14:textId="77777777" w:rsidR="00EA18B6" w:rsidRPr="005535CB" w:rsidRDefault="00EA18B6" w:rsidP="00FD0421">
      <w:pPr>
        <w:spacing w:line="240" w:lineRule="auto"/>
        <w:rPr>
          <w:b/>
          <w:szCs w:val="22"/>
          <w:lang w:val="sv-SE"/>
        </w:rPr>
      </w:pPr>
    </w:p>
    <w:p w14:paraId="6A55CD3E" w14:textId="1B2C24F6" w:rsidR="00EA18B6" w:rsidRPr="005535CB" w:rsidRDefault="008E0B53" w:rsidP="00FD0421">
      <w:pPr>
        <w:spacing w:line="240" w:lineRule="auto"/>
        <w:rPr>
          <w:szCs w:val="22"/>
          <w:lang w:val="sv-SE"/>
        </w:rPr>
      </w:pPr>
      <w:r w:rsidRPr="005535CB">
        <w:rPr>
          <w:szCs w:val="22"/>
          <w:lang w:val="sv-SE"/>
        </w:rPr>
        <w:t xml:space="preserve">Fi studju ta’ </w:t>
      </w:r>
      <w:r w:rsidR="00EA18B6" w:rsidRPr="005535CB">
        <w:rPr>
          <w:szCs w:val="22"/>
          <w:lang w:val="sv-SE"/>
        </w:rPr>
        <w:t>323</w:t>
      </w:r>
      <w:r w:rsidR="008859C7" w:rsidRPr="005535CB">
        <w:rPr>
          <w:szCs w:val="22"/>
          <w:lang w:val="sv-SE"/>
        </w:rPr>
        <w:t xml:space="preserve">5 </w:t>
      </w:r>
      <w:r w:rsidRPr="005535CB">
        <w:rPr>
          <w:szCs w:val="22"/>
          <w:lang w:val="sv-SE"/>
        </w:rPr>
        <w:t xml:space="preserve">pazjent b’riskju </w:t>
      </w:r>
      <w:r w:rsidRPr="005535CB">
        <w:rPr>
          <w:rFonts w:hint="eastAsia"/>
          <w:szCs w:val="22"/>
          <w:lang w:val="sv-SE"/>
        </w:rPr>
        <w:t>ogħli</w:t>
      </w:r>
      <w:r w:rsidRPr="005535CB">
        <w:rPr>
          <w:szCs w:val="22"/>
          <w:lang w:val="sv-SE"/>
        </w:rPr>
        <w:t xml:space="preserve"> ta’ </w:t>
      </w:r>
      <w:r w:rsidR="00EA18B6" w:rsidRPr="005535CB">
        <w:rPr>
          <w:szCs w:val="22"/>
          <w:lang w:val="sv-SE"/>
        </w:rPr>
        <w:t xml:space="preserve">UA/NSTEMI </w:t>
      </w:r>
      <w:r w:rsidRPr="005535CB">
        <w:rPr>
          <w:szCs w:val="22"/>
          <w:lang w:val="sv-SE"/>
        </w:rPr>
        <w:t xml:space="preserve">skedati </w:t>
      </w:r>
      <w:r w:rsidRPr="005535CB">
        <w:rPr>
          <w:rFonts w:hint="eastAsia"/>
          <w:szCs w:val="22"/>
          <w:lang w:val="sv-SE"/>
        </w:rPr>
        <w:t>għal</w:t>
      </w:r>
      <w:r w:rsidRPr="005535CB">
        <w:rPr>
          <w:szCs w:val="22"/>
          <w:lang w:val="sv-SE"/>
        </w:rPr>
        <w:t xml:space="preserve"> anġiografija u kkurati b’</w:t>
      </w:r>
      <w:r w:rsidR="00EA18B6" w:rsidRPr="005535CB">
        <w:rPr>
          <w:szCs w:val="22"/>
          <w:lang w:val="sv-SE"/>
        </w:rPr>
        <w:t xml:space="preserve">fondaparinux </w:t>
      </w:r>
      <w:r w:rsidRPr="005535CB">
        <w:rPr>
          <w:szCs w:val="22"/>
          <w:lang w:val="sv-SE"/>
        </w:rPr>
        <w:t xml:space="preserve">open-label </w:t>
      </w:r>
      <w:r w:rsidR="00EA18B6" w:rsidRPr="005535CB">
        <w:rPr>
          <w:szCs w:val="22"/>
          <w:lang w:val="sv-SE"/>
        </w:rPr>
        <w:t xml:space="preserve">(OASIS 8/FUTURA), </w:t>
      </w:r>
      <w:r w:rsidRPr="005535CB">
        <w:rPr>
          <w:szCs w:val="22"/>
          <w:lang w:val="sv-SE"/>
        </w:rPr>
        <w:t>l-</w:t>
      </w:r>
      <w:r w:rsidR="00EA18B6" w:rsidRPr="005535CB">
        <w:rPr>
          <w:szCs w:val="22"/>
          <w:lang w:val="sv-SE"/>
        </w:rPr>
        <w:t>2026 pa</w:t>
      </w:r>
      <w:r w:rsidRPr="005535CB">
        <w:rPr>
          <w:szCs w:val="22"/>
          <w:lang w:val="sv-SE"/>
        </w:rPr>
        <w:t xml:space="preserve">zjent indikati </w:t>
      </w:r>
      <w:r w:rsidRPr="005535CB">
        <w:rPr>
          <w:rFonts w:hint="eastAsia"/>
          <w:szCs w:val="22"/>
          <w:lang w:val="sv-SE"/>
        </w:rPr>
        <w:t>għal</w:t>
      </w:r>
      <w:r w:rsidRPr="005535CB">
        <w:rPr>
          <w:szCs w:val="22"/>
          <w:lang w:val="sv-SE"/>
        </w:rPr>
        <w:t xml:space="preserve"> PCI kienu</w:t>
      </w:r>
      <w:r w:rsidR="00EA18B6" w:rsidRPr="005535CB">
        <w:rPr>
          <w:szCs w:val="22"/>
          <w:lang w:val="sv-SE"/>
        </w:rPr>
        <w:t xml:space="preserve"> randomised </w:t>
      </w:r>
      <w:r w:rsidRPr="005535CB">
        <w:rPr>
          <w:szCs w:val="22"/>
          <w:lang w:val="sv-SE"/>
        </w:rPr>
        <w:t>biex jirċievu s</w:t>
      </w:r>
      <w:r w:rsidR="006425A0" w:rsidRPr="005535CB">
        <w:rPr>
          <w:szCs w:val="22"/>
          <w:lang w:val="sv-SE"/>
        </w:rPr>
        <w:t xml:space="preserve">keda </w:t>
      </w:r>
      <w:r w:rsidR="006425A0" w:rsidRPr="005535CB">
        <w:rPr>
          <w:rFonts w:hint="eastAsia"/>
          <w:szCs w:val="22"/>
          <w:lang w:val="sv-SE"/>
        </w:rPr>
        <w:t>waħda</w:t>
      </w:r>
      <w:r w:rsidR="006425A0" w:rsidRPr="005535CB">
        <w:rPr>
          <w:szCs w:val="22"/>
          <w:lang w:val="sv-SE"/>
        </w:rPr>
        <w:t xml:space="preserve"> minn</w:t>
      </w:r>
      <w:r w:rsidRPr="005535CB">
        <w:rPr>
          <w:szCs w:val="22"/>
          <w:lang w:val="sv-SE"/>
        </w:rPr>
        <w:t xml:space="preserve"> żewġ skedi ta’ dożi double-blind ta’ UFH miżjud mal-kura. Il-pazjenti kollha </w:t>
      </w:r>
      <w:r w:rsidRPr="005535CB">
        <w:rPr>
          <w:rFonts w:hint="eastAsia"/>
          <w:szCs w:val="22"/>
          <w:lang w:val="sv-SE"/>
        </w:rPr>
        <w:t>mdaħħlin</w:t>
      </w:r>
      <w:r w:rsidRPr="005535CB">
        <w:rPr>
          <w:szCs w:val="22"/>
          <w:lang w:val="sv-SE"/>
        </w:rPr>
        <w:t xml:space="preserve"> fl-istudju rċivew 2.</w:t>
      </w:r>
      <w:r w:rsidR="008859C7" w:rsidRPr="005535CB">
        <w:rPr>
          <w:szCs w:val="22"/>
          <w:lang w:val="sv-SE"/>
        </w:rPr>
        <w:t xml:space="preserve">5 </w:t>
      </w:r>
      <w:r w:rsidRPr="005535CB">
        <w:rPr>
          <w:szCs w:val="22"/>
          <w:lang w:val="sv-SE"/>
        </w:rPr>
        <w:t xml:space="preserve">mg ta’ </w:t>
      </w:r>
      <w:r w:rsidR="00EA18B6" w:rsidRPr="005535CB">
        <w:rPr>
          <w:szCs w:val="22"/>
          <w:lang w:val="sv-SE"/>
        </w:rPr>
        <w:t>fondaparinux</w:t>
      </w:r>
      <w:r w:rsidR="006425A0" w:rsidRPr="005535CB">
        <w:rPr>
          <w:szCs w:val="22"/>
          <w:lang w:val="sv-SE"/>
        </w:rPr>
        <w:t xml:space="preserve"> </w:t>
      </w:r>
      <w:r w:rsidR="006425A0" w:rsidRPr="005535CB">
        <w:rPr>
          <w:rFonts w:hint="eastAsia"/>
          <w:szCs w:val="22"/>
          <w:lang w:val="sv-SE"/>
        </w:rPr>
        <w:t>taħ</w:t>
      </w:r>
      <w:r w:rsidRPr="005535CB">
        <w:rPr>
          <w:szCs w:val="22"/>
          <w:lang w:val="sv-SE"/>
        </w:rPr>
        <w:t>t il-ġilda</w:t>
      </w:r>
      <w:r w:rsidR="00EA18B6" w:rsidRPr="005535CB">
        <w:rPr>
          <w:szCs w:val="22"/>
          <w:lang w:val="sv-SE"/>
        </w:rPr>
        <w:t xml:space="preserve">, </w:t>
      </w:r>
      <w:r w:rsidRPr="005535CB">
        <w:rPr>
          <w:szCs w:val="22"/>
          <w:lang w:val="sv-SE"/>
        </w:rPr>
        <w:t xml:space="preserve">darba kuljum </w:t>
      </w:r>
      <w:r w:rsidRPr="005535CB">
        <w:rPr>
          <w:rFonts w:hint="eastAsia"/>
          <w:szCs w:val="22"/>
          <w:lang w:val="sv-SE"/>
        </w:rPr>
        <w:t>għal</w:t>
      </w:r>
      <w:r w:rsidRPr="005535CB">
        <w:rPr>
          <w:szCs w:val="22"/>
          <w:lang w:val="sv-SE"/>
        </w:rPr>
        <w:t xml:space="preserve"> mill-anqas </w:t>
      </w:r>
      <w:r w:rsidR="00EA18B6" w:rsidRPr="005535CB">
        <w:rPr>
          <w:szCs w:val="22"/>
          <w:lang w:val="sv-SE"/>
        </w:rPr>
        <w:t>8</w:t>
      </w:r>
      <w:r w:rsidRPr="005535CB">
        <w:rPr>
          <w:szCs w:val="22"/>
          <w:lang w:val="sv-SE"/>
        </w:rPr>
        <w:t xml:space="preserve"> ijiem</w:t>
      </w:r>
      <w:r w:rsidR="00EA18B6" w:rsidRPr="005535CB">
        <w:rPr>
          <w:szCs w:val="22"/>
          <w:lang w:val="sv-SE"/>
        </w:rPr>
        <w:t>,</w:t>
      </w:r>
      <w:r w:rsidRPr="005535CB">
        <w:rPr>
          <w:szCs w:val="22"/>
          <w:lang w:val="sv-SE"/>
        </w:rPr>
        <w:t xml:space="preserve"> jew sakemm ġew illiċenzjati mill-isptar</w:t>
      </w:r>
      <w:r w:rsidR="00EA18B6" w:rsidRPr="005535CB">
        <w:rPr>
          <w:szCs w:val="22"/>
          <w:lang w:val="sv-SE"/>
        </w:rPr>
        <w:t>. </w:t>
      </w:r>
      <w:r w:rsidR="00A006D4" w:rsidRPr="005535CB">
        <w:rPr>
          <w:szCs w:val="22"/>
          <w:lang w:val="sv-SE"/>
        </w:rPr>
        <w:t>P</w:t>
      </w:r>
      <w:r w:rsidR="006425A0" w:rsidRPr="005535CB">
        <w:rPr>
          <w:szCs w:val="22"/>
          <w:lang w:val="sv-SE"/>
        </w:rPr>
        <w:t xml:space="preserve">azjenti randomised jew irċivew </w:t>
      </w:r>
      <w:r w:rsidR="00A006D4" w:rsidRPr="005535CB">
        <w:rPr>
          <w:szCs w:val="22"/>
          <w:lang w:val="sv-SE"/>
        </w:rPr>
        <w:t>skeda ta’ “doża baxxa</w:t>
      </w:r>
      <w:r w:rsidR="00EA18B6" w:rsidRPr="005535CB">
        <w:rPr>
          <w:szCs w:val="22"/>
          <w:lang w:val="sv-SE"/>
        </w:rPr>
        <w:t>”</w:t>
      </w:r>
      <w:r w:rsidR="00A006D4" w:rsidRPr="005535CB">
        <w:rPr>
          <w:szCs w:val="22"/>
          <w:lang w:val="sv-SE"/>
        </w:rPr>
        <w:t xml:space="preserve"> ta’</w:t>
      </w:r>
      <w:r w:rsidR="00EA18B6" w:rsidRPr="005535CB">
        <w:rPr>
          <w:szCs w:val="22"/>
          <w:lang w:val="sv-SE"/>
        </w:rPr>
        <w:t xml:space="preserve"> UFH </w:t>
      </w:r>
      <w:r w:rsidR="00407904" w:rsidRPr="005535CB">
        <w:rPr>
          <w:szCs w:val="22"/>
          <w:lang w:val="sv-SE"/>
        </w:rPr>
        <w:t xml:space="preserve">(50 U/kg irrispettivament mill-użu ppjanat ta’ </w:t>
      </w:r>
      <w:r w:rsidR="00EA18B6" w:rsidRPr="005535CB">
        <w:rPr>
          <w:szCs w:val="22"/>
          <w:lang w:val="sv-SE"/>
        </w:rPr>
        <w:t xml:space="preserve">GPIIb/IIIa; </w:t>
      </w:r>
      <w:r w:rsidR="00407904" w:rsidRPr="005535CB">
        <w:rPr>
          <w:szCs w:val="22"/>
          <w:lang w:val="sv-SE"/>
        </w:rPr>
        <w:t>mhux iggwidat b’</w:t>
      </w:r>
      <w:r w:rsidR="00EA18B6" w:rsidRPr="005535CB">
        <w:rPr>
          <w:szCs w:val="22"/>
          <w:lang w:val="sv-SE"/>
        </w:rPr>
        <w:t xml:space="preserve">ACT) </w:t>
      </w:r>
      <w:r w:rsidR="00A006D4" w:rsidRPr="005535CB">
        <w:rPr>
          <w:szCs w:val="22"/>
          <w:lang w:val="sv-SE"/>
        </w:rPr>
        <w:t xml:space="preserve">jew </w:t>
      </w:r>
      <w:r w:rsidR="006425A0" w:rsidRPr="005535CB">
        <w:rPr>
          <w:szCs w:val="22"/>
          <w:lang w:val="sv-SE"/>
        </w:rPr>
        <w:t xml:space="preserve">inkella </w:t>
      </w:r>
      <w:r w:rsidR="00A006D4" w:rsidRPr="005535CB">
        <w:rPr>
          <w:szCs w:val="22"/>
          <w:lang w:val="sv-SE"/>
        </w:rPr>
        <w:t xml:space="preserve">skeda ta’ </w:t>
      </w:r>
      <w:r w:rsidR="00EA18B6" w:rsidRPr="005535CB">
        <w:rPr>
          <w:szCs w:val="22"/>
          <w:lang w:val="sv-SE"/>
        </w:rPr>
        <w:t>“</w:t>
      </w:r>
      <w:r w:rsidR="00A006D4" w:rsidRPr="005535CB">
        <w:rPr>
          <w:szCs w:val="22"/>
          <w:lang w:val="sv-SE"/>
        </w:rPr>
        <w:t xml:space="preserve">doża </w:t>
      </w:r>
      <w:r w:rsidR="00EA18B6" w:rsidRPr="005535CB">
        <w:rPr>
          <w:szCs w:val="22"/>
          <w:lang w:val="sv-SE"/>
        </w:rPr>
        <w:t xml:space="preserve">standard” </w:t>
      </w:r>
      <w:r w:rsidR="00A006D4" w:rsidRPr="005535CB">
        <w:rPr>
          <w:szCs w:val="22"/>
          <w:lang w:val="sv-SE"/>
        </w:rPr>
        <w:t xml:space="preserve">ta’ </w:t>
      </w:r>
      <w:r w:rsidR="00EA18B6" w:rsidRPr="005535CB">
        <w:rPr>
          <w:szCs w:val="22"/>
          <w:lang w:val="sv-SE"/>
        </w:rPr>
        <w:t>UFH (</w:t>
      </w:r>
      <w:r w:rsidR="00407904" w:rsidRPr="005535CB">
        <w:rPr>
          <w:szCs w:val="22"/>
          <w:lang w:val="sv-SE"/>
        </w:rPr>
        <w:t xml:space="preserve">l-ebda użu ta’ </w:t>
      </w:r>
      <w:r w:rsidR="00EA18B6" w:rsidRPr="005535CB">
        <w:rPr>
          <w:szCs w:val="22"/>
          <w:lang w:val="sv-SE"/>
        </w:rPr>
        <w:t>GPIIb/IIIa: 8</w:t>
      </w:r>
      <w:r w:rsidR="008859C7" w:rsidRPr="005535CB">
        <w:rPr>
          <w:szCs w:val="22"/>
          <w:lang w:val="sv-SE"/>
        </w:rPr>
        <w:t xml:space="preserve">5 </w:t>
      </w:r>
      <w:r w:rsidR="00EA18B6" w:rsidRPr="005535CB">
        <w:rPr>
          <w:szCs w:val="22"/>
          <w:lang w:val="sv-SE"/>
        </w:rPr>
        <w:t xml:space="preserve">U/kg, </w:t>
      </w:r>
      <w:r w:rsidR="00407904" w:rsidRPr="005535CB">
        <w:rPr>
          <w:szCs w:val="22"/>
          <w:lang w:val="sv-SE"/>
        </w:rPr>
        <w:t>iggwidat b’</w:t>
      </w:r>
      <w:r w:rsidR="00EA18B6" w:rsidRPr="005535CB">
        <w:rPr>
          <w:szCs w:val="22"/>
          <w:lang w:val="sv-SE"/>
        </w:rPr>
        <w:t xml:space="preserve">ACT; </w:t>
      </w:r>
      <w:r w:rsidR="00407904" w:rsidRPr="005535CB">
        <w:rPr>
          <w:szCs w:val="22"/>
          <w:lang w:val="sv-SE"/>
        </w:rPr>
        <w:t xml:space="preserve">użu ppjanat ta’ </w:t>
      </w:r>
      <w:r w:rsidR="00EA18B6" w:rsidRPr="005535CB">
        <w:rPr>
          <w:szCs w:val="22"/>
          <w:lang w:val="sv-SE"/>
        </w:rPr>
        <w:t xml:space="preserve">GPIIb/IIIa: 60 U/kg, </w:t>
      </w:r>
      <w:r w:rsidR="00407904" w:rsidRPr="005535CB">
        <w:rPr>
          <w:szCs w:val="22"/>
          <w:lang w:val="sv-SE"/>
        </w:rPr>
        <w:t>iggwidat b’</w:t>
      </w:r>
      <w:r w:rsidR="00EA18B6" w:rsidRPr="005535CB">
        <w:rPr>
          <w:szCs w:val="22"/>
          <w:lang w:val="sv-SE"/>
        </w:rPr>
        <w:t>ACT) immed</w:t>
      </w:r>
      <w:r w:rsidR="00A006D4" w:rsidRPr="005535CB">
        <w:rPr>
          <w:szCs w:val="22"/>
          <w:lang w:val="sv-SE"/>
        </w:rPr>
        <w:t xml:space="preserve">jatament qabel il-bidu ta’ </w:t>
      </w:r>
      <w:r w:rsidR="00EA18B6" w:rsidRPr="005535CB">
        <w:rPr>
          <w:szCs w:val="22"/>
          <w:lang w:val="sv-SE"/>
        </w:rPr>
        <w:t>PCI.</w:t>
      </w:r>
    </w:p>
    <w:p w14:paraId="78AFA680" w14:textId="77777777" w:rsidR="00EA18B6" w:rsidRPr="005535CB" w:rsidRDefault="00EA18B6" w:rsidP="00FD0421">
      <w:pPr>
        <w:spacing w:line="240" w:lineRule="auto"/>
        <w:rPr>
          <w:szCs w:val="22"/>
          <w:lang w:val="sv-SE"/>
        </w:rPr>
      </w:pPr>
    </w:p>
    <w:p w14:paraId="05937AAF" w14:textId="77777777" w:rsidR="00EA18B6" w:rsidRPr="005535CB" w:rsidRDefault="00407904" w:rsidP="00FD0421">
      <w:pPr>
        <w:shd w:val="clear" w:color="auto" w:fill="FFFFFF"/>
        <w:spacing w:line="240" w:lineRule="auto"/>
        <w:rPr>
          <w:bCs/>
          <w:iCs/>
          <w:strike/>
          <w:szCs w:val="22"/>
          <w:lang w:val="sv-SE"/>
        </w:rPr>
      </w:pPr>
      <w:r w:rsidRPr="005535CB">
        <w:rPr>
          <w:bCs/>
          <w:iCs/>
          <w:szCs w:val="22"/>
          <w:lang w:val="sv-SE"/>
        </w:rPr>
        <w:t>Il-karatteristiċi fil-linja bażi u t-tul ta’ żmien ta’ kura b’</w:t>
      </w:r>
      <w:r w:rsidR="00EA18B6" w:rsidRPr="005535CB">
        <w:rPr>
          <w:bCs/>
          <w:iCs/>
          <w:szCs w:val="22"/>
          <w:lang w:val="sv-SE"/>
        </w:rPr>
        <w:t xml:space="preserve">fondaparinux </w:t>
      </w:r>
      <w:r w:rsidRPr="005535CB">
        <w:rPr>
          <w:bCs/>
          <w:iCs/>
          <w:szCs w:val="22"/>
          <w:lang w:val="sv-SE"/>
        </w:rPr>
        <w:t>kienu jixxieb</w:t>
      </w:r>
      <w:r w:rsidR="00423416" w:rsidRPr="005535CB">
        <w:rPr>
          <w:bCs/>
          <w:iCs/>
          <w:szCs w:val="22"/>
          <w:lang w:val="sv-SE"/>
        </w:rPr>
        <w:t>ħ</w:t>
      </w:r>
      <w:r w:rsidRPr="005535CB">
        <w:rPr>
          <w:bCs/>
          <w:iCs/>
          <w:szCs w:val="22"/>
          <w:lang w:val="sv-SE"/>
        </w:rPr>
        <w:t xml:space="preserve">u fiż-żewġ gruppi ta’ </w:t>
      </w:r>
      <w:r w:rsidR="00EA18B6" w:rsidRPr="005535CB">
        <w:rPr>
          <w:bCs/>
          <w:iCs/>
          <w:szCs w:val="22"/>
          <w:lang w:val="sv-SE"/>
        </w:rPr>
        <w:t>UFH.</w:t>
      </w:r>
    </w:p>
    <w:p w14:paraId="05D63A8F" w14:textId="77777777" w:rsidR="00EA18B6" w:rsidRPr="005535CB" w:rsidRDefault="00EA18B6" w:rsidP="00FD0421">
      <w:pPr>
        <w:pStyle w:val="EndnoteText"/>
        <w:numPr>
          <w:ilvl w:val="12"/>
          <w:numId w:val="0"/>
        </w:numPr>
        <w:rPr>
          <w:bCs/>
          <w:iCs/>
          <w:szCs w:val="22"/>
          <w:lang w:val="sv-SE"/>
        </w:rPr>
      </w:pPr>
    </w:p>
    <w:p w14:paraId="06912F28" w14:textId="22560EEC" w:rsidR="00EA18B6" w:rsidRPr="005535CB" w:rsidRDefault="00407904" w:rsidP="00FD0421">
      <w:pPr>
        <w:pStyle w:val="EndnoteText"/>
        <w:numPr>
          <w:ilvl w:val="12"/>
          <w:numId w:val="0"/>
        </w:numPr>
        <w:rPr>
          <w:bCs/>
          <w:iCs/>
          <w:szCs w:val="22"/>
          <w:lang w:val="sv-SE"/>
        </w:rPr>
      </w:pPr>
      <w:r w:rsidRPr="005535CB">
        <w:rPr>
          <w:szCs w:val="22"/>
          <w:lang w:val="sv-SE"/>
        </w:rPr>
        <w:t xml:space="preserve">Ir-riżultat primarju kien taħlita ta’ fsada iġġudikata </w:t>
      </w:r>
      <w:r w:rsidR="00131EDC" w:rsidRPr="005535CB">
        <w:rPr>
          <w:szCs w:val="22"/>
          <w:lang w:val="sv-SE"/>
        </w:rPr>
        <w:t>serja</w:t>
      </w:r>
      <w:r w:rsidRPr="005535CB">
        <w:rPr>
          <w:szCs w:val="22"/>
          <w:lang w:val="sv-SE"/>
        </w:rPr>
        <w:t xml:space="preserve"> jew </w:t>
      </w:r>
      <w:r w:rsidR="00131EDC" w:rsidRPr="005535CB">
        <w:rPr>
          <w:szCs w:val="22"/>
          <w:lang w:val="sv-SE"/>
        </w:rPr>
        <w:t xml:space="preserve">mhux serja </w:t>
      </w:r>
      <w:r w:rsidR="00651A02" w:rsidRPr="005535CB">
        <w:rPr>
          <w:szCs w:val="22"/>
          <w:lang w:val="sv-SE"/>
        </w:rPr>
        <w:t xml:space="preserve">madwar iż-żmien </w:t>
      </w:r>
      <w:r w:rsidR="006425A0" w:rsidRPr="005535CB">
        <w:rPr>
          <w:szCs w:val="22"/>
          <w:lang w:val="sv-SE"/>
        </w:rPr>
        <w:t xml:space="preserve">li jsir </w:t>
      </w:r>
      <w:r w:rsidRPr="005535CB">
        <w:rPr>
          <w:szCs w:val="22"/>
          <w:lang w:val="sv-SE"/>
        </w:rPr>
        <w:t>PCI (</w:t>
      </w:r>
      <w:r w:rsidR="006425A0" w:rsidRPr="005535CB">
        <w:rPr>
          <w:szCs w:val="22"/>
          <w:lang w:val="sv-SE"/>
        </w:rPr>
        <w:t>iddefinit</w:t>
      </w:r>
      <w:r w:rsidR="00C21180" w:rsidRPr="005535CB">
        <w:rPr>
          <w:szCs w:val="22"/>
          <w:lang w:val="sv-SE"/>
        </w:rPr>
        <w:t xml:space="preserve"> bħala ż-żmien ta’ randomisation sa 48 siegħa wara PCI)</w:t>
      </w:r>
      <w:r w:rsidRPr="005535CB">
        <w:rPr>
          <w:szCs w:val="22"/>
          <w:lang w:val="sv-SE"/>
        </w:rPr>
        <w:t xml:space="preserve">, jew kumplikazzjonijiet </w:t>
      </w:r>
      <w:r w:rsidR="00131EDC" w:rsidRPr="005535CB">
        <w:rPr>
          <w:szCs w:val="22"/>
          <w:lang w:val="sv-SE"/>
        </w:rPr>
        <w:t xml:space="preserve">serji </w:t>
      </w:r>
      <w:r w:rsidRPr="005535CB">
        <w:rPr>
          <w:szCs w:val="22"/>
          <w:lang w:val="sv-SE"/>
        </w:rPr>
        <w:t>fis-sit ta’ aċċess vaskulari.</w:t>
      </w:r>
    </w:p>
    <w:p w14:paraId="0ACAD5A5" w14:textId="77777777" w:rsidR="00EA18B6" w:rsidRPr="005535CB" w:rsidRDefault="00EA18B6" w:rsidP="00FD0421">
      <w:pPr>
        <w:pStyle w:val="EndnoteText"/>
        <w:numPr>
          <w:ilvl w:val="12"/>
          <w:numId w:val="0"/>
        </w:numPr>
        <w:rPr>
          <w:bCs/>
          <w:iCs/>
          <w:szCs w:val="22"/>
          <w:lang w:val="sv-SE"/>
        </w:rPr>
      </w:pPr>
    </w:p>
    <w:tbl>
      <w:tblPr>
        <w:tblW w:w="8772" w:type="dxa"/>
        <w:tblLayout w:type="fixed"/>
        <w:tblLook w:val="0000" w:firstRow="0" w:lastRow="0" w:firstColumn="0" w:lastColumn="0" w:noHBand="0" w:noVBand="0"/>
      </w:tblPr>
      <w:tblGrid>
        <w:gridCol w:w="2977"/>
        <w:gridCol w:w="1559"/>
        <w:gridCol w:w="1843"/>
        <w:gridCol w:w="1559"/>
        <w:gridCol w:w="834"/>
      </w:tblGrid>
      <w:tr w:rsidR="00EA18B6" w:rsidRPr="005535CB" w14:paraId="27BA87BB" w14:textId="77777777" w:rsidTr="006237EE">
        <w:trPr>
          <w:trHeight w:val="20"/>
        </w:trPr>
        <w:tc>
          <w:tcPr>
            <w:tcW w:w="2977" w:type="dxa"/>
            <w:vMerge w:val="restart"/>
            <w:tcBorders>
              <w:top w:val="single" w:sz="4" w:space="0" w:color="auto"/>
              <w:left w:val="single" w:sz="4" w:space="0" w:color="auto"/>
              <w:right w:val="single" w:sz="4" w:space="0" w:color="auto"/>
            </w:tcBorders>
          </w:tcPr>
          <w:p w14:paraId="2272D2B1" w14:textId="77777777" w:rsidR="00EA18B6" w:rsidRPr="006237EE" w:rsidRDefault="00EA18B6" w:rsidP="00FD0421">
            <w:pPr>
              <w:pStyle w:val="tabletextNS"/>
              <w:keepNext/>
              <w:keepLines/>
              <w:jc w:val="both"/>
              <w:rPr>
                <w:rFonts w:ascii="Times New Roman" w:hAnsi="Times New Roman"/>
                <w:sz w:val="20"/>
                <w:szCs w:val="20"/>
                <w:lang w:val="sv-SE" w:eastAsia="en-US"/>
              </w:rPr>
            </w:pPr>
          </w:p>
          <w:p w14:paraId="2A09892C" w14:textId="77777777" w:rsidR="00EA18B6" w:rsidRPr="006237EE" w:rsidRDefault="00C21180" w:rsidP="00FD0421">
            <w:pPr>
              <w:pStyle w:val="tabletextNS"/>
              <w:keepNext/>
              <w:keepLines/>
              <w:jc w:val="both"/>
              <w:rPr>
                <w:rFonts w:ascii="Times New Roman" w:hAnsi="Times New Roman"/>
                <w:sz w:val="20"/>
                <w:szCs w:val="20"/>
                <w:lang w:eastAsia="en-US"/>
              </w:rPr>
            </w:pPr>
            <w:proofErr w:type="spellStart"/>
            <w:r w:rsidRPr="006237EE">
              <w:rPr>
                <w:rFonts w:ascii="Times New Roman" w:hAnsi="Times New Roman"/>
                <w:sz w:val="20"/>
                <w:szCs w:val="20"/>
                <w:lang w:eastAsia="en-US"/>
              </w:rPr>
              <w:t>Riżultati</w:t>
            </w:r>
            <w:proofErr w:type="spellEnd"/>
          </w:p>
        </w:tc>
        <w:tc>
          <w:tcPr>
            <w:tcW w:w="3402" w:type="dxa"/>
            <w:gridSpan w:val="2"/>
            <w:tcBorders>
              <w:top w:val="single" w:sz="4" w:space="0" w:color="auto"/>
              <w:left w:val="single" w:sz="4" w:space="0" w:color="auto"/>
              <w:bottom w:val="single" w:sz="4" w:space="0" w:color="auto"/>
              <w:right w:val="single" w:sz="4" w:space="0" w:color="auto"/>
            </w:tcBorders>
          </w:tcPr>
          <w:p w14:paraId="4AE031A7" w14:textId="77777777" w:rsidR="00EA18B6" w:rsidRPr="006237EE" w:rsidRDefault="00EA18B6" w:rsidP="00FD0421">
            <w:pPr>
              <w:pStyle w:val="tabletextNS"/>
              <w:keepNext/>
              <w:keepLines/>
              <w:jc w:val="center"/>
              <w:rPr>
                <w:rFonts w:ascii="Times New Roman" w:hAnsi="Times New Roman"/>
                <w:sz w:val="20"/>
                <w:szCs w:val="20"/>
                <w:lang w:eastAsia="en-US"/>
              </w:rPr>
            </w:pPr>
            <w:proofErr w:type="spellStart"/>
            <w:r w:rsidRPr="006237EE">
              <w:rPr>
                <w:rFonts w:ascii="Times New Roman" w:hAnsi="Times New Roman"/>
                <w:sz w:val="20"/>
                <w:szCs w:val="20"/>
                <w:lang w:eastAsia="en-US"/>
              </w:rPr>
              <w:t>In</w:t>
            </w:r>
            <w:r w:rsidR="00C21180" w:rsidRPr="006237EE">
              <w:rPr>
                <w:rFonts w:ascii="Times New Roman" w:hAnsi="Times New Roman"/>
                <w:sz w:val="20"/>
                <w:szCs w:val="20"/>
                <w:lang w:eastAsia="en-US"/>
              </w:rPr>
              <w:t>ċidenza</w:t>
            </w:r>
            <w:proofErr w:type="spellEnd"/>
          </w:p>
        </w:tc>
        <w:tc>
          <w:tcPr>
            <w:tcW w:w="1559" w:type="dxa"/>
            <w:vMerge w:val="restart"/>
            <w:tcBorders>
              <w:top w:val="single" w:sz="4" w:space="0" w:color="auto"/>
              <w:left w:val="single" w:sz="4" w:space="0" w:color="auto"/>
              <w:right w:val="single" w:sz="4" w:space="0" w:color="auto"/>
            </w:tcBorders>
          </w:tcPr>
          <w:p w14:paraId="15DDB740" w14:textId="77777777" w:rsidR="00EA18B6" w:rsidRPr="006237EE" w:rsidRDefault="00C21180" w:rsidP="00FD0421">
            <w:pPr>
              <w:pStyle w:val="tabletextNS"/>
              <w:keepNext/>
              <w:keepLines/>
              <w:jc w:val="center"/>
              <w:rPr>
                <w:rFonts w:ascii="Times New Roman" w:hAnsi="Times New Roman"/>
                <w:sz w:val="20"/>
                <w:szCs w:val="20"/>
                <w:lang w:eastAsia="en-US"/>
              </w:rPr>
            </w:pPr>
            <w:proofErr w:type="spellStart"/>
            <w:r w:rsidRPr="006237EE">
              <w:rPr>
                <w:rFonts w:ascii="Times New Roman" w:hAnsi="Times New Roman"/>
                <w:sz w:val="20"/>
                <w:szCs w:val="20"/>
                <w:lang w:eastAsia="en-US"/>
              </w:rPr>
              <w:t>Proporzjon</w:t>
            </w:r>
            <w:proofErr w:type="spellEnd"/>
            <w:r w:rsidRPr="006237EE">
              <w:rPr>
                <w:rFonts w:ascii="Times New Roman" w:hAnsi="Times New Roman"/>
                <w:sz w:val="20"/>
                <w:szCs w:val="20"/>
                <w:lang w:eastAsia="en-US"/>
              </w:rPr>
              <w:t xml:space="preserve"> ta’ probabbiltà</w:t>
            </w:r>
            <w:r w:rsidR="00EA18B6" w:rsidRPr="006237EE">
              <w:rPr>
                <w:rFonts w:ascii="Times New Roman" w:hAnsi="Times New Roman"/>
                <w:sz w:val="20"/>
                <w:szCs w:val="20"/>
                <w:vertAlign w:val="superscript"/>
                <w:lang w:eastAsia="en-US"/>
              </w:rPr>
              <w:t>1</w:t>
            </w:r>
            <w:r w:rsidR="00EA18B6" w:rsidRPr="006237EE">
              <w:rPr>
                <w:rFonts w:ascii="Times New Roman" w:hAnsi="Times New Roman"/>
                <w:sz w:val="20"/>
                <w:szCs w:val="20"/>
                <w:lang w:eastAsia="en-US"/>
              </w:rPr>
              <w:t xml:space="preserve"> (95%CI)</w:t>
            </w:r>
          </w:p>
        </w:tc>
        <w:tc>
          <w:tcPr>
            <w:tcW w:w="834" w:type="dxa"/>
            <w:vMerge w:val="restart"/>
            <w:tcBorders>
              <w:top w:val="single" w:sz="4" w:space="0" w:color="auto"/>
              <w:left w:val="single" w:sz="4" w:space="0" w:color="auto"/>
              <w:right w:val="single" w:sz="4" w:space="0" w:color="auto"/>
            </w:tcBorders>
          </w:tcPr>
          <w:p w14:paraId="75CBD515" w14:textId="77777777" w:rsidR="00EA18B6" w:rsidRPr="006237EE" w:rsidRDefault="00C21180" w:rsidP="00FD0421">
            <w:pPr>
              <w:pStyle w:val="tabletextNS"/>
              <w:keepNext/>
              <w:keepLines/>
              <w:jc w:val="center"/>
              <w:rPr>
                <w:rFonts w:ascii="Times New Roman" w:hAnsi="Times New Roman"/>
                <w:sz w:val="20"/>
                <w:szCs w:val="20"/>
                <w:lang w:eastAsia="en-US"/>
              </w:rPr>
            </w:pPr>
            <w:proofErr w:type="spellStart"/>
            <w:r w:rsidRPr="006237EE">
              <w:rPr>
                <w:rFonts w:ascii="Times New Roman" w:hAnsi="Times New Roman"/>
                <w:sz w:val="20"/>
                <w:szCs w:val="20"/>
                <w:lang w:eastAsia="en-US"/>
              </w:rPr>
              <w:t>valur</w:t>
            </w:r>
            <w:proofErr w:type="spellEnd"/>
            <w:r w:rsidRPr="006237EE">
              <w:rPr>
                <w:rFonts w:ascii="Times New Roman" w:hAnsi="Times New Roman"/>
                <w:sz w:val="20"/>
                <w:szCs w:val="20"/>
                <w:lang w:eastAsia="en-US"/>
              </w:rPr>
              <w:t xml:space="preserve"> p</w:t>
            </w:r>
          </w:p>
        </w:tc>
      </w:tr>
      <w:tr w:rsidR="00EA18B6" w:rsidRPr="00893937" w14:paraId="6694BAF4" w14:textId="77777777" w:rsidTr="006237EE">
        <w:trPr>
          <w:trHeight w:val="20"/>
        </w:trPr>
        <w:tc>
          <w:tcPr>
            <w:tcW w:w="2977" w:type="dxa"/>
            <w:vMerge/>
            <w:tcBorders>
              <w:left w:val="single" w:sz="4" w:space="0" w:color="auto"/>
              <w:bottom w:val="single" w:sz="4" w:space="0" w:color="auto"/>
              <w:right w:val="single" w:sz="4" w:space="0" w:color="auto"/>
            </w:tcBorders>
          </w:tcPr>
          <w:p w14:paraId="39F5E993" w14:textId="77777777" w:rsidR="00EA18B6" w:rsidRPr="006237EE" w:rsidRDefault="00EA18B6" w:rsidP="00FD0421">
            <w:pPr>
              <w:pStyle w:val="tabletextNS"/>
              <w:keepNext/>
              <w:keepLines/>
              <w:jc w:val="both"/>
              <w:rPr>
                <w:rFonts w:ascii="Times New Roman" w:hAnsi="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A0E81AC" w14:textId="77777777" w:rsidR="00EA18B6" w:rsidRPr="006237EE" w:rsidRDefault="00C21180" w:rsidP="00FD0421">
            <w:pPr>
              <w:pStyle w:val="tabletextNS"/>
              <w:keepNext/>
              <w:keepLines/>
              <w:jc w:val="center"/>
              <w:rPr>
                <w:rFonts w:ascii="Times New Roman" w:hAnsi="Times New Roman"/>
                <w:sz w:val="20"/>
                <w:szCs w:val="20"/>
                <w:lang w:val="sv-SE" w:eastAsia="en-US"/>
              </w:rPr>
            </w:pPr>
            <w:r w:rsidRPr="006237EE">
              <w:rPr>
                <w:rFonts w:ascii="Times New Roman" w:hAnsi="Times New Roman"/>
                <w:sz w:val="20"/>
                <w:szCs w:val="20"/>
                <w:lang w:val="sv-SE" w:eastAsia="en-US"/>
              </w:rPr>
              <w:t xml:space="preserve">Doża baxxa ta’ </w:t>
            </w:r>
            <w:r w:rsidR="00EA18B6" w:rsidRPr="006237EE">
              <w:rPr>
                <w:rFonts w:ascii="Times New Roman" w:hAnsi="Times New Roman"/>
                <w:sz w:val="20"/>
                <w:szCs w:val="20"/>
                <w:lang w:val="sv-SE" w:eastAsia="en-US"/>
              </w:rPr>
              <w:t>UFH</w:t>
            </w:r>
          </w:p>
          <w:p w14:paraId="09917216" w14:textId="77777777" w:rsidR="00EA18B6" w:rsidRPr="006237EE" w:rsidRDefault="00EA18B6" w:rsidP="00FD0421">
            <w:pPr>
              <w:pStyle w:val="tabletextNS"/>
              <w:keepNext/>
              <w:keepLines/>
              <w:jc w:val="center"/>
              <w:rPr>
                <w:rFonts w:ascii="Times New Roman" w:hAnsi="Times New Roman"/>
                <w:sz w:val="20"/>
                <w:szCs w:val="20"/>
                <w:lang w:val="sv-SE" w:eastAsia="en-US"/>
              </w:rPr>
            </w:pPr>
            <w:r w:rsidRPr="006237EE">
              <w:rPr>
                <w:rFonts w:ascii="Times New Roman" w:hAnsi="Times New Roman"/>
                <w:sz w:val="20"/>
                <w:szCs w:val="20"/>
                <w:lang w:val="sv-SE" w:eastAsia="en-US"/>
              </w:rPr>
              <w:t>N = 1024</w:t>
            </w:r>
          </w:p>
        </w:tc>
        <w:tc>
          <w:tcPr>
            <w:tcW w:w="1843" w:type="dxa"/>
            <w:tcBorders>
              <w:top w:val="single" w:sz="4" w:space="0" w:color="auto"/>
              <w:left w:val="single" w:sz="4" w:space="0" w:color="auto"/>
              <w:bottom w:val="single" w:sz="4" w:space="0" w:color="auto"/>
              <w:right w:val="single" w:sz="4" w:space="0" w:color="auto"/>
            </w:tcBorders>
          </w:tcPr>
          <w:p w14:paraId="2BD27E3A" w14:textId="77777777" w:rsidR="00EA18B6" w:rsidRPr="006237EE" w:rsidRDefault="00C21180" w:rsidP="00FD0421">
            <w:pPr>
              <w:pStyle w:val="tabletextNS"/>
              <w:keepNext/>
              <w:keepLines/>
              <w:jc w:val="center"/>
              <w:rPr>
                <w:rFonts w:ascii="Times New Roman" w:hAnsi="Times New Roman"/>
                <w:sz w:val="20"/>
                <w:szCs w:val="20"/>
                <w:lang w:val="sv-SE" w:eastAsia="en-US"/>
              </w:rPr>
            </w:pPr>
            <w:r w:rsidRPr="006237EE">
              <w:rPr>
                <w:rFonts w:ascii="Times New Roman" w:hAnsi="Times New Roman"/>
                <w:sz w:val="20"/>
                <w:szCs w:val="20"/>
                <w:lang w:val="sv-SE" w:eastAsia="en-US"/>
              </w:rPr>
              <w:t xml:space="preserve">Doża standard ta’ </w:t>
            </w:r>
            <w:r w:rsidR="00EA18B6" w:rsidRPr="006237EE">
              <w:rPr>
                <w:rFonts w:ascii="Times New Roman" w:hAnsi="Times New Roman"/>
                <w:sz w:val="20"/>
                <w:szCs w:val="20"/>
                <w:lang w:val="sv-SE" w:eastAsia="en-US"/>
              </w:rPr>
              <w:t>UFH</w:t>
            </w:r>
          </w:p>
          <w:p w14:paraId="45412E71" w14:textId="77777777" w:rsidR="00EA18B6" w:rsidRPr="006237EE" w:rsidRDefault="00EA18B6" w:rsidP="00FD0421">
            <w:pPr>
              <w:pStyle w:val="tabletextNS"/>
              <w:keepNext/>
              <w:keepLines/>
              <w:jc w:val="center"/>
              <w:rPr>
                <w:rFonts w:ascii="Times New Roman" w:hAnsi="Times New Roman"/>
                <w:sz w:val="20"/>
                <w:szCs w:val="20"/>
                <w:lang w:val="sv-SE" w:eastAsia="en-US"/>
              </w:rPr>
            </w:pPr>
            <w:r w:rsidRPr="006237EE">
              <w:rPr>
                <w:rFonts w:ascii="Times New Roman" w:hAnsi="Times New Roman"/>
                <w:sz w:val="20"/>
                <w:szCs w:val="20"/>
                <w:lang w:val="sv-SE" w:eastAsia="en-US"/>
              </w:rPr>
              <w:t>N = 1002</w:t>
            </w:r>
          </w:p>
        </w:tc>
        <w:tc>
          <w:tcPr>
            <w:tcW w:w="1559" w:type="dxa"/>
            <w:vMerge/>
            <w:tcBorders>
              <w:left w:val="single" w:sz="4" w:space="0" w:color="auto"/>
              <w:bottom w:val="single" w:sz="4" w:space="0" w:color="auto"/>
              <w:right w:val="single" w:sz="4" w:space="0" w:color="auto"/>
            </w:tcBorders>
          </w:tcPr>
          <w:p w14:paraId="709F87CE" w14:textId="77777777" w:rsidR="00EA18B6" w:rsidRPr="006237EE" w:rsidRDefault="00EA18B6" w:rsidP="00FD0421">
            <w:pPr>
              <w:pStyle w:val="tabletextNS"/>
              <w:keepNext/>
              <w:keepLines/>
              <w:jc w:val="center"/>
              <w:rPr>
                <w:rFonts w:ascii="Times New Roman" w:hAnsi="Times New Roman"/>
                <w:sz w:val="20"/>
                <w:szCs w:val="20"/>
                <w:lang w:val="sv-SE" w:eastAsia="en-US"/>
              </w:rPr>
            </w:pPr>
          </w:p>
        </w:tc>
        <w:tc>
          <w:tcPr>
            <w:tcW w:w="834" w:type="dxa"/>
            <w:vMerge/>
            <w:tcBorders>
              <w:left w:val="single" w:sz="4" w:space="0" w:color="auto"/>
              <w:bottom w:val="single" w:sz="4" w:space="0" w:color="auto"/>
              <w:right w:val="single" w:sz="4" w:space="0" w:color="auto"/>
            </w:tcBorders>
          </w:tcPr>
          <w:p w14:paraId="3329D31C" w14:textId="77777777" w:rsidR="00EA18B6" w:rsidRPr="006237EE" w:rsidRDefault="00EA18B6" w:rsidP="00FD0421">
            <w:pPr>
              <w:pStyle w:val="tabletextNS"/>
              <w:keepNext/>
              <w:keepLines/>
              <w:jc w:val="center"/>
              <w:rPr>
                <w:rFonts w:ascii="Times New Roman" w:hAnsi="Times New Roman"/>
                <w:sz w:val="20"/>
                <w:szCs w:val="20"/>
                <w:lang w:val="sv-SE" w:eastAsia="en-US"/>
              </w:rPr>
            </w:pPr>
          </w:p>
        </w:tc>
      </w:tr>
      <w:tr w:rsidR="00EA18B6" w:rsidRPr="005535CB" w14:paraId="4E843E01" w14:textId="77777777" w:rsidTr="006237EE">
        <w:trPr>
          <w:trHeight w:val="20"/>
        </w:trPr>
        <w:tc>
          <w:tcPr>
            <w:tcW w:w="2977" w:type="dxa"/>
            <w:tcBorders>
              <w:top w:val="single" w:sz="4" w:space="0" w:color="auto"/>
              <w:left w:val="single" w:sz="4" w:space="0" w:color="auto"/>
              <w:right w:val="single" w:sz="4" w:space="0" w:color="auto"/>
            </w:tcBorders>
          </w:tcPr>
          <w:p w14:paraId="72D4FE0D" w14:textId="77777777" w:rsidR="00EA18B6" w:rsidRPr="006237EE" w:rsidRDefault="00131EDC" w:rsidP="00FD0421">
            <w:pPr>
              <w:pStyle w:val="tabletextNS"/>
              <w:keepNext/>
              <w:rPr>
                <w:rFonts w:ascii="Times New Roman" w:hAnsi="Times New Roman"/>
                <w:sz w:val="20"/>
                <w:szCs w:val="20"/>
                <w:lang w:eastAsia="en-US"/>
              </w:rPr>
            </w:pPr>
            <w:proofErr w:type="spellStart"/>
            <w:r w:rsidRPr="006237EE">
              <w:rPr>
                <w:rFonts w:ascii="Times New Roman" w:hAnsi="Times New Roman"/>
                <w:sz w:val="20"/>
                <w:szCs w:val="20"/>
                <w:lang w:eastAsia="en-US"/>
              </w:rPr>
              <w:t>Primarji</w:t>
            </w:r>
            <w:proofErr w:type="spellEnd"/>
          </w:p>
        </w:tc>
        <w:tc>
          <w:tcPr>
            <w:tcW w:w="1559" w:type="dxa"/>
            <w:tcBorders>
              <w:top w:val="single" w:sz="4" w:space="0" w:color="auto"/>
              <w:left w:val="single" w:sz="4" w:space="0" w:color="auto"/>
              <w:right w:val="single" w:sz="4" w:space="0" w:color="auto"/>
            </w:tcBorders>
          </w:tcPr>
          <w:p w14:paraId="702329A3" w14:textId="77777777" w:rsidR="00EA18B6" w:rsidRPr="006237EE" w:rsidRDefault="00EA18B6" w:rsidP="00FD0421">
            <w:pPr>
              <w:pStyle w:val="tabletextNS"/>
              <w:keepNext/>
              <w:jc w:val="center"/>
              <w:rPr>
                <w:rFonts w:ascii="Times New Roman" w:hAnsi="Times New Roman"/>
                <w:sz w:val="20"/>
                <w:szCs w:val="20"/>
                <w:lang w:eastAsia="en-US"/>
              </w:rPr>
            </w:pPr>
          </w:p>
        </w:tc>
        <w:tc>
          <w:tcPr>
            <w:tcW w:w="1843" w:type="dxa"/>
            <w:tcBorders>
              <w:top w:val="single" w:sz="4" w:space="0" w:color="auto"/>
              <w:left w:val="single" w:sz="4" w:space="0" w:color="auto"/>
              <w:right w:val="single" w:sz="4" w:space="0" w:color="auto"/>
            </w:tcBorders>
          </w:tcPr>
          <w:p w14:paraId="1001483B" w14:textId="77777777" w:rsidR="00EA18B6" w:rsidRPr="006237EE" w:rsidRDefault="00EA18B6" w:rsidP="00FD0421">
            <w:pPr>
              <w:pStyle w:val="tabletextNS"/>
              <w:keepNext/>
              <w:jc w:val="center"/>
              <w:rPr>
                <w:rFonts w:ascii="Times New Roman" w:hAnsi="Times New Roman"/>
                <w:sz w:val="20"/>
                <w:szCs w:val="20"/>
                <w:lang w:eastAsia="en-US"/>
              </w:rPr>
            </w:pPr>
          </w:p>
        </w:tc>
        <w:tc>
          <w:tcPr>
            <w:tcW w:w="1559" w:type="dxa"/>
            <w:tcBorders>
              <w:top w:val="single" w:sz="4" w:space="0" w:color="auto"/>
              <w:left w:val="single" w:sz="4" w:space="0" w:color="auto"/>
              <w:right w:val="single" w:sz="4" w:space="0" w:color="auto"/>
            </w:tcBorders>
          </w:tcPr>
          <w:p w14:paraId="1C3CB635" w14:textId="77777777" w:rsidR="00EA18B6" w:rsidRPr="006237EE" w:rsidRDefault="00EA18B6" w:rsidP="00FD0421">
            <w:pPr>
              <w:pStyle w:val="tabletextNS"/>
              <w:keepNext/>
              <w:jc w:val="center"/>
              <w:rPr>
                <w:rFonts w:ascii="Times New Roman" w:hAnsi="Times New Roman"/>
                <w:sz w:val="20"/>
                <w:szCs w:val="20"/>
                <w:lang w:eastAsia="en-US"/>
              </w:rPr>
            </w:pPr>
          </w:p>
        </w:tc>
        <w:tc>
          <w:tcPr>
            <w:tcW w:w="834" w:type="dxa"/>
            <w:tcBorders>
              <w:top w:val="single" w:sz="4" w:space="0" w:color="auto"/>
              <w:left w:val="single" w:sz="4" w:space="0" w:color="auto"/>
              <w:right w:val="single" w:sz="4" w:space="0" w:color="auto"/>
            </w:tcBorders>
          </w:tcPr>
          <w:p w14:paraId="6026E0A0" w14:textId="77777777" w:rsidR="00EA18B6" w:rsidRPr="006237EE" w:rsidRDefault="00EA18B6" w:rsidP="00FD0421">
            <w:pPr>
              <w:pStyle w:val="tabletextNS"/>
              <w:keepNext/>
              <w:jc w:val="center"/>
              <w:rPr>
                <w:rFonts w:ascii="Times New Roman" w:hAnsi="Times New Roman"/>
                <w:sz w:val="20"/>
                <w:szCs w:val="20"/>
                <w:lang w:eastAsia="en-US"/>
              </w:rPr>
            </w:pPr>
          </w:p>
        </w:tc>
      </w:tr>
      <w:tr w:rsidR="00EA18B6" w:rsidRPr="005535CB" w14:paraId="01246011" w14:textId="77777777" w:rsidTr="006237EE">
        <w:trPr>
          <w:trHeight w:val="20"/>
        </w:trPr>
        <w:tc>
          <w:tcPr>
            <w:tcW w:w="2977" w:type="dxa"/>
            <w:tcBorders>
              <w:left w:val="single" w:sz="4" w:space="0" w:color="auto"/>
              <w:bottom w:val="single" w:sz="4" w:space="0" w:color="auto"/>
              <w:right w:val="single" w:sz="4" w:space="0" w:color="auto"/>
            </w:tcBorders>
          </w:tcPr>
          <w:p w14:paraId="424B8B13" w14:textId="77777777" w:rsidR="00EA18B6" w:rsidRPr="006237EE" w:rsidRDefault="00131EDC" w:rsidP="00FD0421">
            <w:pPr>
              <w:pStyle w:val="tabletextNS"/>
              <w:keepNext/>
              <w:rPr>
                <w:rFonts w:ascii="Times New Roman" w:hAnsi="Times New Roman"/>
                <w:sz w:val="20"/>
                <w:szCs w:val="20"/>
                <w:lang w:eastAsia="en-US"/>
              </w:rPr>
            </w:pPr>
            <w:proofErr w:type="spellStart"/>
            <w:r w:rsidRPr="006237EE">
              <w:rPr>
                <w:rFonts w:ascii="Times New Roman" w:hAnsi="Times New Roman"/>
                <w:sz w:val="20"/>
                <w:szCs w:val="20"/>
                <w:lang w:eastAsia="en-US"/>
              </w:rPr>
              <w:t>Fsada</w:t>
            </w:r>
            <w:proofErr w:type="spellEnd"/>
            <w:r w:rsidRPr="006237EE">
              <w:rPr>
                <w:rFonts w:ascii="Times New Roman" w:hAnsi="Times New Roman"/>
                <w:sz w:val="20"/>
                <w:szCs w:val="20"/>
                <w:lang w:eastAsia="en-US"/>
              </w:rPr>
              <w:t xml:space="preserve"> serja jew </w:t>
            </w:r>
            <w:proofErr w:type="spellStart"/>
            <w:r w:rsidRPr="006237EE">
              <w:rPr>
                <w:rFonts w:ascii="Times New Roman" w:hAnsi="Times New Roman"/>
                <w:sz w:val="20"/>
                <w:szCs w:val="20"/>
                <w:lang w:eastAsia="en-US"/>
              </w:rPr>
              <w:t>mhux</w:t>
            </w:r>
            <w:proofErr w:type="spellEnd"/>
            <w:r w:rsidRPr="006237EE">
              <w:rPr>
                <w:rFonts w:ascii="Times New Roman" w:hAnsi="Times New Roman"/>
                <w:sz w:val="20"/>
                <w:szCs w:val="20"/>
                <w:lang w:eastAsia="en-US"/>
              </w:rPr>
              <w:t xml:space="preserve"> serja </w:t>
            </w:r>
            <w:proofErr w:type="spellStart"/>
            <w:r w:rsidR="00651A02" w:rsidRPr="006237EE">
              <w:rPr>
                <w:rFonts w:ascii="Times New Roman" w:hAnsi="Times New Roman"/>
                <w:sz w:val="20"/>
                <w:szCs w:val="20"/>
                <w:lang w:eastAsia="en-US"/>
              </w:rPr>
              <w:t>madwar</w:t>
            </w:r>
            <w:proofErr w:type="spellEnd"/>
            <w:r w:rsidR="00651A02" w:rsidRPr="006237EE">
              <w:rPr>
                <w:rFonts w:ascii="Times New Roman" w:hAnsi="Times New Roman"/>
                <w:sz w:val="20"/>
                <w:szCs w:val="20"/>
                <w:lang w:eastAsia="en-US"/>
              </w:rPr>
              <w:t xml:space="preserve"> </w:t>
            </w:r>
            <w:proofErr w:type="spellStart"/>
            <w:r w:rsidR="00651A02" w:rsidRPr="006237EE">
              <w:rPr>
                <w:rFonts w:ascii="Times New Roman" w:hAnsi="Times New Roman"/>
                <w:sz w:val="20"/>
                <w:szCs w:val="20"/>
                <w:lang w:eastAsia="en-US"/>
              </w:rPr>
              <w:t>iż-żmien</w:t>
            </w:r>
            <w:proofErr w:type="spellEnd"/>
            <w:r w:rsidR="00651A02" w:rsidRPr="006237EE">
              <w:rPr>
                <w:rFonts w:ascii="Times New Roman" w:hAnsi="Times New Roman"/>
                <w:sz w:val="20"/>
                <w:szCs w:val="20"/>
                <w:lang w:eastAsia="en-US"/>
              </w:rPr>
              <w:t xml:space="preserve"> </w:t>
            </w:r>
            <w:r w:rsidR="006425A0" w:rsidRPr="006237EE">
              <w:rPr>
                <w:rFonts w:ascii="Times New Roman" w:hAnsi="Times New Roman"/>
                <w:sz w:val="20"/>
                <w:szCs w:val="20"/>
                <w:lang w:eastAsia="en-US"/>
              </w:rPr>
              <w:t xml:space="preserve">li </w:t>
            </w:r>
            <w:proofErr w:type="spellStart"/>
            <w:r w:rsidR="006425A0" w:rsidRPr="006237EE">
              <w:rPr>
                <w:rFonts w:ascii="Times New Roman" w:hAnsi="Times New Roman"/>
                <w:sz w:val="20"/>
                <w:szCs w:val="20"/>
                <w:lang w:eastAsia="en-US"/>
              </w:rPr>
              <w:t>j</w:t>
            </w:r>
            <w:r w:rsidR="00651A02" w:rsidRPr="006237EE">
              <w:rPr>
                <w:rFonts w:ascii="Times New Roman" w:hAnsi="Times New Roman"/>
                <w:sz w:val="20"/>
                <w:szCs w:val="20"/>
                <w:lang w:eastAsia="en-US"/>
              </w:rPr>
              <w:t>sir</w:t>
            </w:r>
            <w:proofErr w:type="spellEnd"/>
            <w:r w:rsidRPr="006237EE">
              <w:rPr>
                <w:rFonts w:ascii="Times New Roman" w:hAnsi="Times New Roman"/>
                <w:sz w:val="20"/>
                <w:szCs w:val="20"/>
                <w:lang w:eastAsia="en-US"/>
              </w:rPr>
              <w:t xml:space="preserve"> PCI, jew </w:t>
            </w:r>
            <w:proofErr w:type="spellStart"/>
            <w:r w:rsidRPr="006237EE">
              <w:rPr>
                <w:rFonts w:ascii="Times New Roman" w:hAnsi="Times New Roman"/>
                <w:sz w:val="20"/>
                <w:szCs w:val="20"/>
                <w:lang w:eastAsia="en-US"/>
              </w:rPr>
              <w:t>kumplikazzjonijiet</w:t>
            </w:r>
            <w:proofErr w:type="spellEnd"/>
            <w:r w:rsidRPr="006237EE">
              <w:rPr>
                <w:rFonts w:ascii="Times New Roman" w:hAnsi="Times New Roman"/>
                <w:sz w:val="20"/>
                <w:szCs w:val="20"/>
                <w:lang w:eastAsia="en-US"/>
              </w:rPr>
              <w:t xml:space="preserve"> </w:t>
            </w:r>
            <w:proofErr w:type="spellStart"/>
            <w:r w:rsidRPr="006237EE">
              <w:rPr>
                <w:rFonts w:ascii="Times New Roman" w:hAnsi="Times New Roman"/>
                <w:sz w:val="20"/>
                <w:szCs w:val="20"/>
                <w:lang w:eastAsia="en-US"/>
              </w:rPr>
              <w:t>serji</w:t>
            </w:r>
            <w:proofErr w:type="spellEnd"/>
            <w:r w:rsidRPr="006237EE">
              <w:rPr>
                <w:rFonts w:ascii="Times New Roman" w:hAnsi="Times New Roman"/>
                <w:sz w:val="20"/>
                <w:szCs w:val="20"/>
                <w:lang w:eastAsia="en-US"/>
              </w:rPr>
              <w:t xml:space="preserve"> </w:t>
            </w:r>
            <w:proofErr w:type="spellStart"/>
            <w:r w:rsidRPr="006237EE">
              <w:rPr>
                <w:rFonts w:ascii="Times New Roman" w:hAnsi="Times New Roman"/>
                <w:sz w:val="20"/>
                <w:szCs w:val="20"/>
                <w:lang w:eastAsia="en-US"/>
              </w:rPr>
              <w:t>fis</w:t>
            </w:r>
            <w:proofErr w:type="spellEnd"/>
            <w:r w:rsidRPr="006237EE">
              <w:rPr>
                <w:rFonts w:ascii="Times New Roman" w:hAnsi="Times New Roman"/>
                <w:sz w:val="20"/>
                <w:szCs w:val="20"/>
                <w:lang w:eastAsia="en-US"/>
              </w:rPr>
              <w:t xml:space="preserve">-sit ta’ </w:t>
            </w:r>
            <w:proofErr w:type="spellStart"/>
            <w:r w:rsidRPr="006237EE">
              <w:rPr>
                <w:rFonts w:ascii="Times New Roman" w:hAnsi="Times New Roman"/>
                <w:sz w:val="20"/>
                <w:szCs w:val="20"/>
                <w:lang w:eastAsia="en-US"/>
              </w:rPr>
              <w:t>aċċess</w:t>
            </w:r>
            <w:proofErr w:type="spellEnd"/>
            <w:r w:rsidRPr="006237EE">
              <w:rPr>
                <w:rFonts w:ascii="Times New Roman" w:hAnsi="Times New Roman"/>
                <w:sz w:val="20"/>
                <w:szCs w:val="20"/>
                <w:lang w:eastAsia="en-US"/>
              </w:rPr>
              <w:t xml:space="preserve"> </w:t>
            </w:r>
            <w:proofErr w:type="spellStart"/>
            <w:r w:rsidRPr="006237EE">
              <w:rPr>
                <w:rFonts w:ascii="Times New Roman" w:hAnsi="Times New Roman"/>
                <w:sz w:val="20"/>
                <w:szCs w:val="20"/>
                <w:lang w:eastAsia="en-US"/>
              </w:rPr>
              <w:t>vaskulari</w:t>
            </w:r>
            <w:proofErr w:type="spellEnd"/>
          </w:p>
        </w:tc>
        <w:tc>
          <w:tcPr>
            <w:tcW w:w="1559" w:type="dxa"/>
            <w:tcBorders>
              <w:left w:val="single" w:sz="4" w:space="0" w:color="auto"/>
              <w:bottom w:val="single" w:sz="4" w:space="0" w:color="auto"/>
              <w:right w:val="single" w:sz="4" w:space="0" w:color="auto"/>
            </w:tcBorders>
          </w:tcPr>
          <w:p w14:paraId="67232227" w14:textId="77777777" w:rsidR="00EA18B6" w:rsidRPr="006237EE" w:rsidRDefault="00EA18B6" w:rsidP="00FD0421">
            <w:pPr>
              <w:pStyle w:val="tabletextNS"/>
              <w:keepNext/>
              <w:keepLines/>
              <w:jc w:val="center"/>
              <w:rPr>
                <w:rFonts w:ascii="Times New Roman" w:hAnsi="Times New Roman"/>
                <w:sz w:val="20"/>
                <w:szCs w:val="20"/>
                <w:lang w:eastAsia="en-US"/>
              </w:rPr>
            </w:pPr>
            <w:r w:rsidRPr="006237EE">
              <w:rPr>
                <w:rFonts w:ascii="Times New Roman" w:hAnsi="Times New Roman"/>
                <w:sz w:val="20"/>
                <w:szCs w:val="20"/>
                <w:lang w:eastAsia="en-US"/>
              </w:rPr>
              <w:t>4.7%</w:t>
            </w:r>
          </w:p>
        </w:tc>
        <w:tc>
          <w:tcPr>
            <w:tcW w:w="1843" w:type="dxa"/>
            <w:tcBorders>
              <w:left w:val="single" w:sz="4" w:space="0" w:color="auto"/>
              <w:bottom w:val="single" w:sz="4" w:space="0" w:color="auto"/>
              <w:right w:val="single" w:sz="4" w:space="0" w:color="auto"/>
            </w:tcBorders>
          </w:tcPr>
          <w:p w14:paraId="49E23298" w14:textId="77777777" w:rsidR="00EA18B6" w:rsidRPr="006237EE" w:rsidRDefault="00EA18B6" w:rsidP="00FD0421">
            <w:pPr>
              <w:pStyle w:val="tabletextNS"/>
              <w:keepNext/>
              <w:keepLines/>
              <w:jc w:val="center"/>
              <w:rPr>
                <w:rFonts w:ascii="Times New Roman" w:hAnsi="Times New Roman"/>
                <w:sz w:val="20"/>
                <w:szCs w:val="20"/>
                <w:lang w:eastAsia="en-US"/>
              </w:rPr>
            </w:pPr>
            <w:r w:rsidRPr="006237EE">
              <w:rPr>
                <w:rFonts w:ascii="Times New Roman" w:hAnsi="Times New Roman"/>
                <w:sz w:val="20"/>
                <w:szCs w:val="20"/>
                <w:lang w:eastAsia="en-US"/>
              </w:rPr>
              <w:t>5.8%</w:t>
            </w:r>
          </w:p>
        </w:tc>
        <w:tc>
          <w:tcPr>
            <w:tcW w:w="1559" w:type="dxa"/>
            <w:tcBorders>
              <w:left w:val="single" w:sz="4" w:space="0" w:color="auto"/>
              <w:bottom w:val="single" w:sz="4" w:space="0" w:color="auto"/>
              <w:right w:val="single" w:sz="4" w:space="0" w:color="auto"/>
            </w:tcBorders>
          </w:tcPr>
          <w:p w14:paraId="05BBD7CD" w14:textId="77777777" w:rsidR="00EA18B6" w:rsidRPr="006237EE" w:rsidRDefault="00EA18B6" w:rsidP="00FD0421">
            <w:pPr>
              <w:pStyle w:val="tabletextNS"/>
              <w:keepNext/>
              <w:jc w:val="center"/>
              <w:rPr>
                <w:rFonts w:ascii="Times New Roman" w:hAnsi="Times New Roman"/>
                <w:sz w:val="20"/>
                <w:szCs w:val="20"/>
                <w:highlight w:val="yellow"/>
                <w:lang w:eastAsia="en-US"/>
              </w:rPr>
            </w:pPr>
            <w:r w:rsidRPr="006237EE">
              <w:rPr>
                <w:rFonts w:ascii="Times New Roman" w:hAnsi="Times New Roman"/>
                <w:sz w:val="20"/>
                <w:szCs w:val="20"/>
                <w:lang w:eastAsia="en-US"/>
              </w:rPr>
              <w:t>0.80 (0.54, 1.19)</w:t>
            </w:r>
          </w:p>
        </w:tc>
        <w:tc>
          <w:tcPr>
            <w:tcW w:w="834" w:type="dxa"/>
            <w:tcBorders>
              <w:left w:val="single" w:sz="4" w:space="0" w:color="auto"/>
              <w:bottom w:val="single" w:sz="4" w:space="0" w:color="auto"/>
              <w:right w:val="single" w:sz="4" w:space="0" w:color="auto"/>
            </w:tcBorders>
          </w:tcPr>
          <w:p w14:paraId="12527A24" w14:textId="77777777" w:rsidR="00EA18B6" w:rsidRPr="006237EE" w:rsidRDefault="00EA18B6" w:rsidP="00FD0421">
            <w:pPr>
              <w:pStyle w:val="tabletextNS"/>
              <w:keepNext/>
              <w:jc w:val="center"/>
              <w:rPr>
                <w:rFonts w:ascii="Times New Roman" w:hAnsi="Times New Roman"/>
                <w:sz w:val="20"/>
                <w:szCs w:val="20"/>
                <w:highlight w:val="yellow"/>
                <w:lang w:eastAsia="en-US"/>
              </w:rPr>
            </w:pPr>
            <w:r w:rsidRPr="006237EE">
              <w:rPr>
                <w:rFonts w:ascii="Times New Roman" w:hAnsi="Times New Roman"/>
                <w:sz w:val="20"/>
                <w:szCs w:val="20"/>
                <w:lang w:eastAsia="en-US"/>
              </w:rPr>
              <w:t>0.267</w:t>
            </w:r>
          </w:p>
        </w:tc>
      </w:tr>
      <w:tr w:rsidR="00EA18B6" w:rsidRPr="005535CB" w14:paraId="129C09AA" w14:textId="77777777" w:rsidTr="006237EE">
        <w:trPr>
          <w:trHeight w:val="20"/>
        </w:trPr>
        <w:tc>
          <w:tcPr>
            <w:tcW w:w="2977" w:type="dxa"/>
            <w:tcBorders>
              <w:top w:val="single" w:sz="4" w:space="0" w:color="auto"/>
              <w:left w:val="single" w:sz="4" w:space="0" w:color="auto"/>
              <w:right w:val="single" w:sz="4" w:space="0" w:color="auto"/>
            </w:tcBorders>
          </w:tcPr>
          <w:p w14:paraId="6B862D5C" w14:textId="77777777" w:rsidR="00EA18B6" w:rsidRPr="006237EE" w:rsidRDefault="00131EDC" w:rsidP="00FD0421">
            <w:pPr>
              <w:pStyle w:val="tabletextNS"/>
              <w:keepNext/>
              <w:rPr>
                <w:rFonts w:ascii="Times New Roman" w:hAnsi="Times New Roman"/>
                <w:sz w:val="20"/>
                <w:szCs w:val="20"/>
                <w:lang w:eastAsia="en-US"/>
              </w:rPr>
            </w:pPr>
            <w:proofErr w:type="spellStart"/>
            <w:r w:rsidRPr="006237EE">
              <w:rPr>
                <w:rFonts w:ascii="Times New Roman" w:hAnsi="Times New Roman"/>
                <w:sz w:val="20"/>
                <w:szCs w:val="20"/>
                <w:lang w:eastAsia="en-US"/>
              </w:rPr>
              <w:t>Sekondarji</w:t>
            </w:r>
            <w:proofErr w:type="spellEnd"/>
          </w:p>
        </w:tc>
        <w:tc>
          <w:tcPr>
            <w:tcW w:w="1559" w:type="dxa"/>
            <w:tcBorders>
              <w:top w:val="single" w:sz="4" w:space="0" w:color="auto"/>
              <w:left w:val="single" w:sz="4" w:space="0" w:color="auto"/>
              <w:right w:val="single" w:sz="4" w:space="0" w:color="auto"/>
            </w:tcBorders>
          </w:tcPr>
          <w:p w14:paraId="158723AD" w14:textId="77777777" w:rsidR="00EA18B6" w:rsidRPr="006237EE" w:rsidRDefault="00EA18B6" w:rsidP="00FD0421">
            <w:pPr>
              <w:pStyle w:val="tabletextNS"/>
              <w:keepNext/>
              <w:keepLines/>
              <w:jc w:val="center"/>
              <w:rPr>
                <w:rFonts w:ascii="Times New Roman" w:hAnsi="Times New Roman"/>
                <w:sz w:val="20"/>
                <w:szCs w:val="20"/>
                <w:lang w:eastAsia="en-US"/>
              </w:rPr>
            </w:pPr>
          </w:p>
        </w:tc>
        <w:tc>
          <w:tcPr>
            <w:tcW w:w="1843" w:type="dxa"/>
            <w:tcBorders>
              <w:top w:val="single" w:sz="4" w:space="0" w:color="auto"/>
              <w:left w:val="single" w:sz="4" w:space="0" w:color="auto"/>
              <w:right w:val="single" w:sz="4" w:space="0" w:color="auto"/>
            </w:tcBorders>
          </w:tcPr>
          <w:p w14:paraId="7C706F99" w14:textId="77777777" w:rsidR="00EA18B6" w:rsidRPr="006237EE" w:rsidRDefault="00EA18B6" w:rsidP="00FD0421">
            <w:pPr>
              <w:pStyle w:val="tabletextNS"/>
              <w:keepNext/>
              <w:keepLines/>
              <w:jc w:val="center"/>
              <w:rPr>
                <w:rFonts w:ascii="Times New Roman" w:hAnsi="Times New Roman"/>
                <w:sz w:val="20"/>
                <w:szCs w:val="20"/>
                <w:lang w:eastAsia="en-US"/>
              </w:rPr>
            </w:pPr>
          </w:p>
        </w:tc>
        <w:tc>
          <w:tcPr>
            <w:tcW w:w="1559" w:type="dxa"/>
            <w:tcBorders>
              <w:top w:val="single" w:sz="4" w:space="0" w:color="auto"/>
              <w:left w:val="single" w:sz="4" w:space="0" w:color="auto"/>
              <w:right w:val="single" w:sz="4" w:space="0" w:color="auto"/>
            </w:tcBorders>
          </w:tcPr>
          <w:p w14:paraId="007632ED" w14:textId="77777777" w:rsidR="00EA18B6" w:rsidRPr="006237EE" w:rsidRDefault="00EA18B6" w:rsidP="00FD0421">
            <w:pPr>
              <w:pStyle w:val="tabletextNS"/>
              <w:keepNext/>
              <w:jc w:val="center"/>
              <w:rPr>
                <w:rFonts w:ascii="Times New Roman" w:hAnsi="Times New Roman"/>
                <w:sz w:val="20"/>
                <w:szCs w:val="20"/>
                <w:lang w:eastAsia="en-US"/>
              </w:rPr>
            </w:pPr>
          </w:p>
        </w:tc>
        <w:tc>
          <w:tcPr>
            <w:tcW w:w="834" w:type="dxa"/>
            <w:tcBorders>
              <w:top w:val="single" w:sz="4" w:space="0" w:color="auto"/>
              <w:left w:val="single" w:sz="4" w:space="0" w:color="auto"/>
              <w:right w:val="single" w:sz="4" w:space="0" w:color="auto"/>
            </w:tcBorders>
          </w:tcPr>
          <w:p w14:paraId="518C68C4" w14:textId="77777777" w:rsidR="00EA18B6" w:rsidRPr="006237EE" w:rsidRDefault="00EA18B6" w:rsidP="00FD0421">
            <w:pPr>
              <w:pStyle w:val="tabletextNS"/>
              <w:keepNext/>
              <w:jc w:val="center"/>
              <w:rPr>
                <w:rFonts w:ascii="Times New Roman" w:hAnsi="Times New Roman"/>
                <w:sz w:val="20"/>
                <w:szCs w:val="20"/>
                <w:lang w:eastAsia="en-US"/>
              </w:rPr>
            </w:pPr>
          </w:p>
        </w:tc>
      </w:tr>
      <w:tr w:rsidR="00EA18B6" w:rsidRPr="005535CB" w14:paraId="1C0F60C5" w14:textId="77777777" w:rsidTr="006237EE">
        <w:trPr>
          <w:trHeight w:val="20"/>
        </w:trPr>
        <w:tc>
          <w:tcPr>
            <w:tcW w:w="2977" w:type="dxa"/>
            <w:tcBorders>
              <w:left w:val="single" w:sz="4" w:space="0" w:color="auto"/>
              <w:right w:val="single" w:sz="4" w:space="0" w:color="auto"/>
            </w:tcBorders>
          </w:tcPr>
          <w:p w14:paraId="072B7143" w14:textId="77777777" w:rsidR="00EA18B6" w:rsidRPr="00B2714C" w:rsidRDefault="00131EDC" w:rsidP="00FD0421">
            <w:pPr>
              <w:pStyle w:val="tabletextNS"/>
              <w:keepNext/>
              <w:rPr>
                <w:rFonts w:ascii="Times New Roman" w:hAnsi="Times New Roman"/>
                <w:sz w:val="20"/>
                <w:szCs w:val="20"/>
                <w:lang w:val="fr-FR" w:eastAsia="en-US"/>
              </w:rPr>
            </w:pPr>
            <w:proofErr w:type="spellStart"/>
            <w:r w:rsidRPr="00B2714C">
              <w:rPr>
                <w:rFonts w:ascii="Times New Roman" w:hAnsi="Times New Roman"/>
                <w:sz w:val="20"/>
                <w:szCs w:val="20"/>
                <w:lang w:val="fr-FR" w:eastAsia="en-US"/>
              </w:rPr>
              <w:t>Fsada</w:t>
            </w:r>
            <w:proofErr w:type="spellEnd"/>
            <w:r w:rsidRPr="00B2714C">
              <w:rPr>
                <w:rFonts w:ascii="Times New Roman" w:hAnsi="Times New Roman"/>
                <w:sz w:val="20"/>
                <w:szCs w:val="20"/>
                <w:lang w:val="fr-FR" w:eastAsia="en-US"/>
              </w:rPr>
              <w:t xml:space="preserve"> </w:t>
            </w:r>
            <w:proofErr w:type="spellStart"/>
            <w:r w:rsidRPr="00B2714C">
              <w:rPr>
                <w:rFonts w:ascii="Times New Roman" w:hAnsi="Times New Roman"/>
                <w:sz w:val="20"/>
                <w:szCs w:val="20"/>
                <w:lang w:val="fr-FR" w:eastAsia="en-US"/>
              </w:rPr>
              <w:t>serja</w:t>
            </w:r>
            <w:proofErr w:type="spellEnd"/>
            <w:r w:rsidRPr="00B2714C">
              <w:rPr>
                <w:rFonts w:ascii="Times New Roman" w:hAnsi="Times New Roman"/>
                <w:sz w:val="20"/>
                <w:szCs w:val="20"/>
                <w:lang w:val="fr-FR" w:eastAsia="en-US"/>
              </w:rPr>
              <w:t xml:space="preserve"> </w:t>
            </w:r>
            <w:proofErr w:type="spellStart"/>
            <w:r w:rsidR="00651A02" w:rsidRPr="00B2714C">
              <w:rPr>
                <w:rFonts w:ascii="Times New Roman" w:hAnsi="Times New Roman"/>
                <w:sz w:val="20"/>
                <w:szCs w:val="20"/>
                <w:lang w:val="fr-FR" w:eastAsia="en-US"/>
              </w:rPr>
              <w:t>madwar</w:t>
            </w:r>
            <w:proofErr w:type="spellEnd"/>
            <w:r w:rsidR="00651A02" w:rsidRPr="00B2714C">
              <w:rPr>
                <w:rFonts w:ascii="Times New Roman" w:hAnsi="Times New Roman"/>
                <w:sz w:val="20"/>
                <w:szCs w:val="20"/>
                <w:lang w:val="fr-FR" w:eastAsia="en-US"/>
              </w:rPr>
              <w:t xml:space="preserve"> </w:t>
            </w:r>
            <w:proofErr w:type="spellStart"/>
            <w:r w:rsidR="00651A02" w:rsidRPr="00B2714C">
              <w:rPr>
                <w:rFonts w:ascii="Times New Roman" w:hAnsi="Times New Roman"/>
                <w:sz w:val="20"/>
                <w:szCs w:val="20"/>
                <w:lang w:val="fr-FR" w:eastAsia="en-US"/>
              </w:rPr>
              <w:t>iż-żmien</w:t>
            </w:r>
            <w:proofErr w:type="spellEnd"/>
            <w:r w:rsidR="00651A02" w:rsidRPr="00B2714C">
              <w:rPr>
                <w:rFonts w:ascii="Times New Roman" w:hAnsi="Times New Roman"/>
                <w:sz w:val="20"/>
                <w:szCs w:val="20"/>
                <w:lang w:val="fr-FR" w:eastAsia="en-US"/>
              </w:rPr>
              <w:t xml:space="preserve"> </w:t>
            </w:r>
            <w:r w:rsidR="006425A0" w:rsidRPr="00B2714C">
              <w:rPr>
                <w:rFonts w:ascii="Times New Roman" w:hAnsi="Times New Roman"/>
                <w:sz w:val="20"/>
                <w:szCs w:val="20"/>
                <w:lang w:val="fr-FR" w:eastAsia="en-US"/>
              </w:rPr>
              <w:t xml:space="preserve">li </w:t>
            </w:r>
            <w:proofErr w:type="spellStart"/>
            <w:r w:rsidR="006425A0" w:rsidRPr="00B2714C">
              <w:rPr>
                <w:rFonts w:ascii="Times New Roman" w:hAnsi="Times New Roman"/>
                <w:sz w:val="20"/>
                <w:szCs w:val="20"/>
                <w:lang w:val="fr-FR" w:eastAsia="en-US"/>
              </w:rPr>
              <w:t>j</w:t>
            </w:r>
            <w:r w:rsidR="00651A02" w:rsidRPr="00B2714C">
              <w:rPr>
                <w:rFonts w:ascii="Times New Roman" w:hAnsi="Times New Roman"/>
                <w:sz w:val="20"/>
                <w:szCs w:val="20"/>
                <w:lang w:val="fr-FR" w:eastAsia="en-US"/>
              </w:rPr>
              <w:t>sir</w:t>
            </w:r>
            <w:proofErr w:type="spellEnd"/>
            <w:r w:rsidRPr="00B2714C">
              <w:rPr>
                <w:rFonts w:ascii="Times New Roman" w:hAnsi="Times New Roman"/>
                <w:sz w:val="20"/>
                <w:szCs w:val="20"/>
                <w:lang w:val="fr-FR" w:eastAsia="en-US"/>
              </w:rPr>
              <w:t xml:space="preserve"> </w:t>
            </w:r>
            <w:r w:rsidR="00EA18B6" w:rsidRPr="00B2714C">
              <w:rPr>
                <w:rFonts w:ascii="Times New Roman" w:hAnsi="Times New Roman"/>
                <w:sz w:val="20"/>
                <w:szCs w:val="20"/>
                <w:lang w:val="fr-FR" w:eastAsia="en-US"/>
              </w:rPr>
              <w:t>PCI</w:t>
            </w:r>
          </w:p>
        </w:tc>
        <w:tc>
          <w:tcPr>
            <w:tcW w:w="1559" w:type="dxa"/>
            <w:tcBorders>
              <w:left w:val="single" w:sz="4" w:space="0" w:color="auto"/>
              <w:right w:val="single" w:sz="4" w:space="0" w:color="auto"/>
            </w:tcBorders>
          </w:tcPr>
          <w:p w14:paraId="28A4DB27"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1.4%</w:t>
            </w:r>
          </w:p>
        </w:tc>
        <w:tc>
          <w:tcPr>
            <w:tcW w:w="1843" w:type="dxa"/>
            <w:tcBorders>
              <w:left w:val="single" w:sz="4" w:space="0" w:color="auto"/>
              <w:right w:val="single" w:sz="4" w:space="0" w:color="auto"/>
            </w:tcBorders>
          </w:tcPr>
          <w:p w14:paraId="57782967"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1.2%</w:t>
            </w:r>
          </w:p>
        </w:tc>
        <w:tc>
          <w:tcPr>
            <w:tcW w:w="1559" w:type="dxa"/>
            <w:tcBorders>
              <w:left w:val="single" w:sz="4" w:space="0" w:color="auto"/>
              <w:right w:val="single" w:sz="4" w:space="0" w:color="auto"/>
            </w:tcBorders>
          </w:tcPr>
          <w:p w14:paraId="37D94423"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1.14 (0.53, 2.49)</w:t>
            </w:r>
          </w:p>
        </w:tc>
        <w:tc>
          <w:tcPr>
            <w:tcW w:w="834" w:type="dxa"/>
            <w:tcBorders>
              <w:left w:val="single" w:sz="4" w:space="0" w:color="auto"/>
              <w:right w:val="single" w:sz="4" w:space="0" w:color="auto"/>
            </w:tcBorders>
          </w:tcPr>
          <w:p w14:paraId="2517C5E3"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0.734</w:t>
            </w:r>
          </w:p>
        </w:tc>
      </w:tr>
      <w:tr w:rsidR="00EA18B6" w:rsidRPr="005535CB" w14:paraId="2990A8E6" w14:textId="77777777" w:rsidTr="006237EE">
        <w:trPr>
          <w:trHeight w:val="20"/>
        </w:trPr>
        <w:tc>
          <w:tcPr>
            <w:tcW w:w="2977" w:type="dxa"/>
            <w:tcBorders>
              <w:left w:val="single" w:sz="4" w:space="0" w:color="auto"/>
              <w:right w:val="single" w:sz="4" w:space="0" w:color="auto"/>
            </w:tcBorders>
          </w:tcPr>
          <w:p w14:paraId="15002E1A" w14:textId="77777777" w:rsidR="00EA18B6" w:rsidRPr="00893937" w:rsidRDefault="00131EDC" w:rsidP="00FD0421">
            <w:pPr>
              <w:pStyle w:val="tabletextNS"/>
              <w:keepNext/>
              <w:rPr>
                <w:rFonts w:ascii="Times New Roman" w:hAnsi="Times New Roman"/>
                <w:sz w:val="20"/>
                <w:szCs w:val="20"/>
                <w:lang w:val="es-ES" w:eastAsia="en-US"/>
              </w:rPr>
            </w:pPr>
            <w:proofErr w:type="spellStart"/>
            <w:r w:rsidRPr="00893937">
              <w:rPr>
                <w:rFonts w:ascii="Times New Roman" w:hAnsi="Times New Roman"/>
                <w:sz w:val="20"/>
                <w:szCs w:val="20"/>
                <w:lang w:val="es-ES" w:eastAsia="en-US"/>
              </w:rPr>
              <w:t>Fsada</w:t>
            </w:r>
            <w:proofErr w:type="spellEnd"/>
            <w:r w:rsidRPr="00893937">
              <w:rPr>
                <w:rFonts w:ascii="Times New Roman" w:hAnsi="Times New Roman"/>
                <w:sz w:val="20"/>
                <w:szCs w:val="20"/>
                <w:lang w:val="es-ES" w:eastAsia="en-US"/>
              </w:rPr>
              <w:t xml:space="preserve"> </w:t>
            </w:r>
            <w:proofErr w:type="spellStart"/>
            <w:r w:rsidRPr="00893937">
              <w:rPr>
                <w:rFonts w:ascii="Times New Roman" w:hAnsi="Times New Roman"/>
                <w:sz w:val="20"/>
                <w:szCs w:val="20"/>
                <w:lang w:val="es-ES" w:eastAsia="en-US"/>
              </w:rPr>
              <w:t>mhux</w:t>
            </w:r>
            <w:proofErr w:type="spellEnd"/>
            <w:r w:rsidRPr="00893937">
              <w:rPr>
                <w:rFonts w:ascii="Times New Roman" w:hAnsi="Times New Roman"/>
                <w:sz w:val="20"/>
                <w:szCs w:val="20"/>
                <w:lang w:val="es-ES" w:eastAsia="en-US"/>
              </w:rPr>
              <w:t xml:space="preserve"> </w:t>
            </w:r>
            <w:proofErr w:type="spellStart"/>
            <w:r w:rsidRPr="00893937">
              <w:rPr>
                <w:rFonts w:ascii="Times New Roman" w:hAnsi="Times New Roman"/>
                <w:sz w:val="20"/>
                <w:szCs w:val="20"/>
                <w:lang w:val="es-ES" w:eastAsia="en-US"/>
              </w:rPr>
              <w:t>serja</w:t>
            </w:r>
            <w:proofErr w:type="spellEnd"/>
            <w:r w:rsidRPr="00893937">
              <w:rPr>
                <w:rFonts w:ascii="Times New Roman" w:hAnsi="Times New Roman"/>
                <w:sz w:val="20"/>
                <w:szCs w:val="20"/>
                <w:lang w:val="es-ES" w:eastAsia="en-US"/>
              </w:rPr>
              <w:t xml:space="preserve"> </w:t>
            </w:r>
            <w:proofErr w:type="spellStart"/>
            <w:r w:rsidR="00651A02" w:rsidRPr="00893937">
              <w:rPr>
                <w:rFonts w:ascii="Times New Roman" w:hAnsi="Times New Roman"/>
                <w:sz w:val="20"/>
                <w:szCs w:val="20"/>
                <w:lang w:val="es-ES" w:eastAsia="en-US"/>
              </w:rPr>
              <w:t>madwar</w:t>
            </w:r>
            <w:proofErr w:type="spellEnd"/>
            <w:r w:rsidR="00651A02" w:rsidRPr="00893937">
              <w:rPr>
                <w:rFonts w:ascii="Times New Roman" w:hAnsi="Times New Roman"/>
                <w:sz w:val="20"/>
                <w:szCs w:val="20"/>
                <w:lang w:val="es-ES" w:eastAsia="en-US"/>
              </w:rPr>
              <w:t xml:space="preserve"> </w:t>
            </w:r>
            <w:proofErr w:type="spellStart"/>
            <w:r w:rsidR="00651A02" w:rsidRPr="00893937">
              <w:rPr>
                <w:rFonts w:ascii="Times New Roman" w:hAnsi="Times New Roman"/>
                <w:sz w:val="20"/>
                <w:szCs w:val="20"/>
                <w:lang w:val="es-ES" w:eastAsia="en-US"/>
              </w:rPr>
              <w:t>iż-żmien</w:t>
            </w:r>
            <w:proofErr w:type="spellEnd"/>
            <w:r w:rsidR="00651A02" w:rsidRPr="00893937">
              <w:rPr>
                <w:rFonts w:ascii="Times New Roman" w:hAnsi="Times New Roman"/>
                <w:sz w:val="20"/>
                <w:szCs w:val="20"/>
                <w:lang w:val="es-ES" w:eastAsia="en-US"/>
              </w:rPr>
              <w:t xml:space="preserve"> </w:t>
            </w:r>
            <w:proofErr w:type="spellStart"/>
            <w:r w:rsidR="006425A0" w:rsidRPr="00893937">
              <w:rPr>
                <w:rFonts w:ascii="Times New Roman" w:hAnsi="Times New Roman"/>
                <w:sz w:val="20"/>
                <w:szCs w:val="20"/>
                <w:lang w:val="es-ES" w:eastAsia="en-US"/>
              </w:rPr>
              <w:t>li</w:t>
            </w:r>
            <w:proofErr w:type="spellEnd"/>
            <w:r w:rsidR="006425A0" w:rsidRPr="00893937">
              <w:rPr>
                <w:rFonts w:ascii="Times New Roman" w:hAnsi="Times New Roman"/>
                <w:sz w:val="20"/>
                <w:szCs w:val="20"/>
                <w:lang w:val="es-ES" w:eastAsia="en-US"/>
              </w:rPr>
              <w:t xml:space="preserve"> </w:t>
            </w:r>
            <w:proofErr w:type="spellStart"/>
            <w:r w:rsidR="006425A0" w:rsidRPr="00893937">
              <w:rPr>
                <w:rFonts w:ascii="Times New Roman" w:hAnsi="Times New Roman"/>
                <w:sz w:val="20"/>
                <w:szCs w:val="20"/>
                <w:lang w:val="es-ES" w:eastAsia="en-US"/>
              </w:rPr>
              <w:t>j</w:t>
            </w:r>
            <w:r w:rsidR="00651A02" w:rsidRPr="00893937">
              <w:rPr>
                <w:rFonts w:ascii="Times New Roman" w:hAnsi="Times New Roman"/>
                <w:sz w:val="20"/>
                <w:szCs w:val="20"/>
                <w:lang w:val="es-ES" w:eastAsia="en-US"/>
              </w:rPr>
              <w:t>sir</w:t>
            </w:r>
            <w:proofErr w:type="spellEnd"/>
            <w:r w:rsidRPr="00893937">
              <w:rPr>
                <w:rFonts w:ascii="Times New Roman" w:hAnsi="Times New Roman"/>
                <w:sz w:val="20"/>
                <w:szCs w:val="20"/>
                <w:lang w:val="es-ES" w:eastAsia="en-US"/>
              </w:rPr>
              <w:t xml:space="preserve"> PCI</w:t>
            </w:r>
          </w:p>
        </w:tc>
        <w:tc>
          <w:tcPr>
            <w:tcW w:w="1559" w:type="dxa"/>
            <w:tcBorders>
              <w:left w:val="single" w:sz="4" w:space="0" w:color="auto"/>
              <w:right w:val="single" w:sz="4" w:space="0" w:color="auto"/>
            </w:tcBorders>
          </w:tcPr>
          <w:p w14:paraId="42F54854"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0.7%</w:t>
            </w:r>
          </w:p>
        </w:tc>
        <w:tc>
          <w:tcPr>
            <w:tcW w:w="1843" w:type="dxa"/>
            <w:tcBorders>
              <w:left w:val="single" w:sz="4" w:space="0" w:color="auto"/>
              <w:right w:val="single" w:sz="4" w:space="0" w:color="auto"/>
            </w:tcBorders>
          </w:tcPr>
          <w:p w14:paraId="56E490C9" w14:textId="77777777" w:rsidR="00EA18B6" w:rsidRPr="006237EE" w:rsidRDefault="00EA18B6" w:rsidP="00FD0421">
            <w:pPr>
              <w:pStyle w:val="tabletextNS"/>
              <w:keepNext/>
              <w:jc w:val="center"/>
              <w:rPr>
                <w:rFonts w:ascii="Times New Roman" w:hAnsi="Times New Roman"/>
                <w:snapToGrid w:val="0"/>
                <w:sz w:val="20"/>
                <w:szCs w:val="20"/>
                <w:lang w:eastAsia="en-US"/>
              </w:rPr>
            </w:pPr>
            <w:r w:rsidRPr="006237EE">
              <w:rPr>
                <w:rFonts w:ascii="Times New Roman" w:hAnsi="Times New Roman"/>
                <w:snapToGrid w:val="0"/>
                <w:sz w:val="20"/>
                <w:szCs w:val="20"/>
                <w:lang w:eastAsia="en-US"/>
              </w:rPr>
              <w:t>1.7%</w:t>
            </w:r>
          </w:p>
        </w:tc>
        <w:tc>
          <w:tcPr>
            <w:tcW w:w="1559" w:type="dxa"/>
            <w:tcBorders>
              <w:left w:val="single" w:sz="4" w:space="0" w:color="auto"/>
              <w:right w:val="single" w:sz="4" w:space="0" w:color="auto"/>
            </w:tcBorders>
          </w:tcPr>
          <w:p w14:paraId="199359CC" w14:textId="77777777" w:rsidR="00EA18B6" w:rsidRPr="006237EE" w:rsidRDefault="00EA18B6" w:rsidP="00FD0421">
            <w:pPr>
              <w:pStyle w:val="tabletextNS"/>
              <w:keepNext/>
              <w:jc w:val="center"/>
              <w:rPr>
                <w:rFonts w:ascii="Times New Roman" w:hAnsi="Times New Roman"/>
                <w:snapToGrid w:val="0"/>
                <w:sz w:val="20"/>
                <w:szCs w:val="20"/>
                <w:lang w:eastAsia="en-US"/>
              </w:rPr>
            </w:pPr>
            <w:r w:rsidRPr="006237EE">
              <w:rPr>
                <w:rFonts w:ascii="Times New Roman" w:hAnsi="Times New Roman"/>
                <w:snapToGrid w:val="0"/>
                <w:sz w:val="20"/>
                <w:szCs w:val="20"/>
                <w:lang w:eastAsia="en-US"/>
              </w:rPr>
              <w:t>0.40 (0.16, 0.97)</w:t>
            </w:r>
          </w:p>
        </w:tc>
        <w:tc>
          <w:tcPr>
            <w:tcW w:w="834" w:type="dxa"/>
            <w:tcBorders>
              <w:left w:val="single" w:sz="4" w:space="0" w:color="auto"/>
              <w:right w:val="single" w:sz="4" w:space="0" w:color="auto"/>
            </w:tcBorders>
          </w:tcPr>
          <w:p w14:paraId="44E8945E" w14:textId="77777777" w:rsidR="00EA18B6" w:rsidRPr="006237EE" w:rsidRDefault="00EA18B6" w:rsidP="00FD0421">
            <w:pPr>
              <w:pStyle w:val="tabletextNS"/>
              <w:keepNext/>
              <w:jc w:val="center"/>
              <w:rPr>
                <w:rFonts w:ascii="Times New Roman" w:hAnsi="Times New Roman"/>
                <w:snapToGrid w:val="0"/>
                <w:sz w:val="20"/>
                <w:szCs w:val="20"/>
                <w:lang w:eastAsia="en-US"/>
              </w:rPr>
            </w:pPr>
            <w:r w:rsidRPr="006237EE">
              <w:rPr>
                <w:rFonts w:ascii="Times New Roman" w:hAnsi="Times New Roman"/>
                <w:snapToGrid w:val="0"/>
                <w:sz w:val="20"/>
                <w:szCs w:val="20"/>
                <w:lang w:eastAsia="en-US"/>
              </w:rPr>
              <w:t>0.042</w:t>
            </w:r>
          </w:p>
        </w:tc>
      </w:tr>
      <w:tr w:rsidR="00EA18B6" w:rsidRPr="005535CB" w14:paraId="43A422BB" w14:textId="77777777" w:rsidTr="006237EE">
        <w:trPr>
          <w:trHeight w:val="20"/>
        </w:trPr>
        <w:tc>
          <w:tcPr>
            <w:tcW w:w="2977" w:type="dxa"/>
            <w:tcBorders>
              <w:left w:val="single" w:sz="4" w:space="0" w:color="auto"/>
              <w:right w:val="single" w:sz="4" w:space="0" w:color="auto"/>
            </w:tcBorders>
          </w:tcPr>
          <w:p w14:paraId="2DAC55B9" w14:textId="77777777" w:rsidR="00EA18B6" w:rsidRPr="006237EE" w:rsidRDefault="00131EDC" w:rsidP="00FD0421">
            <w:pPr>
              <w:pStyle w:val="tabletextNS"/>
              <w:keepNext/>
              <w:rPr>
                <w:rFonts w:ascii="Times New Roman" w:hAnsi="Times New Roman"/>
                <w:sz w:val="20"/>
                <w:szCs w:val="20"/>
                <w:lang w:val="sv-SE" w:eastAsia="en-US"/>
              </w:rPr>
            </w:pPr>
            <w:r w:rsidRPr="006237EE">
              <w:rPr>
                <w:rFonts w:ascii="Times New Roman" w:hAnsi="Times New Roman"/>
                <w:sz w:val="20"/>
                <w:szCs w:val="20"/>
                <w:lang w:val="sv-SE" w:eastAsia="en-US"/>
              </w:rPr>
              <w:t>Kumplikazzjonijiet serji fis-sit ta’ aċċess vaskulari</w:t>
            </w:r>
          </w:p>
        </w:tc>
        <w:tc>
          <w:tcPr>
            <w:tcW w:w="1559" w:type="dxa"/>
            <w:tcBorders>
              <w:left w:val="single" w:sz="4" w:space="0" w:color="auto"/>
              <w:right w:val="single" w:sz="4" w:space="0" w:color="auto"/>
            </w:tcBorders>
          </w:tcPr>
          <w:p w14:paraId="47616FB3"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3.2%</w:t>
            </w:r>
          </w:p>
        </w:tc>
        <w:tc>
          <w:tcPr>
            <w:tcW w:w="1843" w:type="dxa"/>
            <w:tcBorders>
              <w:left w:val="single" w:sz="4" w:space="0" w:color="auto"/>
              <w:right w:val="single" w:sz="4" w:space="0" w:color="auto"/>
            </w:tcBorders>
          </w:tcPr>
          <w:p w14:paraId="00070989"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4.3%</w:t>
            </w:r>
          </w:p>
        </w:tc>
        <w:tc>
          <w:tcPr>
            <w:tcW w:w="1559" w:type="dxa"/>
            <w:tcBorders>
              <w:left w:val="single" w:sz="4" w:space="0" w:color="auto"/>
              <w:right w:val="single" w:sz="4" w:space="0" w:color="auto"/>
            </w:tcBorders>
          </w:tcPr>
          <w:p w14:paraId="290588A4"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0.74 (0.47, 1.18)</w:t>
            </w:r>
          </w:p>
        </w:tc>
        <w:tc>
          <w:tcPr>
            <w:tcW w:w="834" w:type="dxa"/>
            <w:tcBorders>
              <w:left w:val="single" w:sz="4" w:space="0" w:color="auto"/>
              <w:right w:val="single" w:sz="4" w:space="0" w:color="auto"/>
            </w:tcBorders>
          </w:tcPr>
          <w:p w14:paraId="5457B413"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0.207</w:t>
            </w:r>
          </w:p>
        </w:tc>
      </w:tr>
      <w:tr w:rsidR="00EA18B6" w:rsidRPr="005535CB" w14:paraId="3F01B984" w14:textId="77777777" w:rsidTr="006237EE">
        <w:trPr>
          <w:trHeight w:val="20"/>
        </w:trPr>
        <w:tc>
          <w:tcPr>
            <w:tcW w:w="2977" w:type="dxa"/>
            <w:tcBorders>
              <w:left w:val="single" w:sz="4" w:space="0" w:color="auto"/>
              <w:right w:val="single" w:sz="4" w:space="0" w:color="auto"/>
            </w:tcBorders>
          </w:tcPr>
          <w:p w14:paraId="0AD53402" w14:textId="77777777" w:rsidR="00EA18B6" w:rsidRPr="006237EE" w:rsidRDefault="00131EDC" w:rsidP="00FD0421">
            <w:pPr>
              <w:pStyle w:val="tabletextNS"/>
              <w:keepNext/>
              <w:rPr>
                <w:rFonts w:ascii="Times New Roman" w:hAnsi="Times New Roman"/>
                <w:sz w:val="20"/>
                <w:szCs w:val="20"/>
                <w:lang w:eastAsia="en-US"/>
              </w:rPr>
            </w:pPr>
            <w:proofErr w:type="spellStart"/>
            <w:r w:rsidRPr="006237EE">
              <w:rPr>
                <w:rFonts w:ascii="Times New Roman" w:hAnsi="Times New Roman"/>
                <w:sz w:val="20"/>
                <w:szCs w:val="20"/>
                <w:lang w:eastAsia="en-US"/>
              </w:rPr>
              <w:t>Fsada</w:t>
            </w:r>
            <w:proofErr w:type="spellEnd"/>
            <w:r w:rsidRPr="006237EE">
              <w:rPr>
                <w:rFonts w:ascii="Times New Roman" w:hAnsi="Times New Roman"/>
                <w:sz w:val="20"/>
                <w:szCs w:val="20"/>
                <w:lang w:eastAsia="en-US"/>
              </w:rPr>
              <w:t xml:space="preserve"> serja </w:t>
            </w:r>
            <w:proofErr w:type="spellStart"/>
            <w:r w:rsidR="00651A02" w:rsidRPr="006237EE">
              <w:rPr>
                <w:rFonts w:ascii="Times New Roman" w:hAnsi="Times New Roman"/>
                <w:sz w:val="20"/>
                <w:szCs w:val="20"/>
                <w:lang w:eastAsia="en-US"/>
              </w:rPr>
              <w:t>madwar</w:t>
            </w:r>
            <w:proofErr w:type="spellEnd"/>
            <w:r w:rsidR="00651A02" w:rsidRPr="006237EE">
              <w:rPr>
                <w:rFonts w:ascii="Times New Roman" w:hAnsi="Times New Roman"/>
                <w:sz w:val="20"/>
                <w:szCs w:val="20"/>
                <w:lang w:eastAsia="en-US"/>
              </w:rPr>
              <w:t xml:space="preserve"> </w:t>
            </w:r>
            <w:proofErr w:type="spellStart"/>
            <w:r w:rsidR="00651A02" w:rsidRPr="006237EE">
              <w:rPr>
                <w:rFonts w:ascii="Times New Roman" w:hAnsi="Times New Roman"/>
                <w:sz w:val="20"/>
                <w:szCs w:val="20"/>
                <w:lang w:eastAsia="en-US"/>
              </w:rPr>
              <w:t>iż-żmien</w:t>
            </w:r>
            <w:proofErr w:type="spellEnd"/>
            <w:r w:rsidR="00651A02" w:rsidRPr="006237EE">
              <w:rPr>
                <w:rFonts w:ascii="Times New Roman" w:hAnsi="Times New Roman"/>
                <w:sz w:val="20"/>
                <w:szCs w:val="20"/>
                <w:lang w:eastAsia="en-US"/>
              </w:rPr>
              <w:t xml:space="preserve"> </w:t>
            </w:r>
            <w:r w:rsidR="006425A0" w:rsidRPr="006237EE">
              <w:rPr>
                <w:rFonts w:ascii="Times New Roman" w:hAnsi="Times New Roman"/>
                <w:sz w:val="20"/>
                <w:szCs w:val="20"/>
                <w:lang w:eastAsia="en-US"/>
              </w:rPr>
              <w:t xml:space="preserve">li </w:t>
            </w:r>
            <w:proofErr w:type="spellStart"/>
            <w:r w:rsidR="006425A0" w:rsidRPr="006237EE">
              <w:rPr>
                <w:rFonts w:ascii="Times New Roman" w:hAnsi="Times New Roman"/>
                <w:sz w:val="20"/>
                <w:szCs w:val="20"/>
                <w:lang w:eastAsia="en-US"/>
              </w:rPr>
              <w:t>j</w:t>
            </w:r>
            <w:r w:rsidR="00651A02" w:rsidRPr="006237EE">
              <w:rPr>
                <w:rFonts w:ascii="Times New Roman" w:hAnsi="Times New Roman"/>
                <w:sz w:val="20"/>
                <w:szCs w:val="20"/>
                <w:lang w:eastAsia="en-US"/>
              </w:rPr>
              <w:t>sir</w:t>
            </w:r>
            <w:proofErr w:type="spellEnd"/>
            <w:r w:rsidRPr="006237EE">
              <w:rPr>
                <w:rFonts w:ascii="Times New Roman" w:hAnsi="Times New Roman"/>
                <w:sz w:val="20"/>
                <w:szCs w:val="20"/>
                <w:lang w:eastAsia="en-US"/>
              </w:rPr>
              <w:t xml:space="preserve"> PCI jew </w:t>
            </w:r>
            <w:proofErr w:type="spellStart"/>
            <w:r w:rsidRPr="006237EE">
              <w:rPr>
                <w:rFonts w:ascii="Times New Roman" w:hAnsi="Times New Roman"/>
                <w:sz w:val="20"/>
                <w:szCs w:val="20"/>
                <w:lang w:eastAsia="en-US"/>
              </w:rPr>
              <w:t>mewt</w:t>
            </w:r>
            <w:proofErr w:type="spellEnd"/>
            <w:r w:rsidRPr="006237EE">
              <w:rPr>
                <w:rFonts w:ascii="Times New Roman" w:hAnsi="Times New Roman"/>
                <w:sz w:val="20"/>
                <w:szCs w:val="20"/>
                <w:lang w:eastAsia="en-US"/>
              </w:rPr>
              <w:t>, MI jew</w:t>
            </w:r>
            <w:r w:rsidR="00EA18B6" w:rsidRPr="006237EE">
              <w:rPr>
                <w:rFonts w:ascii="Times New Roman" w:hAnsi="Times New Roman"/>
                <w:sz w:val="20"/>
                <w:szCs w:val="20"/>
                <w:lang w:eastAsia="en-US"/>
              </w:rPr>
              <w:t xml:space="preserve"> TVR </w:t>
            </w:r>
            <w:r w:rsidRPr="006237EE">
              <w:rPr>
                <w:rFonts w:ascii="Times New Roman" w:hAnsi="Times New Roman"/>
                <w:sz w:val="20"/>
                <w:szCs w:val="20"/>
                <w:lang w:eastAsia="en-US"/>
              </w:rPr>
              <w:t xml:space="preserve">fil-Jum </w:t>
            </w:r>
            <w:r w:rsidR="00EA18B6" w:rsidRPr="006237EE">
              <w:rPr>
                <w:rFonts w:ascii="Times New Roman" w:hAnsi="Times New Roman"/>
                <w:sz w:val="20"/>
                <w:szCs w:val="20"/>
                <w:lang w:eastAsia="en-US"/>
              </w:rPr>
              <w:t>30</w:t>
            </w:r>
          </w:p>
        </w:tc>
        <w:tc>
          <w:tcPr>
            <w:tcW w:w="1559" w:type="dxa"/>
            <w:tcBorders>
              <w:left w:val="single" w:sz="4" w:space="0" w:color="auto"/>
              <w:right w:val="single" w:sz="4" w:space="0" w:color="auto"/>
            </w:tcBorders>
          </w:tcPr>
          <w:p w14:paraId="3038DC90" w14:textId="77777777" w:rsidR="00EA18B6" w:rsidRPr="006237EE" w:rsidRDefault="00EA18B6" w:rsidP="00FD0421">
            <w:pPr>
              <w:pStyle w:val="tabletextNS"/>
              <w:keepNext/>
              <w:keepLines/>
              <w:jc w:val="center"/>
              <w:rPr>
                <w:rFonts w:ascii="Times New Roman" w:hAnsi="Times New Roman"/>
                <w:sz w:val="20"/>
                <w:szCs w:val="20"/>
                <w:lang w:eastAsia="en-US"/>
              </w:rPr>
            </w:pPr>
            <w:r w:rsidRPr="006237EE">
              <w:rPr>
                <w:rFonts w:ascii="Times New Roman" w:hAnsi="Times New Roman"/>
                <w:sz w:val="20"/>
                <w:szCs w:val="20"/>
                <w:lang w:eastAsia="en-US"/>
              </w:rPr>
              <w:t>5.8%</w:t>
            </w:r>
          </w:p>
        </w:tc>
        <w:tc>
          <w:tcPr>
            <w:tcW w:w="1843" w:type="dxa"/>
            <w:tcBorders>
              <w:left w:val="single" w:sz="4" w:space="0" w:color="auto"/>
              <w:right w:val="single" w:sz="4" w:space="0" w:color="auto"/>
            </w:tcBorders>
          </w:tcPr>
          <w:p w14:paraId="10723DC2" w14:textId="77777777" w:rsidR="00EA18B6" w:rsidRPr="006237EE" w:rsidRDefault="00EA18B6" w:rsidP="00FD0421">
            <w:pPr>
              <w:pStyle w:val="tabletextNS"/>
              <w:keepNext/>
              <w:keepLines/>
              <w:jc w:val="center"/>
              <w:rPr>
                <w:rFonts w:ascii="Times New Roman" w:hAnsi="Times New Roman"/>
                <w:sz w:val="20"/>
                <w:szCs w:val="20"/>
                <w:lang w:eastAsia="en-US"/>
              </w:rPr>
            </w:pPr>
            <w:r w:rsidRPr="006237EE">
              <w:rPr>
                <w:rFonts w:ascii="Times New Roman" w:hAnsi="Times New Roman"/>
                <w:sz w:val="20"/>
                <w:szCs w:val="20"/>
                <w:lang w:eastAsia="en-US"/>
              </w:rPr>
              <w:t>3.9%</w:t>
            </w:r>
          </w:p>
        </w:tc>
        <w:tc>
          <w:tcPr>
            <w:tcW w:w="1559" w:type="dxa"/>
            <w:tcBorders>
              <w:left w:val="single" w:sz="4" w:space="0" w:color="auto"/>
              <w:right w:val="single" w:sz="4" w:space="0" w:color="auto"/>
            </w:tcBorders>
          </w:tcPr>
          <w:p w14:paraId="09B7ECDC"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1.51 (1.0, 2.28)</w:t>
            </w:r>
          </w:p>
        </w:tc>
        <w:tc>
          <w:tcPr>
            <w:tcW w:w="834" w:type="dxa"/>
            <w:tcBorders>
              <w:left w:val="single" w:sz="4" w:space="0" w:color="auto"/>
              <w:right w:val="single" w:sz="4" w:space="0" w:color="auto"/>
            </w:tcBorders>
          </w:tcPr>
          <w:p w14:paraId="70065BEE"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0.051</w:t>
            </w:r>
          </w:p>
        </w:tc>
      </w:tr>
      <w:tr w:rsidR="00EA18B6" w:rsidRPr="005535CB" w14:paraId="79670C71" w14:textId="77777777" w:rsidTr="006237EE">
        <w:trPr>
          <w:trHeight w:val="20"/>
        </w:trPr>
        <w:tc>
          <w:tcPr>
            <w:tcW w:w="2977" w:type="dxa"/>
            <w:tcBorders>
              <w:left w:val="single" w:sz="4" w:space="0" w:color="auto"/>
              <w:bottom w:val="single" w:sz="4" w:space="0" w:color="auto"/>
              <w:right w:val="single" w:sz="4" w:space="0" w:color="auto"/>
            </w:tcBorders>
          </w:tcPr>
          <w:p w14:paraId="4036C0C3" w14:textId="77777777" w:rsidR="00EA18B6" w:rsidRPr="006237EE" w:rsidRDefault="00131EDC" w:rsidP="00FD0421">
            <w:pPr>
              <w:pStyle w:val="tabletextNS"/>
              <w:keepNext/>
              <w:rPr>
                <w:rFonts w:ascii="Times New Roman" w:hAnsi="Times New Roman"/>
                <w:sz w:val="20"/>
                <w:szCs w:val="20"/>
                <w:lang w:eastAsia="en-US"/>
              </w:rPr>
            </w:pPr>
            <w:proofErr w:type="spellStart"/>
            <w:r w:rsidRPr="006237EE">
              <w:rPr>
                <w:rFonts w:ascii="Times New Roman" w:hAnsi="Times New Roman"/>
                <w:sz w:val="20"/>
                <w:szCs w:val="20"/>
                <w:lang w:eastAsia="en-US"/>
              </w:rPr>
              <w:t>Mewt</w:t>
            </w:r>
            <w:proofErr w:type="spellEnd"/>
            <w:r w:rsidRPr="006237EE">
              <w:rPr>
                <w:rFonts w:ascii="Times New Roman" w:hAnsi="Times New Roman"/>
                <w:sz w:val="20"/>
                <w:szCs w:val="20"/>
                <w:lang w:eastAsia="en-US"/>
              </w:rPr>
              <w:t xml:space="preserve">, MI jew TVR fil-Jum </w:t>
            </w:r>
            <w:r w:rsidR="00EA18B6" w:rsidRPr="006237EE">
              <w:rPr>
                <w:rFonts w:ascii="Times New Roman" w:hAnsi="Times New Roman"/>
                <w:sz w:val="20"/>
                <w:szCs w:val="20"/>
                <w:lang w:eastAsia="en-US"/>
              </w:rPr>
              <w:t>30</w:t>
            </w:r>
          </w:p>
        </w:tc>
        <w:tc>
          <w:tcPr>
            <w:tcW w:w="1559" w:type="dxa"/>
            <w:tcBorders>
              <w:left w:val="single" w:sz="4" w:space="0" w:color="auto"/>
              <w:bottom w:val="single" w:sz="4" w:space="0" w:color="auto"/>
              <w:right w:val="single" w:sz="4" w:space="0" w:color="auto"/>
            </w:tcBorders>
          </w:tcPr>
          <w:p w14:paraId="0F8DE171"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4.5%</w:t>
            </w:r>
          </w:p>
        </w:tc>
        <w:tc>
          <w:tcPr>
            <w:tcW w:w="1843" w:type="dxa"/>
            <w:tcBorders>
              <w:left w:val="single" w:sz="4" w:space="0" w:color="auto"/>
              <w:bottom w:val="single" w:sz="4" w:space="0" w:color="auto"/>
              <w:right w:val="single" w:sz="4" w:space="0" w:color="auto"/>
            </w:tcBorders>
          </w:tcPr>
          <w:p w14:paraId="510E7568"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2.9%</w:t>
            </w:r>
          </w:p>
        </w:tc>
        <w:tc>
          <w:tcPr>
            <w:tcW w:w="1559" w:type="dxa"/>
            <w:tcBorders>
              <w:left w:val="single" w:sz="4" w:space="0" w:color="auto"/>
              <w:bottom w:val="single" w:sz="4" w:space="0" w:color="auto"/>
              <w:right w:val="single" w:sz="4" w:space="0" w:color="auto"/>
            </w:tcBorders>
          </w:tcPr>
          <w:p w14:paraId="32BAE9F4"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1.58 (0.98, 2.53)</w:t>
            </w:r>
          </w:p>
        </w:tc>
        <w:tc>
          <w:tcPr>
            <w:tcW w:w="834" w:type="dxa"/>
            <w:tcBorders>
              <w:left w:val="single" w:sz="4" w:space="0" w:color="auto"/>
              <w:bottom w:val="single" w:sz="4" w:space="0" w:color="auto"/>
              <w:right w:val="single" w:sz="4" w:space="0" w:color="auto"/>
            </w:tcBorders>
          </w:tcPr>
          <w:p w14:paraId="47AE00F2" w14:textId="77777777" w:rsidR="00EA18B6" w:rsidRPr="006237EE" w:rsidRDefault="00EA18B6" w:rsidP="00FD0421">
            <w:pPr>
              <w:pStyle w:val="tabletextNS"/>
              <w:keepNext/>
              <w:jc w:val="center"/>
              <w:rPr>
                <w:rFonts w:ascii="Times New Roman" w:hAnsi="Times New Roman"/>
                <w:sz w:val="20"/>
                <w:szCs w:val="20"/>
                <w:lang w:eastAsia="en-US"/>
              </w:rPr>
            </w:pPr>
            <w:r w:rsidRPr="006237EE">
              <w:rPr>
                <w:rFonts w:ascii="Times New Roman" w:hAnsi="Times New Roman"/>
                <w:sz w:val="20"/>
                <w:szCs w:val="20"/>
                <w:lang w:eastAsia="en-US"/>
              </w:rPr>
              <w:t>0.059</w:t>
            </w:r>
          </w:p>
        </w:tc>
      </w:tr>
      <w:tr w:rsidR="00EA18B6" w:rsidRPr="00B2714C" w14:paraId="5CA91967" w14:textId="77777777" w:rsidTr="006237EE">
        <w:trPr>
          <w:trHeight w:val="20"/>
        </w:trPr>
        <w:tc>
          <w:tcPr>
            <w:tcW w:w="8772" w:type="dxa"/>
            <w:gridSpan w:val="5"/>
            <w:tcBorders>
              <w:top w:val="single" w:sz="4" w:space="0" w:color="auto"/>
            </w:tcBorders>
          </w:tcPr>
          <w:p w14:paraId="015544AA" w14:textId="77777777" w:rsidR="00EA18B6" w:rsidRPr="00893937" w:rsidRDefault="00EA18B6" w:rsidP="00FD0421">
            <w:pPr>
              <w:pStyle w:val="tabletextNS"/>
              <w:keepNext/>
              <w:rPr>
                <w:rFonts w:ascii="Times New Roman" w:hAnsi="Times New Roman"/>
                <w:sz w:val="20"/>
                <w:szCs w:val="20"/>
                <w:lang w:val="pl-PL" w:eastAsia="en-US"/>
              </w:rPr>
            </w:pPr>
            <w:r w:rsidRPr="00893937">
              <w:rPr>
                <w:rFonts w:ascii="Times New Roman" w:hAnsi="Times New Roman"/>
                <w:sz w:val="20"/>
                <w:szCs w:val="20"/>
                <w:lang w:val="pl-PL" w:eastAsia="en-US"/>
              </w:rPr>
              <w:t xml:space="preserve">1: </w:t>
            </w:r>
            <w:r w:rsidR="00A65CCF" w:rsidRPr="00893937">
              <w:rPr>
                <w:rFonts w:ascii="Times New Roman" w:hAnsi="Times New Roman"/>
                <w:sz w:val="20"/>
                <w:szCs w:val="20"/>
                <w:lang w:val="pl-PL" w:eastAsia="en-US"/>
              </w:rPr>
              <w:t>Proporzjon ta’ probabbiltà</w:t>
            </w:r>
            <w:r w:rsidRPr="00893937">
              <w:rPr>
                <w:rFonts w:ascii="Times New Roman" w:hAnsi="Times New Roman"/>
                <w:sz w:val="20"/>
                <w:szCs w:val="20"/>
                <w:lang w:val="pl-PL" w:eastAsia="en-US"/>
              </w:rPr>
              <w:t xml:space="preserve">: </w:t>
            </w:r>
            <w:r w:rsidR="00A65CCF" w:rsidRPr="00893937">
              <w:rPr>
                <w:rFonts w:ascii="Times New Roman" w:hAnsi="Times New Roman"/>
                <w:sz w:val="20"/>
                <w:szCs w:val="20"/>
                <w:lang w:val="pl-PL" w:eastAsia="en-US"/>
              </w:rPr>
              <w:t xml:space="preserve">Doża baxxa/Doża Standard </w:t>
            </w:r>
          </w:p>
          <w:p w14:paraId="3F37D9BE" w14:textId="77777777" w:rsidR="00EA18B6" w:rsidRPr="00893937" w:rsidRDefault="00A65CCF" w:rsidP="00FD0421">
            <w:pPr>
              <w:pStyle w:val="tabletextNS"/>
              <w:keepNext/>
              <w:rPr>
                <w:rFonts w:ascii="Times New Roman" w:hAnsi="Times New Roman"/>
                <w:sz w:val="20"/>
                <w:szCs w:val="20"/>
                <w:lang w:val="pl-PL" w:eastAsia="en-US"/>
              </w:rPr>
            </w:pPr>
            <w:r w:rsidRPr="00893937">
              <w:rPr>
                <w:rFonts w:ascii="Times New Roman" w:hAnsi="Times New Roman"/>
                <w:sz w:val="20"/>
                <w:szCs w:val="20"/>
                <w:lang w:val="pl-PL" w:eastAsia="en-US"/>
              </w:rPr>
              <w:t>Nota</w:t>
            </w:r>
            <w:r w:rsidR="00EA18B6" w:rsidRPr="00893937">
              <w:rPr>
                <w:rFonts w:ascii="Times New Roman" w:hAnsi="Times New Roman"/>
                <w:sz w:val="20"/>
                <w:szCs w:val="20"/>
                <w:lang w:val="pl-PL" w:eastAsia="en-US"/>
              </w:rPr>
              <w:t xml:space="preserve">: MI </w:t>
            </w:r>
            <w:r w:rsidRPr="00893937">
              <w:rPr>
                <w:rFonts w:ascii="Times New Roman" w:hAnsi="Times New Roman"/>
                <w:sz w:val="20"/>
                <w:szCs w:val="20"/>
                <w:lang w:val="pl-PL" w:eastAsia="en-US"/>
              </w:rPr>
              <w:t>–</w:t>
            </w:r>
            <w:r w:rsidR="00EA18B6" w:rsidRPr="00893937">
              <w:rPr>
                <w:rFonts w:ascii="Times New Roman" w:hAnsi="Times New Roman"/>
                <w:sz w:val="20"/>
                <w:szCs w:val="20"/>
                <w:lang w:val="pl-PL" w:eastAsia="en-US"/>
              </w:rPr>
              <w:t xml:space="preserve"> </w:t>
            </w:r>
            <w:r w:rsidRPr="00893937">
              <w:rPr>
                <w:rFonts w:ascii="Times New Roman" w:hAnsi="Times New Roman"/>
                <w:sz w:val="20"/>
                <w:szCs w:val="20"/>
                <w:lang w:val="pl-PL" w:eastAsia="en-US"/>
              </w:rPr>
              <w:t>infart mijokardijaku</w:t>
            </w:r>
            <w:r w:rsidR="00EA18B6" w:rsidRPr="00893937">
              <w:rPr>
                <w:rFonts w:ascii="Times New Roman" w:hAnsi="Times New Roman"/>
                <w:sz w:val="20"/>
                <w:szCs w:val="20"/>
                <w:lang w:val="pl-PL" w:eastAsia="en-US"/>
              </w:rPr>
              <w:t xml:space="preserve">. TVR </w:t>
            </w:r>
            <w:r w:rsidRPr="00893937">
              <w:rPr>
                <w:rFonts w:ascii="Times New Roman" w:hAnsi="Times New Roman"/>
                <w:sz w:val="20"/>
                <w:szCs w:val="20"/>
                <w:lang w:val="pl-PL" w:eastAsia="en-US"/>
              </w:rPr>
              <w:t>–</w:t>
            </w:r>
            <w:r w:rsidR="00EA18B6" w:rsidRPr="00893937">
              <w:rPr>
                <w:rFonts w:ascii="Times New Roman" w:hAnsi="Times New Roman"/>
                <w:sz w:val="20"/>
                <w:szCs w:val="20"/>
                <w:lang w:val="pl-PL" w:eastAsia="en-US"/>
              </w:rPr>
              <w:t xml:space="preserve"> </w:t>
            </w:r>
            <w:r w:rsidRPr="00893937">
              <w:rPr>
                <w:rFonts w:ascii="Times New Roman" w:hAnsi="Times New Roman"/>
                <w:sz w:val="20"/>
                <w:szCs w:val="20"/>
                <w:lang w:val="pl-PL" w:eastAsia="en-US"/>
              </w:rPr>
              <w:t>rivaskularizzazzjoni tal-arterja jew il-vina fil-mira</w:t>
            </w:r>
          </w:p>
        </w:tc>
      </w:tr>
    </w:tbl>
    <w:p w14:paraId="5E405F61" w14:textId="77777777" w:rsidR="00EA18B6" w:rsidRPr="00893937" w:rsidRDefault="00EA18B6" w:rsidP="00FD0421">
      <w:pPr>
        <w:pStyle w:val="EndnoteText"/>
        <w:numPr>
          <w:ilvl w:val="12"/>
          <w:numId w:val="0"/>
        </w:numPr>
        <w:rPr>
          <w:bCs/>
          <w:iCs/>
          <w:szCs w:val="22"/>
          <w:lang w:val="pl-PL"/>
        </w:rPr>
      </w:pPr>
    </w:p>
    <w:p w14:paraId="6697F9B5" w14:textId="230F9F52" w:rsidR="00EA18B6" w:rsidRPr="00893937" w:rsidRDefault="00A65CCF" w:rsidP="00FD0421">
      <w:pPr>
        <w:spacing w:line="240" w:lineRule="auto"/>
        <w:rPr>
          <w:szCs w:val="22"/>
          <w:lang w:val="pl-PL"/>
        </w:rPr>
      </w:pPr>
      <w:r w:rsidRPr="00893937">
        <w:rPr>
          <w:szCs w:val="22"/>
          <w:lang w:val="pl-PL"/>
        </w:rPr>
        <w:t xml:space="preserve">L-inċidenzi ta’ trombus fil-kateter kienu 0.1% (1/1002) u </w:t>
      </w:r>
      <w:r w:rsidR="00EA18B6" w:rsidRPr="00893937">
        <w:rPr>
          <w:szCs w:val="22"/>
          <w:lang w:val="pl-PL"/>
        </w:rPr>
        <w:t xml:space="preserve">0.5% (5/1024), </w:t>
      </w:r>
      <w:r w:rsidRPr="00893937">
        <w:rPr>
          <w:szCs w:val="22"/>
          <w:lang w:val="pl-PL"/>
        </w:rPr>
        <w:t xml:space="preserve">f’pazjenti randomised </w:t>
      </w:r>
      <w:r w:rsidRPr="00893937">
        <w:rPr>
          <w:rFonts w:hint="eastAsia"/>
          <w:szCs w:val="22"/>
          <w:lang w:val="pl-PL"/>
        </w:rPr>
        <w:t>għal</w:t>
      </w:r>
      <w:r w:rsidRPr="00893937">
        <w:rPr>
          <w:szCs w:val="22"/>
          <w:lang w:val="pl-PL"/>
        </w:rPr>
        <w:t xml:space="preserve"> </w:t>
      </w:r>
      <w:r w:rsidR="00EA18B6" w:rsidRPr="00893937">
        <w:rPr>
          <w:szCs w:val="22"/>
          <w:lang w:val="pl-PL"/>
        </w:rPr>
        <w:t>“</w:t>
      </w:r>
      <w:r w:rsidRPr="00893937">
        <w:rPr>
          <w:szCs w:val="22"/>
          <w:lang w:val="pl-PL"/>
        </w:rPr>
        <w:t xml:space="preserve">doża </w:t>
      </w:r>
      <w:r w:rsidR="00EA18B6" w:rsidRPr="00893937">
        <w:rPr>
          <w:szCs w:val="22"/>
          <w:lang w:val="pl-PL"/>
        </w:rPr>
        <w:t xml:space="preserve">standard” </w:t>
      </w:r>
      <w:r w:rsidRPr="00893937">
        <w:rPr>
          <w:szCs w:val="22"/>
          <w:lang w:val="pl-PL"/>
        </w:rPr>
        <w:t xml:space="preserve">u </w:t>
      </w:r>
      <w:r w:rsidR="00EA18B6" w:rsidRPr="00893937">
        <w:rPr>
          <w:szCs w:val="22"/>
          <w:lang w:val="pl-PL"/>
        </w:rPr>
        <w:t>“</w:t>
      </w:r>
      <w:r w:rsidRPr="00893937">
        <w:rPr>
          <w:szCs w:val="22"/>
          <w:lang w:val="pl-PL"/>
        </w:rPr>
        <w:t>doża baxxa</w:t>
      </w:r>
      <w:r w:rsidR="00EA18B6" w:rsidRPr="00893937">
        <w:rPr>
          <w:szCs w:val="22"/>
          <w:lang w:val="pl-PL"/>
        </w:rPr>
        <w:t xml:space="preserve">” </w:t>
      </w:r>
      <w:r w:rsidRPr="00893937">
        <w:rPr>
          <w:szCs w:val="22"/>
          <w:lang w:val="pl-PL"/>
        </w:rPr>
        <w:t xml:space="preserve">ta’ </w:t>
      </w:r>
      <w:r w:rsidR="00EA18B6" w:rsidRPr="00893937">
        <w:rPr>
          <w:szCs w:val="22"/>
          <w:lang w:val="pl-PL"/>
        </w:rPr>
        <w:t xml:space="preserve">UFH </w:t>
      </w:r>
      <w:r w:rsidRPr="00893937">
        <w:rPr>
          <w:szCs w:val="22"/>
          <w:lang w:val="pl-PL"/>
        </w:rPr>
        <w:t xml:space="preserve">rispettivament waqt </w:t>
      </w:r>
      <w:r w:rsidR="00EA18B6" w:rsidRPr="00893937">
        <w:rPr>
          <w:szCs w:val="22"/>
          <w:lang w:val="pl-PL"/>
        </w:rPr>
        <w:t>PCI.</w:t>
      </w:r>
    </w:p>
    <w:p w14:paraId="6F537D0D" w14:textId="77777777" w:rsidR="00EA18B6" w:rsidRPr="00893937" w:rsidRDefault="00A65CCF" w:rsidP="00FD0421">
      <w:pPr>
        <w:pStyle w:val="EndnoteText"/>
        <w:numPr>
          <w:ilvl w:val="12"/>
          <w:numId w:val="0"/>
        </w:numPr>
        <w:rPr>
          <w:szCs w:val="22"/>
          <w:lang w:val="pl-PL"/>
        </w:rPr>
      </w:pPr>
      <w:r w:rsidRPr="00893937">
        <w:rPr>
          <w:szCs w:val="22"/>
          <w:lang w:val="pl-PL"/>
        </w:rPr>
        <w:t xml:space="preserve">Erba’ </w:t>
      </w:r>
      <w:r w:rsidR="00EA18B6" w:rsidRPr="00893937">
        <w:rPr>
          <w:szCs w:val="22"/>
          <w:lang w:val="pl-PL"/>
        </w:rPr>
        <w:t xml:space="preserve">(0.3%) </w:t>
      </w:r>
      <w:r w:rsidRPr="00893937">
        <w:rPr>
          <w:szCs w:val="22"/>
          <w:lang w:val="pl-PL"/>
        </w:rPr>
        <w:t xml:space="preserve">pazjenti mhux randomised kellhom trombus fil-kateter dijanjostiku waqt anġiografija koronarja. Tnax </w:t>
      </w:r>
      <w:r w:rsidR="00EA18B6" w:rsidRPr="00893937">
        <w:rPr>
          <w:szCs w:val="22"/>
          <w:lang w:val="pl-PL"/>
        </w:rPr>
        <w:t xml:space="preserve">(0.37%) </w:t>
      </w:r>
      <w:r w:rsidRPr="00893937">
        <w:rPr>
          <w:szCs w:val="22"/>
          <w:lang w:val="pl-PL"/>
        </w:rPr>
        <w:t xml:space="preserve">mill-pazjenti </w:t>
      </w:r>
      <w:r w:rsidRPr="00893937">
        <w:rPr>
          <w:rFonts w:hint="eastAsia"/>
          <w:szCs w:val="22"/>
          <w:lang w:val="pl-PL"/>
        </w:rPr>
        <w:t>mdaħħlin</w:t>
      </w:r>
      <w:r w:rsidRPr="00893937">
        <w:rPr>
          <w:szCs w:val="22"/>
          <w:lang w:val="pl-PL"/>
        </w:rPr>
        <w:t xml:space="preserve"> fl-istudju kellhom trombus fi</w:t>
      </w:r>
      <w:r w:rsidR="0049299E" w:rsidRPr="00893937">
        <w:rPr>
          <w:szCs w:val="22"/>
          <w:lang w:val="pl-PL"/>
        </w:rPr>
        <w:t xml:space="preserve">l-kisja </w:t>
      </w:r>
      <w:r w:rsidRPr="00893937">
        <w:rPr>
          <w:szCs w:val="22"/>
          <w:lang w:val="pl-PL"/>
        </w:rPr>
        <w:t xml:space="preserve">tal-arterja, minn dawn 7 </w:t>
      </w:r>
      <w:r w:rsidR="0049299E" w:rsidRPr="00893937">
        <w:rPr>
          <w:szCs w:val="22"/>
          <w:lang w:val="pl-PL"/>
        </w:rPr>
        <w:t>kienu rrappurtati waqt anġj</w:t>
      </w:r>
      <w:r w:rsidRPr="00893937">
        <w:rPr>
          <w:szCs w:val="22"/>
          <w:lang w:val="pl-PL"/>
        </w:rPr>
        <w:t xml:space="preserve">ografija u </w:t>
      </w:r>
      <w:r w:rsidR="008859C7" w:rsidRPr="00893937">
        <w:rPr>
          <w:szCs w:val="22"/>
          <w:lang w:val="pl-PL"/>
        </w:rPr>
        <w:t xml:space="preserve">5 </w:t>
      </w:r>
      <w:r w:rsidRPr="00893937">
        <w:rPr>
          <w:szCs w:val="22"/>
          <w:lang w:val="pl-PL"/>
        </w:rPr>
        <w:t>kienu r</w:t>
      </w:r>
      <w:r w:rsidR="00651A02" w:rsidRPr="00893937">
        <w:rPr>
          <w:szCs w:val="22"/>
          <w:lang w:val="pl-PL"/>
        </w:rPr>
        <w:t>rappurtati</w:t>
      </w:r>
      <w:r w:rsidRPr="00893937">
        <w:rPr>
          <w:szCs w:val="22"/>
          <w:lang w:val="pl-PL"/>
        </w:rPr>
        <w:t xml:space="preserve"> waqt </w:t>
      </w:r>
      <w:r w:rsidR="00EA18B6" w:rsidRPr="00893937">
        <w:rPr>
          <w:szCs w:val="22"/>
          <w:lang w:val="pl-PL"/>
        </w:rPr>
        <w:t>PCI.</w:t>
      </w:r>
    </w:p>
    <w:p w14:paraId="70F155EE" w14:textId="77777777" w:rsidR="00A40472" w:rsidRPr="00893937" w:rsidRDefault="00A40472" w:rsidP="00FD0421">
      <w:pPr>
        <w:spacing w:line="240" w:lineRule="auto"/>
        <w:rPr>
          <w:lang w:val="pl-PL" w:eastAsia="en-GB"/>
        </w:rPr>
      </w:pPr>
    </w:p>
    <w:p w14:paraId="757A6F30" w14:textId="77777777" w:rsidR="00A40472" w:rsidRPr="00893937" w:rsidRDefault="00A40472" w:rsidP="00FD0421">
      <w:pPr>
        <w:spacing w:line="240" w:lineRule="auto"/>
        <w:rPr>
          <w:b/>
          <w:bCs/>
          <w:lang w:val="pl-PL"/>
        </w:rPr>
      </w:pPr>
      <w:r w:rsidRPr="00893937">
        <w:rPr>
          <w:b/>
          <w:bCs/>
          <w:lang w:val="pl-PL"/>
        </w:rPr>
        <w:t>Trattament ta’ infart mijokardijaku b’elevazzjoni tas-segment ST (STEMI)</w:t>
      </w:r>
    </w:p>
    <w:p w14:paraId="75087BA5" w14:textId="77777777" w:rsidR="00A40472" w:rsidRPr="005535CB" w:rsidRDefault="00A40472" w:rsidP="00FD0421">
      <w:pPr>
        <w:spacing w:line="240" w:lineRule="auto"/>
        <w:rPr>
          <w:lang w:val="sv-SE"/>
        </w:rPr>
      </w:pPr>
      <w:r w:rsidRPr="00893937">
        <w:rPr>
          <w:bCs/>
          <w:lang w:val="pl-PL"/>
        </w:rPr>
        <w:t xml:space="preserve">OASIS 6 kien studju </w:t>
      </w:r>
      <w:r w:rsidRPr="00893937">
        <w:rPr>
          <w:bCs/>
          <w:i/>
          <w:lang w:val="pl-PL"/>
        </w:rPr>
        <w:t>double blind</w:t>
      </w:r>
      <w:r w:rsidRPr="00893937">
        <w:rPr>
          <w:bCs/>
          <w:lang w:val="pl-PL"/>
        </w:rPr>
        <w:t xml:space="preserve">, mhux bażat fuq xi </w:t>
      </w:r>
      <w:r w:rsidRPr="00893937">
        <w:rPr>
          <w:rFonts w:hint="eastAsia"/>
          <w:bCs/>
          <w:lang w:val="pl-PL"/>
        </w:rPr>
        <w:t>għażla</w:t>
      </w:r>
      <w:r w:rsidRPr="00893937">
        <w:rPr>
          <w:bCs/>
          <w:lang w:val="pl-PL"/>
        </w:rPr>
        <w:t xml:space="preserve"> ppjanata, li jassessja s-</w:t>
      </w:r>
      <w:r w:rsidR="007C1DFB" w:rsidRPr="00893937">
        <w:rPr>
          <w:bCs/>
          <w:lang w:val="pl-PL"/>
        </w:rPr>
        <w:t>sigurtà</w:t>
      </w:r>
      <w:r w:rsidRPr="00893937">
        <w:rPr>
          <w:bCs/>
          <w:lang w:val="pl-PL"/>
        </w:rPr>
        <w:t xml:space="preserve"> u l-effikaċja ta’ 2.</w:t>
      </w:r>
      <w:r w:rsidR="008859C7" w:rsidRPr="00893937">
        <w:rPr>
          <w:bCs/>
          <w:lang w:val="pl-PL"/>
        </w:rPr>
        <w:t xml:space="preserve">5 </w:t>
      </w:r>
      <w:r w:rsidRPr="00893937">
        <w:rPr>
          <w:bCs/>
          <w:lang w:val="pl-PL"/>
        </w:rPr>
        <w:t xml:space="preserve">mg fondaparinux kuljum, kontra kura normali (plaċebo 47% jew UFH(53%)) f’madwar 12000 pazjent bi STEMI. Il-pazjenti kollha </w:t>
      </w:r>
      <w:r w:rsidRPr="00893937">
        <w:rPr>
          <w:rFonts w:hint="eastAsia"/>
          <w:bCs/>
          <w:lang w:val="pl-PL"/>
        </w:rPr>
        <w:t>ħadu</w:t>
      </w:r>
      <w:r w:rsidRPr="00893937">
        <w:rPr>
          <w:bCs/>
          <w:lang w:val="pl-PL"/>
        </w:rPr>
        <w:t xml:space="preserve"> trattamenti normali </w:t>
      </w:r>
      <w:r w:rsidRPr="00893937">
        <w:rPr>
          <w:rFonts w:hint="eastAsia"/>
          <w:bCs/>
          <w:lang w:val="pl-PL"/>
        </w:rPr>
        <w:t>għal</w:t>
      </w:r>
      <w:r w:rsidRPr="00893937">
        <w:rPr>
          <w:bCs/>
          <w:lang w:val="pl-PL"/>
        </w:rPr>
        <w:t xml:space="preserve"> STEMI, inklużi PCI primarja (31%), sustanzi trombolitiċi (45% ) jew ebda reperfużjoni (24%). Mill-pazjenti trattati b’sustanza trombolitika, 84% </w:t>
      </w:r>
      <w:r w:rsidRPr="00893937">
        <w:rPr>
          <w:rFonts w:hint="eastAsia"/>
          <w:bCs/>
          <w:lang w:val="pl-PL"/>
        </w:rPr>
        <w:t>ħadu</w:t>
      </w:r>
      <w:r w:rsidRPr="00893937">
        <w:rPr>
          <w:bCs/>
          <w:lang w:val="pl-PL"/>
        </w:rPr>
        <w:t xml:space="preserve"> trattament b’aġent mhux speċifiku </w:t>
      </w:r>
      <w:r w:rsidRPr="00893937">
        <w:rPr>
          <w:rFonts w:hint="eastAsia"/>
          <w:bCs/>
          <w:lang w:val="pl-PL"/>
        </w:rPr>
        <w:t>għal</w:t>
      </w:r>
      <w:r w:rsidRPr="00893937">
        <w:rPr>
          <w:bCs/>
          <w:lang w:val="pl-PL"/>
        </w:rPr>
        <w:t>-fibrin</w:t>
      </w:r>
      <w:r w:rsidRPr="00893937">
        <w:rPr>
          <w:bCs/>
          <w:i/>
          <w:lang w:val="pl-PL"/>
        </w:rPr>
        <w:t xml:space="preserve"> </w:t>
      </w:r>
      <w:r w:rsidRPr="00893937">
        <w:rPr>
          <w:bCs/>
          <w:lang w:val="pl-PL"/>
        </w:rPr>
        <w:t xml:space="preserve">(primarjament streptokinase). </w:t>
      </w:r>
      <w:r w:rsidRPr="005535CB">
        <w:rPr>
          <w:bCs/>
          <w:lang w:val="sv-SE"/>
        </w:rPr>
        <w:t>It-tul medju tat-trattament kien ta’ 6.2 jiem fuq fondaparinux. L-eta’ medja tal-pazjenti kienet ta’ 61 sena, u madwar 40% kellhom għall-inqas 6</w:t>
      </w:r>
      <w:r w:rsidR="008859C7" w:rsidRPr="005535CB">
        <w:rPr>
          <w:bCs/>
          <w:lang w:val="sv-SE"/>
        </w:rPr>
        <w:t xml:space="preserve">5 </w:t>
      </w:r>
      <w:r w:rsidRPr="005535CB">
        <w:rPr>
          <w:bCs/>
          <w:lang w:val="sv-SE"/>
        </w:rPr>
        <w:t xml:space="preserve">sena. Madwar 40% u 14% tal-pazjenti kellhom, rispettivament, indeboliment ħafif tal-kliewi (tneħħija ta’ kreatinina </w:t>
      </w:r>
      <w:r w:rsidRPr="005535CB">
        <w:rPr>
          <w:lang w:val="sv-SE"/>
        </w:rPr>
        <w:t>≥50 sa &lt;80 ml/min) jew indeboliment moderat (tneħħija ta’ kreatinina ≥30 sa &lt;50 ml/min).</w:t>
      </w:r>
    </w:p>
    <w:p w14:paraId="617C68D8" w14:textId="77777777" w:rsidR="00A40472" w:rsidRPr="005535CB" w:rsidRDefault="00A40472" w:rsidP="00FD0421">
      <w:pPr>
        <w:spacing w:line="240" w:lineRule="auto"/>
        <w:rPr>
          <w:lang w:val="sv-SE"/>
        </w:rPr>
      </w:pPr>
    </w:p>
    <w:p w14:paraId="7CCF02B4" w14:textId="77777777" w:rsidR="00A40472" w:rsidRPr="005535CB" w:rsidRDefault="00A40472" w:rsidP="00FD0421">
      <w:pPr>
        <w:spacing w:line="240" w:lineRule="auto"/>
        <w:rPr>
          <w:lang w:val="sv-SE"/>
        </w:rPr>
      </w:pPr>
      <w:r w:rsidRPr="005535CB">
        <w:rPr>
          <w:lang w:val="sv-SE"/>
        </w:rPr>
        <w:t>L-aħħar riżultat konklussiv tal-proċess aġġudikat u primarju kien kompost ta’ mewt u MI(re-MI) rikorrenti fi żmien 30 jum mill-għażla magħmula bla pjan. L-inċidenza ta’ l-imwiet/re-MI fit- 30 jum tnaqqset sinifikament minn 11.1% fil-grupp ta’ kontroll għal 9.7% fil-grupp fondaparinux (</w:t>
      </w:r>
      <w:r w:rsidRPr="005535CB">
        <w:rPr>
          <w:i/>
          <w:lang w:val="sv-SE"/>
        </w:rPr>
        <w:t>hazard ratio</w:t>
      </w:r>
      <w:r w:rsidRPr="005535CB">
        <w:rPr>
          <w:lang w:val="sv-SE"/>
        </w:rPr>
        <w:t xml:space="preserve"> 0.86, 95% CI, 0.77, 0.96, p = 0.008). Fl-i</w:t>
      </w:r>
      <w:r w:rsidRPr="005535CB">
        <w:rPr>
          <w:i/>
          <w:lang w:val="sv-SE"/>
        </w:rPr>
        <w:t>stratum</w:t>
      </w:r>
      <w:r w:rsidRPr="005535CB">
        <w:rPr>
          <w:lang w:val="sv-SE"/>
        </w:rPr>
        <w:t xml:space="preserve"> definit minn qabel li qabbel fondaparinux ma' plaċebo (i.e. pazjenti trattati b'sustanzi litiċi mhux speċifiċi għal-fibrin (77.3%), ebda reperfużjoni (22%), sustanzi litiċi speċifiċi għal-fibrin (0.3%), PCI primarja (0.4%), l-inċidenza ta’ mewt/re-MI fit-30 jum tnaqqset sinifikament minn 14.0% fuq plaċebo għal 11.3% (</w:t>
      </w:r>
      <w:r w:rsidRPr="005535CB">
        <w:rPr>
          <w:i/>
          <w:lang w:val="sv-SE"/>
        </w:rPr>
        <w:t>hazard ratio</w:t>
      </w:r>
      <w:r w:rsidRPr="005535CB">
        <w:rPr>
          <w:lang w:val="sv-SE"/>
        </w:rPr>
        <w:t xml:space="preserve"> 0.80, 95% CI, 0.69. 0.93, p = 0.003). Fl-i</w:t>
      </w:r>
      <w:r w:rsidRPr="005535CB">
        <w:rPr>
          <w:i/>
          <w:lang w:val="sv-SE"/>
        </w:rPr>
        <w:t>stratum</w:t>
      </w:r>
      <w:r w:rsidRPr="005535CB">
        <w:rPr>
          <w:lang w:val="sv-SE"/>
        </w:rPr>
        <w:t xml:space="preserve"> definit minn qabel li kkumpara fondaparinux ma’ UFH (pazjenti trattati b’PCI primarja (58.5%), sustanzi litiċi speċifiċi għal-fibrin (13%), sustanzi litiċi li mhumiex speċifiċi għal-fibrin (2.6%) u ebda reperfużjoni (25.9%), l-effetti ta’ fondaparinux u UFH fuq l-inċidenza ta’ mewt/re-MI f’Jum 30 ma kienux statistikament differenti: rispettivament, 8.3% vs 8.7% (hazard ratio 0.94, 95% CI, 0.79, 1.11 p = 0.460). Madankollu, f’dan l-i</w:t>
      </w:r>
      <w:r w:rsidRPr="005535CB">
        <w:rPr>
          <w:i/>
          <w:lang w:val="sv-SE"/>
        </w:rPr>
        <w:t>stratum</w:t>
      </w:r>
      <w:r w:rsidRPr="005535CB">
        <w:rPr>
          <w:lang w:val="sv-SE"/>
        </w:rPr>
        <w:t>, fis-sottogrupp tal-popolazzjoni indikata li kienu qegħdin jirċievu trombolitiċi jew ebda reperfużjoni (i.e. pazjenti li mhumiex qegħdin jgħaddu minn PCI primarja), l-inċidenza ta’ mewt/re-MI fit-30 jum tnaqqset sinifikament minn 14.3% fuq UFH għal 11.5% b’fondaparinux (hazard ratio 0.79, 95% CI, 0.64, 0.98, p = 0.03).</w:t>
      </w:r>
    </w:p>
    <w:p w14:paraId="2CA7A43C" w14:textId="77777777" w:rsidR="00A40472" w:rsidRPr="005535CB" w:rsidRDefault="00A40472" w:rsidP="00FD0421">
      <w:pPr>
        <w:spacing w:line="240" w:lineRule="auto"/>
        <w:rPr>
          <w:lang w:val="sv-SE"/>
        </w:rPr>
      </w:pPr>
    </w:p>
    <w:p w14:paraId="36545A8E" w14:textId="6077E208" w:rsidR="00A40472" w:rsidRPr="005535CB" w:rsidRDefault="00A40472" w:rsidP="00FD0421">
      <w:pPr>
        <w:spacing w:line="240" w:lineRule="auto"/>
        <w:rPr>
          <w:rStyle w:val="DeltaViewInsertion"/>
          <w:color w:val="auto"/>
          <w:u w:val="none"/>
          <w:lang w:val="sv-SE"/>
        </w:rPr>
      </w:pPr>
      <w:r w:rsidRPr="005535CB">
        <w:rPr>
          <w:rStyle w:val="DeltaViewInsertion"/>
          <w:color w:val="auto"/>
          <w:u w:val="none"/>
          <w:lang w:val="sv-SE"/>
        </w:rPr>
        <w:t xml:space="preserve">L-inċidenza tal-mortalita’ mill-kawżi kollha fit-30 jum tnaqqset ukoll </w:t>
      </w:r>
      <w:r w:rsidRPr="005535CB">
        <w:rPr>
          <w:lang w:val="sv-SE"/>
        </w:rPr>
        <w:t xml:space="preserve">sinifikament </w:t>
      </w:r>
      <w:r w:rsidRPr="005535CB">
        <w:rPr>
          <w:rStyle w:val="DeltaViewInsertion"/>
          <w:color w:val="auto"/>
          <w:u w:val="none"/>
          <w:lang w:val="sv-SE"/>
        </w:rPr>
        <w:t>minn 8.9% fil-grupp ta’ kontroll għal 7.8% fil-grupp fondaparinux (</w:t>
      </w:r>
      <w:r w:rsidRPr="005535CB">
        <w:rPr>
          <w:rStyle w:val="DeltaViewInsertion"/>
          <w:i/>
          <w:color w:val="auto"/>
          <w:u w:val="none"/>
          <w:lang w:val="sv-SE"/>
        </w:rPr>
        <w:t>hazard ratio</w:t>
      </w:r>
      <w:r w:rsidRPr="005535CB">
        <w:rPr>
          <w:rStyle w:val="DeltaViewInsertion"/>
          <w:color w:val="auto"/>
          <w:u w:val="none"/>
          <w:lang w:val="sv-SE"/>
        </w:rPr>
        <w:t xml:space="preserve"> </w:t>
      </w:r>
      <w:r w:rsidRPr="005535CB">
        <w:rPr>
          <w:lang w:val="sv-SE"/>
        </w:rPr>
        <w:t>0.87, 95% CI, 0.77; 0.98, p = 0.02). Id-differenza fil-mortalità kienet statistikament sinifikanti f’</w:t>
      </w:r>
      <w:r w:rsidRPr="005535CB">
        <w:rPr>
          <w:i/>
          <w:lang w:val="sv-SE"/>
        </w:rPr>
        <w:t>stratum</w:t>
      </w:r>
      <w:r w:rsidRPr="005535CB">
        <w:rPr>
          <w:lang w:val="sv-SE"/>
        </w:rPr>
        <w:t xml:space="preserve"> 1 (komparatur plaċebo) imma </w:t>
      </w:r>
      <w:r w:rsidRPr="005535CB">
        <w:rPr>
          <w:lang w:val="sv-SE"/>
        </w:rPr>
        <w:lastRenderedPageBreak/>
        <w:t>mhux f’</w:t>
      </w:r>
      <w:r w:rsidRPr="005535CB">
        <w:rPr>
          <w:i/>
          <w:lang w:val="sv-SE"/>
        </w:rPr>
        <w:t>stratum</w:t>
      </w:r>
      <w:r w:rsidRPr="005535CB">
        <w:rPr>
          <w:lang w:val="sv-SE"/>
        </w:rPr>
        <w:t xml:space="preserve"> 2 (komparatur UFH). I</w:t>
      </w:r>
      <w:r w:rsidRPr="005535CB">
        <w:rPr>
          <w:rStyle w:val="DeltaViewInsertion"/>
          <w:color w:val="auto"/>
          <w:u w:val="none"/>
          <w:lang w:val="sv-SE"/>
        </w:rPr>
        <w:t xml:space="preserve">l-benefiċċji ta’ mortalita’ li ntwera fil grupp fondaparinux </w:t>
      </w:r>
      <w:r w:rsidRPr="005535CB">
        <w:rPr>
          <w:rStyle w:val="DeltaViewInsertion"/>
          <w:rFonts w:hint="eastAsia"/>
          <w:color w:val="auto"/>
          <w:u w:val="none"/>
          <w:lang w:val="sv-SE"/>
        </w:rPr>
        <w:t>baqgħet</w:t>
      </w:r>
      <w:r w:rsidRPr="005535CB">
        <w:rPr>
          <w:rStyle w:val="DeltaViewInsertion"/>
          <w:color w:val="auto"/>
          <w:u w:val="none"/>
          <w:lang w:val="sv-SE"/>
        </w:rPr>
        <w:t xml:space="preserve"> hekk sa l-</w:t>
      </w:r>
      <w:r w:rsidRPr="005535CB">
        <w:rPr>
          <w:rStyle w:val="DeltaViewInsertion"/>
          <w:rFonts w:hint="eastAsia"/>
          <w:color w:val="auto"/>
          <w:u w:val="none"/>
          <w:lang w:val="sv-SE"/>
        </w:rPr>
        <w:t>aħħar</w:t>
      </w:r>
      <w:r w:rsidRPr="005535CB">
        <w:rPr>
          <w:rStyle w:val="DeltaViewInsertion"/>
          <w:color w:val="auto"/>
          <w:u w:val="none"/>
          <w:lang w:val="sv-SE"/>
        </w:rPr>
        <w:t xml:space="preserve"> ta’ l-insegwiment fil-180 jum .</w:t>
      </w:r>
    </w:p>
    <w:p w14:paraId="5D22BB5F" w14:textId="77777777" w:rsidR="00A40472" w:rsidRPr="005535CB" w:rsidRDefault="00A40472" w:rsidP="00FD0421">
      <w:pPr>
        <w:spacing w:line="240" w:lineRule="auto"/>
        <w:rPr>
          <w:rStyle w:val="DeltaViewInsertion"/>
          <w:color w:val="auto"/>
          <w:u w:val="none"/>
          <w:lang w:val="sv-SE"/>
        </w:rPr>
      </w:pPr>
    </w:p>
    <w:p w14:paraId="187B17C9" w14:textId="270E98AD" w:rsidR="00A40472" w:rsidRPr="005535CB" w:rsidRDefault="00A40472" w:rsidP="00FD0421">
      <w:pPr>
        <w:spacing w:line="240" w:lineRule="auto"/>
        <w:rPr>
          <w:lang w:val="sv-SE"/>
        </w:rPr>
      </w:pPr>
      <w:r w:rsidRPr="005535CB">
        <w:rPr>
          <w:rStyle w:val="DeltaViewInsertion"/>
          <w:color w:val="auto"/>
          <w:u w:val="none"/>
          <w:lang w:val="sv-SE"/>
        </w:rPr>
        <w:t xml:space="preserve">F’pazjenti li kienu rivaskularizzati b’sustanza trombolitika, fondaparinux naqqas l-inċidenza ta’ mewt/re-MI b’mod sinifikanti fit-30 jum minn 13.6% fil-grupp ta’ kontroll </w:t>
      </w:r>
      <w:r w:rsidRPr="005535CB">
        <w:rPr>
          <w:rStyle w:val="DeltaViewInsertion"/>
          <w:rFonts w:hint="eastAsia"/>
          <w:color w:val="auto"/>
          <w:u w:val="none"/>
          <w:lang w:val="sv-SE"/>
        </w:rPr>
        <w:t>għal</w:t>
      </w:r>
      <w:r w:rsidRPr="005535CB">
        <w:rPr>
          <w:rStyle w:val="DeltaViewInsertion"/>
          <w:color w:val="auto"/>
          <w:u w:val="none"/>
          <w:lang w:val="sv-SE"/>
        </w:rPr>
        <w:t xml:space="preserve"> 10.9% (</w:t>
      </w:r>
      <w:r w:rsidRPr="005535CB">
        <w:rPr>
          <w:rStyle w:val="DeltaViewInsertion"/>
          <w:i/>
          <w:color w:val="auto"/>
          <w:u w:val="none"/>
          <w:lang w:val="sv-SE"/>
        </w:rPr>
        <w:t>hazard ratio</w:t>
      </w:r>
      <w:r w:rsidRPr="005535CB">
        <w:rPr>
          <w:rStyle w:val="DeltaViewInsertion"/>
          <w:color w:val="auto"/>
          <w:lang w:val="sv-SE"/>
        </w:rPr>
        <w:t xml:space="preserve"> </w:t>
      </w:r>
      <w:r w:rsidRPr="005535CB">
        <w:rPr>
          <w:lang w:val="sv-SE"/>
        </w:rPr>
        <w:t xml:space="preserve">0.79, 95%CI, 0.68;0.93, p = 0.003). Fost il-pazjenti li </w:t>
      </w:r>
      <w:r w:rsidRPr="005535CB">
        <w:rPr>
          <w:rFonts w:hint="eastAsia"/>
          <w:lang w:val="sv-SE"/>
        </w:rPr>
        <w:t>għall-bidu</w:t>
      </w:r>
      <w:r w:rsidRPr="005535CB">
        <w:rPr>
          <w:lang w:val="sv-SE"/>
        </w:rPr>
        <w:t xml:space="preserve"> ma kienux riperfużi, l-inċidenza ta’ mewt/re-MI tnaqqset b’mod sinifikanti fit-30 jum minn 15% fil-grupp ta’ kontroll </w:t>
      </w:r>
      <w:r w:rsidRPr="005535CB">
        <w:rPr>
          <w:rFonts w:hint="eastAsia"/>
          <w:lang w:val="sv-SE"/>
        </w:rPr>
        <w:t>għal</w:t>
      </w:r>
      <w:r w:rsidRPr="005535CB">
        <w:rPr>
          <w:lang w:val="sv-SE"/>
        </w:rPr>
        <w:t xml:space="preserve"> 12.1% fil-grupp fondaparinux (</w:t>
      </w:r>
      <w:r w:rsidRPr="005535CB">
        <w:rPr>
          <w:i/>
          <w:lang w:val="sv-SE"/>
        </w:rPr>
        <w:t>hazard ratio</w:t>
      </w:r>
      <w:r w:rsidRPr="005535CB">
        <w:rPr>
          <w:lang w:val="sv-SE"/>
        </w:rPr>
        <w:t xml:space="preserve"> 0.79, 95% CI, 0.65;0.97, p = 0.023). F’pazjenti trattati b’PCI primarja l-inċidenza ta’ mewt/re-MI fit-30 jum ma kienitx statistikament differenti bejn iż-żewġ gruppi (6.0% fil-grupp fondaparinux kontra 4.8% fil-grupp ta’ kontroll; </w:t>
      </w:r>
      <w:r w:rsidRPr="005535CB">
        <w:rPr>
          <w:i/>
          <w:lang w:val="sv-SE"/>
        </w:rPr>
        <w:t>hazard ratio</w:t>
      </w:r>
      <w:r w:rsidRPr="005535CB">
        <w:rPr>
          <w:lang w:val="sv-SE"/>
        </w:rPr>
        <w:t xml:space="preserve"> 1.26, 95% CI, 0.96, 1.66).</w:t>
      </w:r>
    </w:p>
    <w:p w14:paraId="454C3F8E" w14:textId="77777777" w:rsidR="00A40472" w:rsidRPr="005535CB" w:rsidRDefault="00A40472" w:rsidP="00FD0421">
      <w:pPr>
        <w:spacing w:line="240" w:lineRule="auto"/>
        <w:rPr>
          <w:rStyle w:val="DeltaViewInsertion"/>
          <w:color w:val="auto"/>
          <w:lang w:val="sv-SE"/>
        </w:rPr>
      </w:pPr>
    </w:p>
    <w:p w14:paraId="192EF3A5" w14:textId="3BA73908" w:rsidR="00A40472" w:rsidRPr="005535CB" w:rsidRDefault="00A40472" w:rsidP="00FD0421">
      <w:pPr>
        <w:spacing w:line="240" w:lineRule="auto"/>
        <w:rPr>
          <w:rStyle w:val="DeltaViewInsertion"/>
          <w:color w:val="auto"/>
          <w:u w:val="none"/>
          <w:lang w:val="sv-SE"/>
        </w:rPr>
      </w:pPr>
      <w:r w:rsidRPr="005535CB">
        <w:rPr>
          <w:rStyle w:val="DeltaViewInsertion"/>
          <w:color w:val="auto"/>
          <w:u w:val="none"/>
          <w:lang w:val="sv-SE"/>
        </w:rPr>
        <w:t xml:space="preserve">Mad-9 jum, 1.1% ta’ pazjenti trattati b’fondaparinux u 1.4% tal-pazjenti </w:t>
      </w:r>
      <w:r w:rsidRPr="005535CB">
        <w:rPr>
          <w:rStyle w:val="DeltaViewInsertion"/>
          <w:rFonts w:hint="eastAsia"/>
          <w:color w:val="auto"/>
          <w:u w:val="none"/>
          <w:lang w:val="sv-SE"/>
        </w:rPr>
        <w:t>taħt</w:t>
      </w:r>
      <w:r w:rsidRPr="005535CB">
        <w:rPr>
          <w:rStyle w:val="DeltaViewInsertion"/>
          <w:color w:val="auto"/>
          <w:u w:val="none"/>
          <w:lang w:val="sv-SE"/>
        </w:rPr>
        <w:t xml:space="preserve"> kontroll esperjenzaw emorraġija qawwija. F’pazjenti li </w:t>
      </w:r>
      <w:r w:rsidRPr="005535CB">
        <w:rPr>
          <w:rStyle w:val="DeltaViewInsertion"/>
          <w:rFonts w:hint="eastAsia"/>
          <w:color w:val="auto"/>
          <w:u w:val="none"/>
          <w:lang w:val="sv-SE"/>
        </w:rPr>
        <w:t>ħadu</w:t>
      </w:r>
      <w:r w:rsidRPr="005535CB">
        <w:rPr>
          <w:rStyle w:val="DeltaViewInsertion"/>
          <w:color w:val="auto"/>
          <w:u w:val="none"/>
          <w:lang w:val="sv-SE"/>
        </w:rPr>
        <w:t xml:space="preserve"> sustanza trombolitika, emorraġija qawwija </w:t>
      </w:r>
      <w:r w:rsidRPr="005535CB">
        <w:rPr>
          <w:rStyle w:val="DeltaViewInsertion"/>
          <w:rFonts w:hint="eastAsia"/>
          <w:color w:val="auto"/>
          <w:u w:val="none"/>
          <w:lang w:val="sv-SE"/>
        </w:rPr>
        <w:t>seħħet</w:t>
      </w:r>
      <w:r w:rsidRPr="005535CB">
        <w:rPr>
          <w:rStyle w:val="DeltaViewInsertion"/>
          <w:color w:val="auto"/>
          <w:u w:val="none"/>
          <w:lang w:val="sv-SE"/>
        </w:rPr>
        <w:t xml:space="preserve"> f’1.3% tal-pazjenti b’fondaparinux u f’2.0% f’pazjenti </w:t>
      </w:r>
      <w:r w:rsidRPr="005535CB">
        <w:rPr>
          <w:rStyle w:val="DeltaViewInsertion"/>
          <w:rFonts w:hint="eastAsia"/>
          <w:color w:val="auto"/>
          <w:u w:val="none"/>
          <w:lang w:val="sv-SE"/>
        </w:rPr>
        <w:t>taħt</w:t>
      </w:r>
      <w:r w:rsidRPr="005535CB">
        <w:rPr>
          <w:rStyle w:val="DeltaViewInsertion"/>
          <w:color w:val="auto"/>
          <w:u w:val="none"/>
          <w:lang w:val="sv-SE"/>
        </w:rPr>
        <w:t xml:space="preserve"> kontroll. F’pazjenti li </w:t>
      </w:r>
      <w:r w:rsidRPr="005535CB">
        <w:rPr>
          <w:rStyle w:val="DeltaViewInsertion"/>
          <w:rFonts w:hint="eastAsia"/>
          <w:color w:val="auto"/>
          <w:u w:val="none"/>
          <w:lang w:val="sv-SE"/>
        </w:rPr>
        <w:t>għall-bidu</w:t>
      </w:r>
      <w:r w:rsidRPr="005535CB">
        <w:rPr>
          <w:rStyle w:val="DeltaViewInsertion"/>
          <w:color w:val="auto"/>
          <w:u w:val="none"/>
          <w:lang w:val="sv-SE"/>
        </w:rPr>
        <w:t xml:space="preserve"> ma kienux riperfużi, l-inċidenza ta’ emorraġija qawwija kienet ta’ 1.2% f’dawk fuq fondaparinux kontra 1.5% f’dawk </w:t>
      </w:r>
      <w:r w:rsidRPr="005535CB">
        <w:rPr>
          <w:rStyle w:val="DeltaViewInsertion"/>
          <w:rFonts w:hint="eastAsia"/>
          <w:color w:val="auto"/>
          <w:u w:val="none"/>
          <w:lang w:val="sv-SE"/>
        </w:rPr>
        <w:t>taħt</w:t>
      </w:r>
      <w:r w:rsidRPr="005535CB">
        <w:rPr>
          <w:rStyle w:val="DeltaViewInsertion"/>
          <w:color w:val="auto"/>
          <w:lang w:val="sv-SE"/>
        </w:rPr>
        <w:t xml:space="preserve"> </w:t>
      </w:r>
      <w:r w:rsidRPr="005535CB">
        <w:rPr>
          <w:rStyle w:val="DeltaViewInsertion"/>
          <w:color w:val="auto"/>
          <w:u w:val="none"/>
          <w:lang w:val="sv-SE"/>
        </w:rPr>
        <w:t xml:space="preserve">kontroll. F’pazjenti li kienu fuq PCI primarja, l-inċidenza ta’ emorraġija qawwija kienet ta’ 1.0% f’dawk fuq fondaparinux u 0.4% f’dawk </w:t>
      </w:r>
      <w:r w:rsidRPr="005535CB">
        <w:rPr>
          <w:rStyle w:val="DeltaViewInsertion"/>
          <w:rFonts w:hint="eastAsia"/>
          <w:color w:val="auto"/>
          <w:u w:val="none"/>
          <w:lang w:val="sv-SE"/>
        </w:rPr>
        <w:t>taħt</w:t>
      </w:r>
      <w:r w:rsidRPr="005535CB">
        <w:rPr>
          <w:rStyle w:val="DeltaViewInsertion"/>
          <w:color w:val="auto"/>
          <w:u w:val="none"/>
          <w:lang w:val="sv-SE"/>
        </w:rPr>
        <w:t xml:space="preserve"> kontroll.</w:t>
      </w:r>
    </w:p>
    <w:p w14:paraId="3945B83D" w14:textId="77777777" w:rsidR="00A40472" w:rsidRPr="005535CB" w:rsidRDefault="00A40472" w:rsidP="00FD0421">
      <w:pPr>
        <w:spacing w:line="240" w:lineRule="auto"/>
        <w:rPr>
          <w:rStyle w:val="DeltaViewInsertion"/>
          <w:color w:val="auto"/>
          <w:u w:val="none"/>
          <w:lang w:val="sv-SE"/>
        </w:rPr>
      </w:pPr>
    </w:p>
    <w:p w14:paraId="42B9D7F3" w14:textId="77777777" w:rsidR="00A40472" w:rsidRPr="005535CB" w:rsidRDefault="00A40472" w:rsidP="00FD0421">
      <w:pPr>
        <w:spacing w:line="240" w:lineRule="auto"/>
        <w:rPr>
          <w:rStyle w:val="DeltaViewInsertion"/>
          <w:color w:val="auto"/>
          <w:u w:val="none"/>
          <w:lang w:val="sv-SE"/>
        </w:rPr>
      </w:pPr>
      <w:r w:rsidRPr="005535CB">
        <w:rPr>
          <w:rStyle w:val="DeltaViewInsertion"/>
          <w:color w:val="auto"/>
          <w:u w:val="none"/>
          <w:lang w:val="sv-SE"/>
        </w:rPr>
        <w:t xml:space="preserve">Dak li nstab dwar effikaċja u r-riżultati dwar emorraġija qawwija kienu konsistenti fis-sottogruppi speċifikati minn qabel, </w:t>
      </w:r>
      <w:r w:rsidRPr="005535CB">
        <w:rPr>
          <w:rStyle w:val="DeltaViewInsertion"/>
          <w:rFonts w:hint="eastAsia"/>
          <w:color w:val="auto"/>
          <w:u w:val="none"/>
          <w:lang w:val="sv-SE"/>
        </w:rPr>
        <w:t>bħall-anzjani</w:t>
      </w:r>
      <w:r w:rsidRPr="005535CB">
        <w:rPr>
          <w:rStyle w:val="DeltaViewInsertion"/>
          <w:color w:val="auto"/>
          <w:u w:val="none"/>
          <w:lang w:val="sv-SE"/>
        </w:rPr>
        <w:t>, pazjenti b’indeboliment tal-kliewi, t-tip ta’ impedituri konkomitanti kontra l-aggregazzjoni tal-plejtlets (aspirina, thienopyridines).</w:t>
      </w:r>
    </w:p>
    <w:p w14:paraId="6E9E4C4F" w14:textId="77777777" w:rsidR="00945922" w:rsidRPr="005535CB" w:rsidRDefault="00945922" w:rsidP="00FD0421">
      <w:pPr>
        <w:autoSpaceDE w:val="0"/>
        <w:autoSpaceDN w:val="0"/>
        <w:adjustRightInd w:val="0"/>
        <w:spacing w:line="240" w:lineRule="auto"/>
        <w:rPr>
          <w:b/>
          <w:szCs w:val="22"/>
          <w:lang w:val="sv-SE"/>
        </w:rPr>
      </w:pPr>
    </w:p>
    <w:p w14:paraId="49E25408" w14:textId="77777777" w:rsidR="00945922" w:rsidRPr="005535CB" w:rsidRDefault="00945922" w:rsidP="00FD0421">
      <w:pPr>
        <w:keepNext/>
        <w:autoSpaceDE w:val="0"/>
        <w:autoSpaceDN w:val="0"/>
        <w:adjustRightInd w:val="0"/>
        <w:spacing w:line="240" w:lineRule="auto"/>
        <w:rPr>
          <w:b/>
          <w:szCs w:val="22"/>
          <w:lang w:val="sv-SE"/>
        </w:rPr>
      </w:pPr>
      <w:r w:rsidRPr="005535CB">
        <w:rPr>
          <w:b/>
          <w:szCs w:val="22"/>
          <w:lang w:val="sv-SE"/>
        </w:rPr>
        <w:t xml:space="preserve">Kura ta’ pazjenti bi trombożi akuta, spontanja u </w:t>
      </w:r>
      <w:r w:rsidR="00F07ACA" w:rsidRPr="005535CB">
        <w:rPr>
          <w:b/>
          <w:szCs w:val="22"/>
          <w:lang w:val="sv-SE"/>
        </w:rPr>
        <w:t>sintomatika</w:t>
      </w:r>
      <w:r w:rsidRPr="005535CB">
        <w:rPr>
          <w:b/>
          <w:szCs w:val="22"/>
          <w:lang w:val="sv-SE"/>
        </w:rPr>
        <w:t xml:space="preserve"> fil-vini superfiċjali mingħajr Trombożi fil-Vini tal-Fond (DVT) flimkien magħha </w:t>
      </w:r>
    </w:p>
    <w:p w14:paraId="0ABE8EF3" w14:textId="05A5656D" w:rsidR="00945922" w:rsidRPr="005535CB" w:rsidRDefault="00945922" w:rsidP="00FD0421">
      <w:pPr>
        <w:autoSpaceDE w:val="0"/>
        <w:autoSpaceDN w:val="0"/>
        <w:adjustRightInd w:val="0"/>
        <w:spacing w:line="240" w:lineRule="auto"/>
        <w:rPr>
          <w:szCs w:val="22"/>
          <w:lang w:val="sv-SE"/>
        </w:rPr>
      </w:pPr>
      <w:r w:rsidRPr="005535CB">
        <w:rPr>
          <w:szCs w:val="22"/>
          <w:lang w:val="sv-SE"/>
        </w:rPr>
        <w:t xml:space="preserve">Prova klinika randomised u double blind (CALISTO) kienet tinkludi 3002 pazjenti bi trombożi akuta, </w:t>
      </w:r>
      <w:r w:rsidR="00F07ACA" w:rsidRPr="005535CB">
        <w:rPr>
          <w:szCs w:val="22"/>
          <w:lang w:val="sv-SE"/>
        </w:rPr>
        <w:t>sintomatika</w:t>
      </w:r>
      <w:r w:rsidRPr="005535CB">
        <w:rPr>
          <w:szCs w:val="22"/>
          <w:lang w:val="sv-SE"/>
        </w:rPr>
        <w:t xml:space="preserve">, iżolata u spontanja fil-vini superfiċjali tar-riġlejn, li tkun mill-anqas twila </w:t>
      </w:r>
      <w:r w:rsidR="008859C7" w:rsidRPr="005535CB">
        <w:rPr>
          <w:szCs w:val="22"/>
          <w:lang w:val="sv-SE"/>
        </w:rPr>
        <w:t xml:space="preserve">5 </w:t>
      </w:r>
      <w:r w:rsidRPr="005535CB">
        <w:rPr>
          <w:szCs w:val="22"/>
          <w:lang w:val="sv-SE"/>
        </w:rPr>
        <w:t xml:space="preserve">ċm u kkonfermata permezz ta’ ultrasonografija ta’ kompressjoni. Il-pazjenti ma ġewx inklużi jekk kellhom DVT konkomitanti jew trombożi fil-vini superfiċjali f’distanza ta’ </w:t>
      </w:r>
      <w:r w:rsidR="008859C7" w:rsidRPr="005535CB">
        <w:rPr>
          <w:szCs w:val="22"/>
          <w:lang w:val="sv-SE"/>
        </w:rPr>
        <w:t xml:space="preserve">3 </w:t>
      </w:r>
      <w:r w:rsidRPr="005535CB">
        <w:rPr>
          <w:szCs w:val="22"/>
          <w:lang w:val="sv-SE"/>
        </w:rPr>
        <w:t xml:space="preserve">ċm minn fejn jiltaqgħu il-vina safenuża u dik femorali. Il-pazjenti kienu esklużi jekk kellhom indeboliment qawwi tal-fwied, indeboliment qawwi tal-kliewi (tneħħija tal-krejatinina </w:t>
      </w:r>
      <w:r w:rsidRPr="005535CB">
        <w:rPr>
          <w:bCs/>
          <w:szCs w:val="22"/>
          <w:lang w:val="sv-SE"/>
        </w:rPr>
        <w:t xml:space="preserve">&lt;30ml/min), piż baxx tal-ġisem (&lt;50 kg), kanċer attiv, PE </w:t>
      </w:r>
      <w:r w:rsidR="00F07ACA" w:rsidRPr="005535CB">
        <w:rPr>
          <w:bCs/>
          <w:szCs w:val="22"/>
          <w:lang w:val="sv-SE"/>
        </w:rPr>
        <w:t>sintomatika</w:t>
      </w:r>
      <w:r w:rsidRPr="005535CB">
        <w:rPr>
          <w:bCs/>
          <w:szCs w:val="22"/>
          <w:lang w:val="sv-SE"/>
        </w:rPr>
        <w:t xml:space="preserve"> jew storja medika riċenti </w:t>
      </w:r>
      <w:r w:rsidRPr="005535CB">
        <w:rPr>
          <w:szCs w:val="22"/>
          <w:lang w:val="sv-SE"/>
        </w:rPr>
        <w:t xml:space="preserve">ta’ </w:t>
      </w:r>
      <w:r w:rsidRPr="005535CB">
        <w:rPr>
          <w:bCs/>
          <w:szCs w:val="22"/>
          <w:lang w:val="sv-SE"/>
        </w:rPr>
        <w:t>DVT/PE (&lt;6 xhur) jew trombożi fil-vini superfiċjali (&lt;90 jum), jew trombożi fil-vini superfiċjali marbuta ma’</w:t>
      </w:r>
      <w:r w:rsidRPr="005535CB">
        <w:rPr>
          <w:szCs w:val="22"/>
          <w:lang w:val="sv-SE"/>
        </w:rPr>
        <w:t xml:space="preserve"> skleroterapija jew li ġejja minn kumplikazzjoni ta’ pajp għal ġol-vini, jew kellhom riskju kbir ta’ fsada.</w:t>
      </w:r>
    </w:p>
    <w:p w14:paraId="4B7EC429" w14:textId="77777777" w:rsidR="00945922" w:rsidRPr="005535CB" w:rsidRDefault="00945922" w:rsidP="00FD0421">
      <w:pPr>
        <w:autoSpaceDE w:val="0"/>
        <w:autoSpaceDN w:val="0"/>
        <w:adjustRightInd w:val="0"/>
        <w:spacing w:line="240" w:lineRule="auto"/>
        <w:rPr>
          <w:szCs w:val="22"/>
          <w:lang w:val="sv-SE"/>
        </w:rPr>
      </w:pPr>
    </w:p>
    <w:p w14:paraId="59384876" w14:textId="77777777" w:rsidR="00945922" w:rsidRPr="005535CB" w:rsidRDefault="00945922" w:rsidP="00FD0421">
      <w:pPr>
        <w:autoSpaceDE w:val="0"/>
        <w:autoSpaceDN w:val="0"/>
        <w:adjustRightInd w:val="0"/>
        <w:spacing w:line="240" w:lineRule="auto"/>
        <w:rPr>
          <w:szCs w:val="22"/>
          <w:lang w:val="sv-SE"/>
        </w:rPr>
      </w:pPr>
      <w:r w:rsidRPr="005535CB">
        <w:rPr>
          <w:szCs w:val="22"/>
          <w:lang w:val="sv-SE"/>
        </w:rPr>
        <w:t>Il-pazjenti kienu randomised biex jingħataw fondaparinux 2.</w:t>
      </w:r>
      <w:r w:rsidR="008859C7" w:rsidRPr="005535CB">
        <w:rPr>
          <w:szCs w:val="22"/>
          <w:lang w:val="sv-SE"/>
        </w:rPr>
        <w:t xml:space="preserve">5 </w:t>
      </w:r>
      <w:r w:rsidRPr="005535CB">
        <w:rPr>
          <w:szCs w:val="22"/>
          <w:lang w:val="sv-SE"/>
        </w:rPr>
        <w:t>mg darba kuljum jew plaċebo għal 4</w:t>
      </w:r>
      <w:r w:rsidR="008859C7" w:rsidRPr="005535CB">
        <w:rPr>
          <w:szCs w:val="22"/>
          <w:lang w:val="sv-SE"/>
        </w:rPr>
        <w:t xml:space="preserve">5 </w:t>
      </w:r>
      <w:r w:rsidRPr="005535CB">
        <w:rPr>
          <w:szCs w:val="22"/>
          <w:lang w:val="sv-SE"/>
        </w:rPr>
        <w:t>jum flimkien ma’ kalzetti tal-lastku, analġesiku u/jew NSAIDs mediċini anti-infjammatorji topikali. Il-pazjenti komplew jiġu segwiti sal-Jum 77. Il-popolazzjoni tal-istudju kienet 64% nisa, b’età medjana ta’ 58 sena, 4.4% minnhom kellhom tneħħija tal-krejatinina ta’ &lt;50ml/min.</w:t>
      </w:r>
    </w:p>
    <w:p w14:paraId="5F40C276" w14:textId="77777777" w:rsidR="00945922" w:rsidRPr="005535CB" w:rsidRDefault="00945922" w:rsidP="00FD0421">
      <w:pPr>
        <w:autoSpaceDE w:val="0"/>
        <w:autoSpaceDN w:val="0"/>
        <w:adjustRightInd w:val="0"/>
        <w:spacing w:line="240" w:lineRule="auto"/>
        <w:rPr>
          <w:szCs w:val="22"/>
          <w:lang w:val="sv-SE"/>
        </w:rPr>
      </w:pPr>
    </w:p>
    <w:p w14:paraId="527122C6" w14:textId="64BC210C" w:rsidR="00945922" w:rsidRPr="005535CB" w:rsidRDefault="00945922" w:rsidP="00FD0421">
      <w:pPr>
        <w:autoSpaceDE w:val="0"/>
        <w:autoSpaceDN w:val="0"/>
        <w:adjustRightInd w:val="0"/>
        <w:spacing w:line="240" w:lineRule="auto"/>
        <w:rPr>
          <w:szCs w:val="22"/>
          <w:lang w:val="sv-SE"/>
        </w:rPr>
      </w:pPr>
      <w:r w:rsidRPr="005535CB">
        <w:rPr>
          <w:szCs w:val="22"/>
          <w:lang w:val="sv-SE"/>
        </w:rPr>
        <w:t xml:space="preserve">Ir-riżultat primarju ta’ effikaċja, taħlita ta’ PE </w:t>
      </w:r>
      <w:r w:rsidR="00F07ACA" w:rsidRPr="005535CB">
        <w:rPr>
          <w:szCs w:val="22"/>
          <w:lang w:val="sv-SE"/>
        </w:rPr>
        <w:t>sintomatika</w:t>
      </w:r>
      <w:r w:rsidRPr="005535CB">
        <w:rPr>
          <w:szCs w:val="22"/>
          <w:lang w:val="sv-SE"/>
        </w:rPr>
        <w:t xml:space="preserve">, DVT </w:t>
      </w:r>
      <w:r w:rsidR="00F07ACA" w:rsidRPr="005535CB">
        <w:rPr>
          <w:szCs w:val="22"/>
          <w:lang w:val="sv-SE"/>
        </w:rPr>
        <w:t>sintomatika</w:t>
      </w:r>
      <w:r w:rsidRPr="005535CB">
        <w:rPr>
          <w:szCs w:val="22"/>
          <w:lang w:val="sv-SE"/>
        </w:rPr>
        <w:t xml:space="preserve">, estensjoni ta’ trombożi fil-vini superfiċjali </w:t>
      </w:r>
      <w:r w:rsidR="00F07ACA" w:rsidRPr="005535CB">
        <w:rPr>
          <w:szCs w:val="22"/>
          <w:lang w:val="sv-SE"/>
        </w:rPr>
        <w:t>sintomatika</w:t>
      </w:r>
      <w:r w:rsidRPr="005535CB">
        <w:rPr>
          <w:szCs w:val="22"/>
          <w:lang w:val="sv-SE"/>
        </w:rPr>
        <w:t xml:space="preserve">, trombożi fil-vini superfiċjali li sseħħ mill-ġdid u tkun </w:t>
      </w:r>
      <w:r w:rsidR="00F07ACA" w:rsidRPr="005535CB">
        <w:rPr>
          <w:szCs w:val="22"/>
          <w:lang w:val="sv-SE"/>
        </w:rPr>
        <w:t>sintomatika</w:t>
      </w:r>
      <w:r w:rsidRPr="005535CB">
        <w:rPr>
          <w:szCs w:val="22"/>
          <w:lang w:val="sv-SE"/>
        </w:rPr>
        <w:t>, jew Mewt sal-Jum 47, tnaqqas b’mod sinifikanti minn 5.9% f’pazjenti fuq plaċebo għal 0.9% f’dawk li ngħataw fondaparinux 2.</w:t>
      </w:r>
      <w:r w:rsidR="008859C7" w:rsidRPr="005535CB">
        <w:rPr>
          <w:szCs w:val="22"/>
          <w:lang w:val="sv-SE"/>
        </w:rPr>
        <w:t xml:space="preserve">5 </w:t>
      </w:r>
      <w:r w:rsidRPr="005535CB">
        <w:rPr>
          <w:szCs w:val="22"/>
          <w:lang w:val="sv-SE"/>
        </w:rPr>
        <w:t xml:space="preserve">mg (tnaqqis relattiv tar-riskju: 85.2%; 95% CIs, 73.7% sa 91.7% [p&lt;0.001]). L-inċidenza ta’ kull komponent tromboemboliku tar-riżultat primarju wkoll tnaqqset b’mod sinifikanti fil-pazjenti ta’ </w:t>
      </w:r>
      <w:r w:rsidR="00F40BB8" w:rsidRPr="005535CB">
        <w:rPr>
          <w:szCs w:val="22"/>
          <w:lang w:val="sv-SE"/>
        </w:rPr>
        <w:t>fondaparinux</w:t>
      </w:r>
      <w:r w:rsidRPr="005535CB">
        <w:rPr>
          <w:szCs w:val="22"/>
          <w:lang w:val="sv-SE"/>
        </w:rPr>
        <w:t xml:space="preserve"> kif ġej: PE </w:t>
      </w:r>
      <w:r w:rsidR="00F07ACA" w:rsidRPr="005535CB">
        <w:rPr>
          <w:szCs w:val="22"/>
          <w:lang w:val="sv-SE"/>
        </w:rPr>
        <w:t>sintomatika</w:t>
      </w:r>
      <w:r w:rsidRPr="005535CB">
        <w:rPr>
          <w:szCs w:val="22"/>
          <w:lang w:val="sv-SE"/>
        </w:rPr>
        <w:t xml:space="preserve"> [0 (0%) vs </w:t>
      </w:r>
      <w:r w:rsidR="008859C7" w:rsidRPr="005535CB">
        <w:rPr>
          <w:szCs w:val="22"/>
          <w:lang w:val="sv-SE"/>
        </w:rPr>
        <w:t xml:space="preserve">5 </w:t>
      </w:r>
      <w:r w:rsidRPr="005535CB">
        <w:rPr>
          <w:szCs w:val="22"/>
          <w:lang w:val="sv-SE"/>
        </w:rPr>
        <w:t xml:space="preserve">(0.3%) (p=0.031)], DVT </w:t>
      </w:r>
      <w:r w:rsidR="00F07ACA" w:rsidRPr="005535CB">
        <w:rPr>
          <w:szCs w:val="22"/>
          <w:lang w:val="sv-SE"/>
        </w:rPr>
        <w:t>sintomatika</w:t>
      </w:r>
      <w:r w:rsidRPr="005535CB">
        <w:rPr>
          <w:szCs w:val="22"/>
          <w:lang w:val="sv-SE"/>
        </w:rPr>
        <w:t xml:space="preserve"> [</w:t>
      </w:r>
      <w:r w:rsidR="008859C7" w:rsidRPr="005535CB">
        <w:rPr>
          <w:szCs w:val="22"/>
          <w:lang w:val="sv-SE"/>
        </w:rPr>
        <w:t xml:space="preserve">3 </w:t>
      </w:r>
      <w:r w:rsidRPr="005535CB">
        <w:rPr>
          <w:szCs w:val="22"/>
          <w:lang w:val="sv-SE"/>
        </w:rPr>
        <w:t xml:space="preserve">(0.2%) vs 18 (1.2%); tnaqqis relattiv tar-riskju 83.4% (p&lt;0.001)], estensjoni ta’ trombożi fil-vini superfiċjali </w:t>
      </w:r>
      <w:r w:rsidR="00F07ACA" w:rsidRPr="005535CB">
        <w:rPr>
          <w:szCs w:val="22"/>
          <w:lang w:val="sv-SE"/>
        </w:rPr>
        <w:t>sintomatika</w:t>
      </w:r>
      <w:r w:rsidRPr="005535CB">
        <w:rPr>
          <w:szCs w:val="22"/>
          <w:lang w:val="sv-SE"/>
        </w:rPr>
        <w:t xml:space="preserve"> [4 (0.3%) vs 51 (3.4%); tnaqqis relattiv tar-riskju 92.2% (p&lt;0.001)], trombożi fil-vini superfiċjali li sseħħ mill-ġdid u tkun </w:t>
      </w:r>
      <w:r w:rsidR="00F07ACA" w:rsidRPr="005535CB">
        <w:rPr>
          <w:szCs w:val="22"/>
          <w:lang w:val="sv-SE"/>
        </w:rPr>
        <w:t>sintomatika</w:t>
      </w:r>
      <w:r w:rsidRPr="005535CB">
        <w:rPr>
          <w:szCs w:val="22"/>
          <w:lang w:val="sv-SE"/>
        </w:rPr>
        <w:t xml:space="preserve"> [</w:t>
      </w:r>
      <w:r w:rsidR="008859C7" w:rsidRPr="005535CB">
        <w:rPr>
          <w:szCs w:val="22"/>
          <w:lang w:val="sv-SE"/>
        </w:rPr>
        <w:t xml:space="preserve">5 </w:t>
      </w:r>
      <w:r w:rsidRPr="005535CB">
        <w:rPr>
          <w:szCs w:val="22"/>
          <w:lang w:val="sv-SE"/>
        </w:rPr>
        <w:t>(0.3%) vs 24 (1.6%); tnaqqis relattiv tar-riskju 79.2% (p&lt;0.001)].</w:t>
      </w:r>
    </w:p>
    <w:p w14:paraId="594FF413" w14:textId="77777777" w:rsidR="00945922" w:rsidRPr="005535CB" w:rsidRDefault="00945922" w:rsidP="00FD0421">
      <w:pPr>
        <w:autoSpaceDE w:val="0"/>
        <w:autoSpaceDN w:val="0"/>
        <w:adjustRightInd w:val="0"/>
        <w:spacing w:line="240" w:lineRule="auto"/>
        <w:rPr>
          <w:szCs w:val="22"/>
          <w:lang w:val="sv-SE"/>
        </w:rPr>
      </w:pPr>
    </w:p>
    <w:p w14:paraId="6B535730" w14:textId="6288808C" w:rsidR="00945922" w:rsidRPr="005535CB" w:rsidRDefault="00945922" w:rsidP="00FD0421">
      <w:pPr>
        <w:autoSpaceDE w:val="0"/>
        <w:autoSpaceDN w:val="0"/>
        <w:adjustRightInd w:val="0"/>
        <w:spacing w:line="240" w:lineRule="auto"/>
        <w:rPr>
          <w:szCs w:val="22"/>
          <w:lang w:val="sv-SE"/>
        </w:rPr>
      </w:pPr>
      <w:r w:rsidRPr="005535CB">
        <w:rPr>
          <w:szCs w:val="22"/>
          <w:lang w:val="sv-SE"/>
        </w:rPr>
        <w:t>Ir-rati ta’ mortalità kienu baxxi u jixxiebhu bejn il-gruppi ta’ kura b’żewġ (0.1%) imwiet fil-grupp ta’ fondaparinux versus mewt waħda (0.1%) fil-grupp ta’ plaċebo.</w:t>
      </w:r>
    </w:p>
    <w:p w14:paraId="7744C7EB" w14:textId="77777777" w:rsidR="00945922" w:rsidRPr="005535CB" w:rsidRDefault="00945922" w:rsidP="00FD0421">
      <w:pPr>
        <w:autoSpaceDE w:val="0"/>
        <w:autoSpaceDN w:val="0"/>
        <w:adjustRightInd w:val="0"/>
        <w:spacing w:line="240" w:lineRule="auto"/>
        <w:rPr>
          <w:szCs w:val="22"/>
          <w:lang w:val="sv-SE"/>
        </w:rPr>
      </w:pPr>
    </w:p>
    <w:p w14:paraId="24B66966" w14:textId="3B3DD680" w:rsidR="00945922" w:rsidRPr="005535CB" w:rsidRDefault="00945922" w:rsidP="00FD0421">
      <w:pPr>
        <w:autoSpaceDE w:val="0"/>
        <w:autoSpaceDN w:val="0"/>
        <w:adjustRightInd w:val="0"/>
        <w:spacing w:line="240" w:lineRule="auto"/>
        <w:rPr>
          <w:szCs w:val="22"/>
          <w:lang w:val="sv-SE"/>
        </w:rPr>
      </w:pPr>
      <w:r w:rsidRPr="005535CB">
        <w:rPr>
          <w:szCs w:val="22"/>
          <w:lang w:val="sv-SE"/>
        </w:rPr>
        <w:t>L-effikaċja nżammet sal-Jum 77 u kienet konsistenti fuq il-firxa tas-sottogruppi kollha ddefiniti minn qabel inkluż pazjenti b’vini varikużi u pazjenti bi trombożi fil-vini superfiċjali li jinsabu taħt l-irkoppa.</w:t>
      </w:r>
    </w:p>
    <w:p w14:paraId="04F63E9B" w14:textId="77777777" w:rsidR="00945922" w:rsidRPr="005535CB" w:rsidRDefault="00945922" w:rsidP="00FD0421">
      <w:pPr>
        <w:autoSpaceDE w:val="0"/>
        <w:autoSpaceDN w:val="0"/>
        <w:adjustRightInd w:val="0"/>
        <w:spacing w:line="240" w:lineRule="auto"/>
        <w:rPr>
          <w:szCs w:val="22"/>
          <w:lang w:val="sv-SE"/>
        </w:rPr>
      </w:pPr>
    </w:p>
    <w:p w14:paraId="75CC7DE6" w14:textId="102D3318" w:rsidR="00945922" w:rsidRPr="005535CB" w:rsidRDefault="00945922" w:rsidP="00FD0421">
      <w:pPr>
        <w:autoSpaceDE w:val="0"/>
        <w:autoSpaceDN w:val="0"/>
        <w:adjustRightInd w:val="0"/>
        <w:spacing w:line="240" w:lineRule="auto"/>
        <w:rPr>
          <w:szCs w:val="22"/>
          <w:lang w:val="sv-SE"/>
        </w:rPr>
      </w:pPr>
      <w:r w:rsidRPr="005535CB">
        <w:rPr>
          <w:szCs w:val="22"/>
          <w:lang w:val="sv-SE"/>
        </w:rPr>
        <w:lastRenderedPageBreak/>
        <w:t>Fsada serja waqt il-kura seħħet f’pazjent wieħed (0.1%) ta’ fondaparinux u f’pazjent wieħed (0.1%) tal-plaċebo. Fsada mhux serja iżda klinikament rilevanti seħħet f’</w:t>
      </w:r>
      <w:r w:rsidR="008859C7" w:rsidRPr="005535CB">
        <w:rPr>
          <w:szCs w:val="22"/>
          <w:lang w:val="sv-SE"/>
        </w:rPr>
        <w:t xml:space="preserve">5 </w:t>
      </w:r>
      <w:r w:rsidRPr="005535CB">
        <w:rPr>
          <w:szCs w:val="22"/>
          <w:lang w:val="sv-SE"/>
        </w:rPr>
        <w:t>(0.3%) pazjenti ta’ fondaparinux u 8 (0.5%) pazjenti tal-plaċebo.</w:t>
      </w:r>
    </w:p>
    <w:p w14:paraId="4106C63C" w14:textId="77777777" w:rsidR="00A40472" w:rsidRPr="005535CB" w:rsidRDefault="00A40472" w:rsidP="00FD0421">
      <w:pPr>
        <w:spacing w:line="240" w:lineRule="auto"/>
        <w:rPr>
          <w:rStyle w:val="DeltaViewInsertion"/>
          <w:color w:val="auto"/>
          <w:lang w:val="sv-SE"/>
        </w:rPr>
      </w:pPr>
    </w:p>
    <w:p w14:paraId="3BEFB201" w14:textId="77777777" w:rsidR="00A40472" w:rsidRPr="005535CB" w:rsidRDefault="00A40472" w:rsidP="00FD0421">
      <w:pPr>
        <w:tabs>
          <w:tab w:val="clear" w:pos="567"/>
        </w:tabs>
        <w:spacing w:line="240" w:lineRule="auto"/>
        <w:ind w:left="567" w:hanging="567"/>
        <w:rPr>
          <w:b/>
          <w:szCs w:val="22"/>
          <w:lang w:val="sv-SE"/>
        </w:rPr>
      </w:pPr>
      <w:r w:rsidRPr="005535CB">
        <w:rPr>
          <w:b/>
          <w:szCs w:val="22"/>
          <w:lang w:val="sv-SE"/>
        </w:rPr>
        <w:t>5.2</w:t>
      </w:r>
      <w:r w:rsidRPr="005535CB">
        <w:rPr>
          <w:b/>
          <w:szCs w:val="22"/>
          <w:lang w:val="sv-SE"/>
        </w:rPr>
        <w:tab/>
      </w:r>
      <w:r w:rsidRPr="005535CB">
        <w:rPr>
          <w:rFonts w:hint="eastAsia"/>
          <w:b/>
          <w:szCs w:val="22"/>
          <w:lang w:val="sv-SE"/>
        </w:rPr>
        <w:t>Tagħrif</w:t>
      </w:r>
      <w:r w:rsidRPr="005535CB">
        <w:rPr>
          <w:b/>
          <w:szCs w:val="22"/>
          <w:lang w:val="sv-SE"/>
        </w:rPr>
        <w:t xml:space="preserve"> farmakokinetiku</w:t>
      </w:r>
    </w:p>
    <w:p w14:paraId="758CB1C4" w14:textId="77777777" w:rsidR="00A40472" w:rsidRPr="005535CB" w:rsidRDefault="00A40472" w:rsidP="00FD0421">
      <w:pPr>
        <w:tabs>
          <w:tab w:val="clear" w:pos="567"/>
        </w:tabs>
        <w:spacing w:line="240" w:lineRule="auto"/>
        <w:ind w:left="567" w:hanging="567"/>
        <w:rPr>
          <w:b/>
          <w:szCs w:val="22"/>
          <w:lang w:val="sv-SE"/>
        </w:rPr>
      </w:pPr>
    </w:p>
    <w:p w14:paraId="318CB180" w14:textId="77777777" w:rsidR="00A40472" w:rsidRPr="005535CB" w:rsidRDefault="00A40472" w:rsidP="00FD0421">
      <w:pPr>
        <w:tabs>
          <w:tab w:val="clear" w:pos="567"/>
        </w:tabs>
        <w:spacing w:line="240" w:lineRule="auto"/>
        <w:rPr>
          <w:szCs w:val="22"/>
          <w:lang w:val="sv-SE"/>
        </w:rPr>
      </w:pPr>
      <w:r w:rsidRPr="005535CB">
        <w:rPr>
          <w:i/>
          <w:szCs w:val="22"/>
          <w:lang w:val="sv-SE"/>
        </w:rPr>
        <w:t>Assorbiment</w:t>
      </w:r>
      <w:r w:rsidRPr="005535CB">
        <w:rPr>
          <w:szCs w:val="22"/>
          <w:lang w:val="sv-SE"/>
        </w:rPr>
        <w:t xml:space="preserve"> </w:t>
      </w:r>
    </w:p>
    <w:p w14:paraId="7D825ABB" w14:textId="5D05D456" w:rsidR="00A40472" w:rsidRPr="006237EE" w:rsidRDefault="00A40472" w:rsidP="00FD0421">
      <w:pPr>
        <w:tabs>
          <w:tab w:val="clear" w:pos="567"/>
        </w:tabs>
        <w:spacing w:line="240" w:lineRule="auto"/>
        <w:rPr>
          <w:szCs w:val="22"/>
          <w:lang w:val="sv-SE"/>
        </w:rPr>
      </w:pPr>
      <w:r w:rsidRPr="006237EE">
        <w:rPr>
          <w:szCs w:val="22"/>
          <w:lang w:val="sv-SE"/>
        </w:rPr>
        <w:t>Wara dożaġġ subkutanju, fondaparinux huwa assorbit kompletament u malajr (biodisponibilità assoluta 100 %). Wara injezzjoni subkutanja wa</w:t>
      </w:r>
      <w:r w:rsidRPr="006237EE">
        <w:rPr>
          <w:szCs w:val="22"/>
          <w:lang w:val="sv-SE" w:eastAsia="ko-KR"/>
        </w:rPr>
        <w:t>ħda</w:t>
      </w:r>
      <w:r w:rsidRPr="006237EE">
        <w:rPr>
          <w:szCs w:val="22"/>
          <w:lang w:val="sv-SE"/>
        </w:rPr>
        <w:t xml:space="preserve"> ta’ fondaparinux 2.</w:t>
      </w:r>
      <w:r w:rsidR="008859C7" w:rsidRPr="006237EE">
        <w:rPr>
          <w:szCs w:val="22"/>
          <w:lang w:val="sv-SE"/>
        </w:rPr>
        <w:t xml:space="preserve">5 </w:t>
      </w:r>
      <w:r w:rsidRPr="006237EE">
        <w:rPr>
          <w:szCs w:val="22"/>
          <w:lang w:val="sv-SE"/>
        </w:rPr>
        <w:t>mg lil suġġetti żgħar u f’saħħithom, konċentrazzjoni massima fil-plażma (medja C</w:t>
      </w:r>
      <w:r w:rsidRPr="006237EE">
        <w:rPr>
          <w:szCs w:val="22"/>
          <w:vertAlign w:val="subscript"/>
          <w:lang w:val="sv-SE"/>
        </w:rPr>
        <w:t>max</w:t>
      </w:r>
      <w:r w:rsidRPr="006237EE">
        <w:rPr>
          <w:szCs w:val="22"/>
          <w:lang w:val="sv-SE"/>
        </w:rPr>
        <w:t xml:space="preserve"> = 0.34 mg/l) huwa ottenut 2 sigħat wara d-doża. Konċentrazzjonijiet fil-plażma ta’ nofs il-medja tal-valuri C</w:t>
      </w:r>
      <w:r w:rsidRPr="006237EE">
        <w:rPr>
          <w:szCs w:val="22"/>
          <w:vertAlign w:val="subscript"/>
          <w:lang w:val="sv-SE"/>
        </w:rPr>
        <w:t>max</w:t>
      </w:r>
      <w:r w:rsidRPr="006237EE">
        <w:rPr>
          <w:szCs w:val="22"/>
          <w:lang w:val="sv-SE"/>
        </w:rPr>
        <w:t xml:space="preserve"> jintlaħqu 2</w:t>
      </w:r>
      <w:r w:rsidR="008859C7" w:rsidRPr="006237EE">
        <w:rPr>
          <w:szCs w:val="22"/>
          <w:lang w:val="sv-SE"/>
        </w:rPr>
        <w:t xml:space="preserve">5 </w:t>
      </w:r>
      <w:r w:rsidRPr="006237EE">
        <w:rPr>
          <w:szCs w:val="22"/>
          <w:lang w:val="sv-SE"/>
        </w:rPr>
        <w:t>minuta wara d-doża.</w:t>
      </w:r>
    </w:p>
    <w:p w14:paraId="0CDFB2F8" w14:textId="77777777" w:rsidR="00A40472" w:rsidRPr="005535CB" w:rsidRDefault="00A40472" w:rsidP="00FD0421">
      <w:pPr>
        <w:tabs>
          <w:tab w:val="clear" w:pos="567"/>
        </w:tabs>
        <w:spacing w:line="240" w:lineRule="auto"/>
        <w:rPr>
          <w:szCs w:val="22"/>
          <w:lang w:val="sv-SE"/>
        </w:rPr>
      </w:pPr>
    </w:p>
    <w:p w14:paraId="7CE19175" w14:textId="2679B622" w:rsidR="00A40472" w:rsidRPr="006237EE" w:rsidRDefault="00A40472" w:rsidP="00FD0421">
      <w:pPr>
        <w:tabs>
          <w:tab w:val="clear" w:pos="567"/>
        </w:tabs>
        <w:spacing w:line="240" w:lineRule="auto"/>
        <w:rPr>
          <w:szCs w:val="22"/>
          <w:lang w:val="sv-SE"/>
        </w:rPr>
      </w:pPr>
      <w:r w:rsidRPr="006237EE">
        <w:rPr>
          <w:szCs w:val="22"/>
          <w:lang w:val="sv-SE"/>
        </w:rPr>
        <w:t>F’suġġetti anzjani f’saħħithom, il-farmakokinetiċi ta’ fondaparinux huma linejari ta’ bejn 2 sa 8 mg mog</w:t>
      </w:r>
      <w:r w:rsidRPr="006237EE">
        <w:rPr>
          <w:szCs w:val="22"/>
          <w:lang w:val="sv-SE" w:eastAsia="ko-KR"/>
        </w:rPr>
        <w:t>ħtija b’mod</w:t>
      </w:r>
      <w:r w:rsidRPr="006237EE">
        <w:rPr>
          <w:szCs w:val="22"/>
          <w:lang w:val="sv-SE"/>
        </w:rPr>
        <w:t xml:space="preserve"> subkutanju. B’dożaġġ ta’ darba kuljum, livelli stabbli fil-plażma huma miksuba wara </w:t>
      </w:r>
      <w:r w:rsidR="008859C7" w:rsidRPr="006237EE">
        <w:rPr>
          <w:szCs w:val="22"/>
          <w:lang w:val="sv-SE"/>
        </w:rPr>
        <w:t xml:space="preserve">3 </w:t>
      </w:r>
      <w:r w:rsidRPr="006237EE">
        <w:rPr>
          <w:szCs w:val="22"/>
          <w:lang w:val="sv-SE"/>
        </w:rPr>
        <w:t>sa 4 t’ijiem b’żieda ta’ 1.3-il darba fis-C</w:t>
      </w:r>
      <w:r w:rsidRPr="006237EE">
        <w:rPr>
          <w:szCs w:val="22"/>
          <w:vertAlign w:val="subscript"/>
          <w:lang w:val="sv-SE"/>
        </w:rPr>
        <w:t>max</w:t>
      </w:r>
      <w:r w:rsidRPr="006237EE">
        <w:rPr>
          <w:szCs w:val="22"/>
          <w:lang w:val="sv-SE"/>
        </w:rPr>
        <w:t xml:space="preserve"> u AUC.</w:t>
      </w:r>
    </w:p>
    <w:p w14:paraId="74962CA3" w14:textId="77777777" w:rsidR="00A40472" w:rsidRPr="005535CB" w:rsidRDefault="00A40472" w:rsidP="00FD0421">
      <w:pPr>
        <w:tabs>
          <w:tab w:val="clear" w:pos="567"/>
        </w:tabs>
        <w:spacing w:line="240" w:lineRule="auto"/>
        <w:rPr>
          <w:szCs w:val="22"/>
          <w:lang w:val="sv-SE"/>
        </w:rPr>
      </w:pPr>
    </w:p>
    <w:p w14:paraId="403B6239" w14:textId="4A9F04A8" w:rsidR="00A40472" w:rsidRPr="005535CB" w:rsidRDefault="00A40472" w:rsidP="00FD0421">
      <w:pPr>
        <w:tabs>
          <w:tab w:val="clear" w:pos="567"/>
        </w:tabs>
        <w:spacing w:line="240" w:lineRule="auto"/>
        <w:rPr>
          <w:szCs w:val="22"/>
          <w:lang w:val="sv-SE"/>
        </w:rPr>
      </w:pPr>
      <w:r w:rsidRPr="005535CB">
        <w:rPr>
          <w:szCs w:val="22"/>
          <w:lang w:val="sv-SE"/>
        </w:rPr>
        <w:t xml:space="preserve">Stimi tal-parametri farmakokinetiċi medji fissi (CV %) ta’ fondaparinux f’pazjenti </w:t>
      </w:r>
      <w:r w:rsidRPr="005535CB">
        <w:rPr>
          <w:rFonts w:hint="eastAsia"/>
          <w:szCs w:val="22"/>
          <w:lang w:val="sv-SE"/>
        </w:rPr>
        <w:t>għaddejjin</w:t>
      </w:r>
      <w:r w:rsidRPr="005535CB">
        <w:rPr>
          <w:szCs w:val="22"/>
          <w:lang w:val="sv-SE"/>
        </w:rPr>
        <w:t xml:space="preserve"> minn kirurġija </w:t>
      </w:r>
      <w:r w:rsidRPr="005535CB">
        <w:rPr>
          <w:rFonts w:hint="eastAsia"/>
          <w:szCs w:val="22"/>
          <w:lang w:val="sv-SE"/>
        </w:rPr>
        <w:t>għal</w:t>
      </w:r>
      <w:r w:rsidRPr="005535CB">
        <w:rPr>
          <w:szCs w:val="22"/>
          <w:lang w:val="sv-SE"/>
        </w:rPr>
        <w:t xml:space="preserve"> sostituzzjoni tal-ġenb u li qed jirċievu Arixtra 2.</w:t>
      </w:r>
      <w:r w:rsidR="008859C7" w:rsidRPr="005535CB">
        <w:rPr>
          <w:szCs w:val="22"/>
          <w:lang w:val="sv-SE"/>
        </w:rPr>
        <w:t xml:space="preserve">5 </w:t>
      </w:r>
      <w:r w:rsidRPr="005535CB">
        <w:rPr>
          <w:szCs w:val="22"/>
          <w:lang w:val="sv-SE"/>
        </w:rPr>
        <w:t>mg darba kuljum huma: C</w:t>
      </w:r>
      <w:r w:rsidRPr="005535CB">
        <w:rPr>
          <w:szCs w:val="22"/>
          <w:vertAlign w:val="subscript"/>
          <w:lang w:val="sv-SE"/>
        </w:rPr>
        <w:t>max</w:t>
      </w:r>
      <w:r w:rsidRPr="005535CB">
        <w:rPr>
          <w:szCs w:val="22"/>
          <w:lang w:val="sv-SE"/>
        </w:rPr>
        <w:t xml:space="preserve"> (mg/l) – 0.39 (31 %), T</w:t>
      </w:r>
      <w:r w:rsidRPr="005535CB">
        <w:rPr>
          <w:szCs w:val="22"/>
          <w:vertAlign w:val="subscript"/>
          <w:lang w:val="sv-SE"/>
        </w:rPr>
        <w:t>max</w:t>
      </w:r>
      <w:r w:rsidRPr="005535CB">
        <w:rPr>
          <w:szCs w:val="22"/>
          <w:lang w:val="sv-SE"/>
        </w:rPr>
        <w:t xml:space="preserve"> (h) – 2.8 (18 %) u C</w:t>
      </w:r>
      <w:r w:rsidRPr="005535CB">
        <w:rPr>
          <w:szCs w:val="22"/>
          <w:vertAlign w:val="subscript"/>
          <w:lang w:val="sv-SE"/>
        </w:rPr>
        <w:t>min</w:t>
      </w:r>
      <w:r w:rsidRPr="005535CB">
        <w:rPr>
          <w:szCs w:val="22"/>
          <w:lang w:val="sv-SE"/>
        </w:rPr>
        <w:t xml:space="preserve"> (mg/l) -0.14 (56 %). F’pazjenti bi frattura fil-ġenb, assoċjata ma’ żieda fl-eta` </w:t>
      </w:r>
      <w:r w:rsidRPr="005535CB">
        <w:rPr>
          <w:rFonts w:hint="eastAsia"/>
          <w:szCs w:val="22"/>
          <w:lang w:val="sv-SE"/>
        </w:rPr>
        <w:t>tagħhom</w:t>
      </w:r>
      <w:r w:rsidRPr="005535CB">
        <w:rPr>
          <w:szCs w:val="22"/>
          <w:lang w:val="sv-SE"/>
        </w:rPr>
        <w:t>, il-konċentrazzjonijiet fissi ta’ fondaparinux fil-plażma huma: C</w:t>
      </w:r>
      <w:r w:rsidRPr="005535CB">
        <w:rPr>
          <w:szCs w:val="22"/>
          <w:vertAlign w:val="subscript"/>
          <w:lang w:val="sv-SE"/>
        </w:rPr>
        <w:t>max</w:t>
      </w:r>
      <w:r w:rsidRPr="005535CB">
        <w:rPr>
          <w:szCs w:val="22"/>
          <w:lang w:val="sv-SE"/>
        </w:rPr>
        <w:t xml:space="preserve"> (mg/l) – 0.50 (32 %), Cmin (mg/l) – 0.19 (58 %).</w:t>
      </w:r>
    </w:p>
    <w:p w14:paraId="41340C09" w14:textId="77777777" w:rsidR="00A40472" w:rsidRPr="005535CB" w:rsidRDefault="00A40472" w:rsidP="00FD0421">
      <w:pPr>
        <w:tabs>
          <w:tab w:val="clear" w:pos="567"/>
        </w:tabs>
        <w:spacing w:line="240" w:lineRule="auto"/>
        <w:rPr>
          <w:szCs w:val="22"/>
          <w:lang w:val="sv-SE"/>
        </w:rPr>
      </w:pPr>
    </w:p>
    <w:p w14:paraId="04BE7B42" w14:textId="77777777" w:rsidR="00A40472" w:rsidRPr="005535CB" w:rsidRDefault="00A40472" w:rsidP="00FD0421">
      <w:pPr>
        <w:tabs>
          <w:tab w:val="clear" w:pos="567"/>
        </w:tabs>
        <w:spacing w:line="240" w:lineRule="auto"/>
        <w:rPr>
          <w:szCs w:val="22"/>
          <w:lang w:val="it-IT"/>
        </w:rPr>
      </w:pPr>
      <w:r w:rsidRPr="005535CB">
        <w:rPr>
          <w:i/>
          <w:szCs w:val="22"/>
          <w:lang w:val="it-IT"/>
        </w:rPr>
        <w:t>Distribuzzjoni</w:t>
      </w:r>
      <w:r w:rsidRPr="005535CB">
        <w:rPr>
          <w:szCs w:val="22"/>
          <w:lang w:val="it-IT"/>
        </w:rPr>
        <w:t xml:space="preserve"> </w:t>
      </w:r>
    </w:p>
    <w:p w14:paraId="1A8B391E" w14:textId="77777777" w:rsidR="00A40472" w:rsidRPr="005535CB" w:rsidRDefault="00A40472" w:rsidP="00FD0421">
      <w:pPr>
        <w:tabs>
          <w:tab w:val="clear" w:pos="567"/>
        </w:tabs>
        <w:spacing w:line="240" w:lineRule="auto"/>
        <w:rPr>
          <w:szCs w:val="22"/>
          <w:lang w:val="it-IT"/>
        </w:rPr>
      </w:pPr>
      <w:r w:rsidRPr="005535CB">
        <w:rPr>
          <w:szCs w:val="22"/>
          <w:lang w:val="it-IT"/>
        </w:rPr>
        <w:t xml:space="preserve">Il-volum ta’ distribuzzjoni ta’ fondaparinux huwa limitat (7-11 litri). </w:t>
      </w:r>
      <w:r w:rsidRPr="005535CB">
        <w:rPr>
          <w:i/>
          <w:szCs w:val="22"/>
          <w:lang w:val="it-IT"/>
        </w:rPr>
        <w:t>In vitro</w:t>
      </w:r>
      <w:r w:rsidRPr="005535CB">
        <w:rPr>
          <w:szCs w:val="22"/>
          <w:lang w:val="it-IT"/>
        </w:rPr>
        <w:t xml:space="preserve"> fondaparinux huwa marbut </w:t>
      </w:r>
      <w:r w:rsidRPr="005535CB">
        <w:rPr>
          <w:rFonts w:hint="eastAsia"/>
          <w:szCs w:val="22"/>
          <w:lang w:val="it-IT"/>
        </w:rPr>
        <w:t>ħafna</w:t>
      </w:r>
      <w:r w:rsidRPr="005535CB">
        <w:rPr>
          <w:szCs w:val="22"/>
          <w:lang w:val="it-IT"/>
        </w:rPr>
        <w:t xml:space="preserve"> u speċifikament mal-proteina antitrombin b’mod dipendenti mad-doża u mal-konċentrazzjoni fil-plażma (98.6 % sa 97.0 % fil-firxa tal-konċentrazzjoni bejn 0.</w:t>
      </w:r>
      <w:r w:rsidR="008859C7" w:rsidRPr="005535CB">
        <w:rPr>
          <w:szCs w:val="22"/>
          <w:lang w:val="it-IT"/>
        </w:rPr>
        <w:t xml:space="preserve">5 </w:t>
      </w:r>
      <w:r w:rsidRPr="005535CB">
        <w:rPr>
          <w:szCs w:val="22"/>
          <w:lang w:val="it-IT"/>
        </w:rPr>
        <w:t xml:space="preserve">sa 2 mg/l). Fondaparinux ma jorbotx b’mod sinifikattiv ma’ proteini tal-plażma </w:t>
      </w:r>
      <w:r w:rsidRPr="005535CB">
        <w:rPr>
          <w:rFonts w:hint="eastAsia"/>
          <w:szCs w:val="22"/>
          <w:lang w:val="it-IT"/>
        </w:rPr>
        <w:t>oħrajn</w:t>
      </w:r>
      <w:r w:rsidRPr="005535CB">
        <w:rPr>
          <w:szCs w:val="22"/>
          <w:lang w:val="it-IT"/>
        </w:rPr>
        <w:t>, inklużi fattur 4 tal-plejtlets (PF4).</w:t>
      </w:r>
    </w:p>
    <w:p w14:paraId="6A1AF8D5" w14:textId="77777777" w:rsidR="00A40472" w:rsidRPr="005535CB" w:rsidRDefault="00A40472" w:rsidP="00FD0421">
      <w:pPr>
        <w:spacing w:line="240" w:lineRule="auto"/>
        <w:rPr>
          <w:szCs w:val="22"/>
          <w:lang w:val="it-IT"/>
        </w:rPr>
      </w:pPr>
    </w:p>
    <w:p w14:paraId="27C8E16A" w14:textId="77777777" w:rsidR="00A40472" w:rsidRPr="005535CB" w:rsidRDefault="00A40472" w:rsidP="00FD0421">
      <w:pPr>
        <w:spacing w:line="240" w:lineRule="auto"/>
        <w:rPr>
          <w:szCs w:val="22"/>
          <w:lang w:val="it-IT"/>
        </w:rPr>
      </w:pPr>
      <w:r w:rsidRPr="005535CB">
        <w:rPr>
          <w:szCs w:val="22"/>
          <w:lang w:val="it-IT"/>
        </w:rPr>
        <w:t xml:space="preserve">Peress illi fondaparinux ma jintrabatx b’mod sinifikanti ma’ proteini tal-plażma </w:t>
      </w:r>
      <w:r w:rsidRPr="005535CB">
        <w:rPr>
          <w:rFonts w:hint="eastAsia"/>
          <w:szCs w:val="22"/>
          <w:lang w:val="it-IT"/>
        </w:rPr>
        <w:t>oħrajn</w:t>
      </w:r>
      <w:r w:rsidRPr="005535CB">
        <w:rPr>
          <w:szCs w:val="22"/>
          <w:lang w:val="it-IT"/>
        </w:rPr>
        <w:t xml:space="preserve"> minbarra ATIII, mhux mistennija l-ebda interazzjoni ma’ prodotti mediċinali </w:t>
      </w:r>
      <w:r w:rsidRPr="005535CB">
        <w:rPr>
          <w:rFonts w:hint="eastAsia"/>
          <w:szCs w:val="22"/>
          <w:lang w:val="it-IT"/>
        </w:rPr>
        <w:t>oħrajn</w:t>
      </w:r>
      <w:r w:rsidRPr="005535CB">
        <w:rPr>
          <w:szCs w:val="22"/>
          <w:lang w:val="it-IT"/>
        </w:rPr>
        <w:t xml:space="preserve"> li jikkawżaw spostament ta’ rbit ta’ proteini.</w:t>
      </w:r>
    </w:p>
    <w:p w14:paraId="607C77C6" w14:textId="77777777" w:rsidR="00A40472" w:rsidRPr="005535CB" w:rsidRDefault="00A40472" w:rsidP="00FD0421">
      <w:pPr>
        <w:spacing w:line="240" w:lineRule="auto"/>
        <w:rPr>
          <w:szCs w:val="22"/>
          <w:lang w:val="it-IT"/>
        </w:rPr>
      </w:pPr>
    </w:p>
    <w:p w14:paraId="220BBFB9" w14:textId="77777777" w:rsidR="00A40472" w:rsidRPr="005535CB" w:rsidRDefault="00945922" w:rsidP="00FD0421">
      <w:pPr>
        <w:spacing w:line="240" w:lineRule="auto"/>
        <w:rPr>
          <w:szCs w:val="22"/>
          <w:lang w:val="it-IT"/>
        </w:rPr>
      </w:pPr>
      <w:r w:rsidRPr="005535CB">
        <w:rPr>
          <w:i/>
          <w:szCs w:val="22"/>
          <w:lang w:val="it-IT"/>
        </w:rPr>
        <w:t>Bijotrasformazzjoni</w:t>
      </w:r>
      <w:r w:rsidR="00A40472" w:rsidRPr="005535CB">
        <w:rPr>
          <w:szCs w:val="22"/>
          <w:lang w:val="it-IT"/>
        </w:rPr>
        <w:t xml:space="preserve"> </w:t>
      </w:r>
    </w:p>
    <w:p w14:paraId="37C6D90D" w14:textId="77777777" w:rsidR="00A40472" w:rsidRPr="005535CB" w:rsidRDefault="00A40472" w:rsidP="00FD0421">
      <w:pPr>
        <w:spacing w:line="240" w:lineRule="auto"/>
        <w:rPr>
          <w:szCs w:val="22"/>
          <w:lang w:val="it-IT"/>
        </w:rPr>
      </w:pPr>
      <w:r w:rsidRPr="005535CB">
        <w:rPr>
          <w:rFonts w:hint="eastAsia"/>
          <w:szCs w:val="22"/>
          <w:lang w:val="it-IT"/>
        </w:rPr>
        <w:t>Għalkemm</w:t>
      </w:r>
      <w:r w:rsidRPr="005535CB">
        <w:rPr>
          <w:szCs w:val="22"/>
          <w:lang w:val="it-IT"/>
        </w:rPr>
        <w:t xml:space="preserve"> mhux evalwati totalment, m’hemm l-ebda evidenza ta’ metaboliżmu ta’ fondaparinux u b’mod partikulari ma hemm l-ebda evidenza ta’ formazzjoni ta’ metaboli attivi.</w:t>
      </w:r>
    </w:p>
    <w:p w14:paraId="62818E14" w14:textId="77777777" w:rsidR="00A40472" w:rsidRPr="005535CB" w:rsidRDefault="00A40472" w:rsidP="00FD0421">
      <w:pPr>
        <w:spacing w:line="240" w:lineRule="auto"/>
        <w:rPr>
          <w:szCs w:val="22"/>
          <w:lang w:val="it-IT"/>
        </w:rPr>
      </w:pPr>
    </w:p>
    <w:p w14:paraId="1F34849D" w14:textId="77777777" w:rsidR="00A40472" w:rsidRPr="005535CB" w:rsidRDefault="00A40472" w:rsidP="00FD0421">
      <w:pPr>
        <w:spacing w:line="240" w:lineRule="auto"/>
        <w:rPr>
          <w:szCs w:val="22"/>
          <w:lang w:val="it-IT"/>
        </w:rPr>
      </w:pPr>
      <w:r w:rsidRPr="005535CB">
        <w:rPr>
          <w:szCs w:val="22"/>
          <w:lang w:val="it-IT"/>
        </w:rPr>
        <w:t xml:space="preserve">Fondaparinux ma jinibixxix CYP450s (CYP1A2, CYP2A6, CYP2C9, CYP2C19, CYP2D6, CYP2E1 jew CYP3A4) </w:t>
      </w:r>
      <w:r w:rsidRPr="005535CB">
        <w:rPr>
          <w:i/>
          <w:szCs w:val="22"/>
          <w:lang w:val="it-IT"/>
        </w:rPr>
        <w:t>in vitro</w:t>
      </w:r>
      <w:r w:rsidRPr="005535CB">
        <w:rPr>
          <w:szCs w:val="22"/>
          <w:lang w:val="it-IT"/>
        </w:rPr>
        <w:t xml:space="preserve">. </w:t>
      </w:r>
      <w:r w:rsidRPr="005535CB">
        <w:rPr>
          <w:rFonts w:hint="eastAsia"/>
          <w:szCs w:val="22"/>
          <w:lang w:val="it-IT"/>
        </w:rPr>
        <w:t>Għalhekk</w:t>
      </w:r>
      <w:r w:rsidRPr="005535CB">
        <w:rPr>
          <w:szCs w:val="22"/>
          <w:lang w:val="it-IT"/>
        </w:rPr>
        <w:t xml:space="preserve"> fondaparinux mhux mistenni li jkollu interazzjoni ma’ prodotti mediċinali </w:t>
      </w:r>
      <w:r w:rsidRPr="005535CB">
        <w:rPr>
          <w:i/>
          <w:szCs w:val="22"/>
          <w:lang w:val="it-IT"/>
        </w:rPr>
        <w:t>in vivo</w:t>
      </w:r>
      <w:r w:rsidRPr="005535CB">
        <w:rPr>
          <w:szCs w:val="22"/>
          <w:lang w:val="it-IT"/>
        </w:rPr>
        <w:t xml:space="preserve"> bl-inibizzjoni ta’ metaboliżmu medjat-CYP. </w:t>
      </w:r>
    </w:p>
    <w:p w14:paraId="3CD02B5D" w14:textId="77777777" w:rsidR="00A40472" w:rsidRPr="005535CB" w:rsidRDefault="00A40472" w:rsidP="00FD0421">
      <w:pPr>
        <w:spacing w:line="240" w:lineRule="auto"/>
        <w:rPr>
          <w:szCs w:val="22"/>
          <w:lang w:val="it-IT"/>
        </w:rPr>
      </w:pPr>
    </w:p>
    <w:p w14:paraId="191C6EB2" w14:textId="77777777" w:rsidR="005505AD" w:rsidRPr="005535CB" w:rsidRDefault="005505AD" w:rsidP="00FD0421">
      <w:pPr>
        <w:spacing w:line="240" w:lineRule="auto"/>
        <w:rPr>
          <w:szCs w:val="22"/>
          <w:lang w:val="it-IT"/>
        </w:rPr>
      </w:pPr>
      <w:r w:rsidRPr="005535CB">
        <w:rPr>
          <w:i/>
          <w:szCs w:val="22"/>
          <w:lang w:val="it-IT"/>
        </w:rPr>
        <w:t>Eliminazzjoni</w:t>
      </w:r>
      <w:r w:rsidRPr="005535CB">
        <w:rPr>
          <w:szCs w:val="22"/>
          <w:lang w:val="it-IT"/>
        </w:rPr>
        <w:t xml:space="preserve"> </w:t>
      </w:r>
    </w:p>
    <w:p w14:paraId="72CF6952" w14:textId="77777777" w:rsidR="00A40472" w:rsidRPr="006237EE" w:rsidRDefault="00A40472" w:rsidP="00FD0421">
      <w:pPr>
        <w:spacing w:line="240" w:lineRule="auto"/>
        <w:rPr>
          <w:szCs w:val="22"/>
          <w:lang w:val="it-IT"/>
        </w:rPr>
      </w:pPr>
      <w:r w:rsidRPr="006237EE">
        <w:rPr>
          <w:szCs w:val="22"/>
          <w:lang w:val="it-IT"/>
        </w:rPr>
        <w:t>Il-half life ta’ l-eliminazzjoni (t</w:t>
      </w:r>
      <w:r w:rsidRPr="006237EE">
        <w:rPr>
          <w:szCs w:val="22"/>
          <w:vertAlign w:val="subscript"/>
          <w:lang w:val="it-IT"/>
        </w:rPr>
        <w:t>1/2</w:t>
      </w:r>
      <w:r w:rsidRPr="006237EE">
        <w:rPr>
          <w:szCs w:val="22"/>
          <w:lang w:val="it-IT"/>
        </w:rPr>
        <w:t>) hija madwar 17-il siegħa f’suġġetti f’saħħithom żgħażagħ u madwar 21 siegħa f’suġġetti anzjani f’saħħithom. 64 – 77 % ta’ fondaparinux huwa mne</w:t>
      </w:r>
      <w:r w:rsidRPr="006237EE">
        <w:rPr>
          <w:szCs w:val="22"/>
          <w:lang w:val="it-IT" w:eastAsia="ko-KR"/>
        </w:rPr>
        <w:t>ħħi</w:t>
      </w:r>
      <w:r w:rsidRPr="006237EE">
        <w:rPr>
          <w:szCs w:val="22"/>
          <w:lang w:val="it-IT"/>
        </w:rPr>
        <w:t xml:space="preserve"> mill-kilwa bħala sustanza mhux mibdula.</w:t>
      </w:r>
    </w:p>
    <w:p w14:paraId="1A0853A5" w14:textId="77777777" w:rsidR="00A40472" w:rsidRPr="005535CB" w:rsidRDefault="00A40472" w:rsidP="00FD0421">
      <w:pPr>
        <w:spacing w:line="240" w:lineRule="auto"/>
        <w:rPr>
          <w:szCs w:val="22"/>
          <w:lang w:val="it-IT"/>
        </w:rPr>
      </w:pPr>
    </w:p>
    <w:p w14:paraId="4C7DA74C" w14:textId="77777777" w:rsidR="00A40472" w:rsidRPr="005535CB" w:rsidRDefault="00A40472" w:rsidP="00FD0421">
      <w:pPr>
        <w:spacing w:line="240" w:lineRule="auto"/>
        <w:rPr>
          <w:i/>
          <w:szCs w:val="22"/>
          <w:u w:val="single"/>
          <w:lang w:val="it-IT"/>
        </w:rPr>
      </w:pPr>
      <w:r w:rsidRPr="005535CB">
        <w:rPr>
          <w:i/>
          <w:szCs w:val="22"/>
          <w:u w:val="single"/>
          <w:lang w:val="it-IT"/>
        </w:rPr>
        <w:t>Popolazzjonijiet speċjali:</w:t>
      </w:r>
    </w:p>
    <w:p w14:paraId="0B87FDF5" w14:textId="77777777" w:rsidR="00A40472" w:rsidRPr="005535CB" w:rsidRDefault="00A40472" w:rsidP="00FD0421">
      <w:pPr>
        <w:spacing w:line="240" w:lineRule="auto"/>
        <w:rPr>
          <w:szCs w:val="22"/>
          <w:lang w:val="it-IT"/>
        </w:rPr>
      </w:pPr>
    </w:p>
    <w:p w14:paraId="7B265054" w14:textId="77777777" w:rsidR="00A40472" w:rsidRPr="005535CB" w:rsidRDefault="00A40472" w:rsidP="00FD0421">
      <w:pPr>
        <w:spacing w:line="240" w:lineRule="auto"/>
        <w:rPr>
          <w:szCs w:val="22"/>
          <w:lang w:val="it-IT"/>
        </w:rPr>
      </w:pPr>
      <w:r w:rsidRPr="005535CB">
        <w:rPr>
          <w:i/>
          <w:szCs w:val="22"/>
          <w:lang w:val="it-IT"/>
        </w:rPr>
        <w:t>Pazjenti pedjatriċi</w:t>
      </w:r>
      <w:r w:rsidRPr="005535CB">
        <w:rPr>
          <w:szCs w:val="22"/>
          <w:lang w:val="it-IT"/>
        </w:rPr>
        <w:t xml:space="preserve"> - Fondaparinux ma ġiex investigat </w:t>
      </w:r>
      <w:r w:rsidR="00245CC3" w:rsidRPr="005535CB">
        <w:rPr>
          <w:szCs w:val="22"/>
          <w:lang w:val="it-IT"/>
        </w:rPr>
        <w:t>f’</w:t>
      </w:r>
      <w:r w:rsidRPr="005535CB">
        <w:rPr>
          <w:szCs w:val="22"/>
          <w:lang w:val="it-IT"/>
        </w:rPr>
        <w:t>din il-popolazzjoni</w:t>
      </w:r>
      <w:r w:rsidR="00FF54FA" w:rsidRPr="005535CB">
        <w:rPr>
          <w:szCs w:val="22"/>
          <w:lang w:val="it-IT"/>
        </w:rPr>
        <w:t xml:space="preserve"> g</w:t>
      </w:r>
      <w:r w:rsidR="00FF54FA" w:rsidRPr="005535CB">
        <w:rPr>
          <w:rFonts w:hint="eastAsia"/>
          <w:szCs w:val="22"/>
          <w:lang w:val="it-IT"/>
        </w:rPr>
        <w:t>ħ</w:t>
      </w:r>
      <w:r w:rsidR="00FF54FA" w:rsidRPr="005535CB">
        <w:rPr>
          <w:szCs w:val="22"/>
          <w:lang w:val="it-IT"/>
        </w:rPr>
        <w:t>all-prevenzjoni ta’ VTE jew g</w:t>
      </w:r>
      <w:r w:rsidR="00FF54FA" w:rsidRPr="005535CB">
        <w:rPr>
          <w:rFonts w:hint="eastAsia"/>
          <w:szCs w:val="22"/>
          <w:lang w:val="it-IT"/>
        </w:rPr>
        <w:t>ħ</w:t>
      </w:r>
      <w:r w:rsidR="00FF54FA" w:rsidRPr="005535CB">
        <w:rPr>
          <w:szCs w:val="22"/>
          <w:lang w:val="it-IT"/>
        </w:rPr>
        <w:t>all-kura ta’ trombożi fil-vini superfiċjali jew tas-sindrome koronarju akut (ACS).</w:t>
      </w:r>
    </w:p>
    <w:p w14:paraId="07E4ACCA" w14:textId="77777777" w:rsidR="00A40472" w:rsidRPr="005535CB" w:rsidRDefault="00A40472" w:rsidP="00FD0421">
      <w:pPr>
        <w:spacing w:line="240" w:lineRule="auto"/>
        <w:rPr>
          <w:szCs w:val="22"/>
          <w:lang w:val="it-IT"/>
        </w:rPr>
      </w:pPr>
    </w:p>
    <w:p w14:paraId="6AC5880A" w14:textId="77777777" w:rsidR="00A40472" w:rsidRPr="005535CB" w:rsidRDefault="00A40472" w:rsidP="00FD0421">
      <w:pPr>
        <w:spacing w:line="240" w:lineRule="auto"/>
        <w:rPr>
          <w:szCs w:val="22"/>
          <w:lang w:val="it-IT"/>
        </w:rPr>
      </w:pPr>
      <w:r w:rsidRPr="005535CB">
        <w:rPr>
          <w:i/>
          <w:szCs w:val="22"/>
          <w:lang w:val="it-IT"/>
        </w:rPr>
        <w:t>Pazjenti anzjani -</w:t>
      </w:r>
      <w:r w:rsidRPr="005535CB">
        <w:rPr>
          <w:szCs w:val="22"/>
          <w:lang w:val="it-IT"/>
        </w:rPr>
        <w:t xml:space="preserve"> Il-funzjoni renali tista’ tonqos bl-età u g</w:t>
      </w:r>
      <w:r w:rsidRPr="005535CB">
        <w:rPr>
          <w:rFonts w:hint="eastAsia"/>
          <w:szCs w:val="22"/>
          <w:lang w:val="it-IT"/>
        </w:rPr>
        <w:t>ħ</w:t>
      </w:r>
      <w:r w:rsidRPr="005535CB">
        <w:rPr>
          <w:szCs w:val="22"/>
          <w:lang w:val="it-IT"/>
        </w:rPr>
        <w:t>alhekk, il-</w:t>
      </w:r>
      <w:r w:rsidRPr="005535CB">
        <w:rPr>
          <w:rFonts w:hint="eastAsia"/>
          <w:szCs w:val="22"/>
          <w:lang w:val="it-IT" w:eastAsia="ko-KR"/>
        </w:rPr>
        <w:t>ħila</w:t>
      </w:r>
      <w:r w:rsidRPr="005535CB">
        <w:rPr>
          <w:szCs w:val="22"/>
          <w:lang w:val="it-IT"/>
        </w:rPr>
        <w:t xml:space="preserve"> biex jitne</w:t>
      </w:r>
      <w:r w:rsidRPr="005535CB">
        <w:rPr>
          <w:rFonts w:hint="eastAsia"/>
          <w:szCs w:val="22"/>
          <w:lang w:val="it-IT" w:eastAsia="ko-KR"/>
        </w:rPr>
        <w:t>ħħa</w:t>
      </w:r>
      <w:r w:rsidRPr="005535CB">
        <w:rPr>
          <w:szCs w:val="22"/>
          <w:lang w:val="it-IT"/>
        </w:rPr>
        <w:t xml:space="preserve"> fondaparinux tista’ tkun imnaqqsa fl-anzjani. F’pazjenti &gt; 7</w:t>
      </w:r>
      <w:r w:rsidR="008859C7" w:rsidRPr="005535CB">
        <w:rPr>
          <w:szCs w:val="22"/>
          <w:lang w:val="it-IT"/>
        </w:rPr>
        <w:t xml:space="preserve">5 </w:t>
      </w:r>
      <w:r w:rsidRPr="005535CB">
        <w:rPr>
          <w:szCs w:val="22"/>
          <w:lang w:val="it-IT"/>
        </w:rPr>
        <w:t>sena li jg</w:t>
      </w:r>
      <w:r w:rsidRPr="005535CB">
        <w:rPr>
          <w:rFonts w:hint="eastAsia"/>
          <w:szCs w:val="22"/>
          <w:lang w:val="it-IT"/>
        </w:rPr>
        <w:t>ħ</w:t>
      </w:r>
      <w:r w:rsidRPr="005535CB">
        <w:rPr>
          <w:szCs w:val="22"/>
          <w:lang w:val="it-IT"/>
        </w:rPr>
        <w:t>addu minn kirurġija ortopedika, il-</w:t>
      </w:r>
      <w:r w:rsidRPr="005535CB">
        <w:rPr>
          <w:i/>
          <w:szCs w:val="22"/>
          <w:lang w:val="it-IT"/>
        </w:rPr>
        <w:t>clearance</w:t>
      </w:r>
      <w:r w:rsidRPr="005535CB">
        <w:rPr>
          <w:szCs w:val="22"/>
          <w:lang w:val="it-IT"/>
        </w:rPr>
        <w:t xml:space="preserve"> tal-plażma ġiet stmata </w:t>
      </w:r>
      <w:r w:rsidRPr="005535CB">
        <w:rPr>
          <w:rFonts w:hint="eastAsia"/>
          <w:szCs w:val="22"/>
          <w:lang w:val="it-IT"/>
        </w:rPr>
        <w:t>bħala</w:t>
      </w:r>
      <w:r w:rsidRPr="005535CB">
        <w:rPr>
          <w:szCs w:val="22"/>
          <w:lang w:val="it-IT"/>
        </w:rPr>
        <w:t xml:space="preserve"> 1.2 sa 1.4 drabi iktar baxxa milli f’pazjenti ta’ &lt; 6</w:t>
      </w:r>
      <w:r w:rsidR="008859C7" w:rsidRPr="005535CB">
        <w:rPr>
          <w:szCs w:val="22"/>
          <w:lang w:val="it-IT"/>
        </w:rPr>
        <w:t xml:space="preserve">5 </w:t>
      </w:r>
      <w:r w:rsidRPr="005535CB">
        <w:rPr>
          <w:szCs w:val="22"/>
          <w:lang w:val="it-IT"/>
        </w:rPr>
        <w:t xml:space="preserve">sena. </w:t>
      </w:r>
    </w:p>
    <w:p w14:paraId="3700CC7D" w14:textId="77777777" w:rsidR="00A40472" w:rsidRPr="005535CB" w:rsidRDefault="00A40472" w:rsidP="00FD0421">
      <w:pPr>
        <w:spacing w:line="240" w:lineRule="auto"/>
        <w:rPr>
          <w:szCs w:val="22"/>
          <w:lang w:val="it-IT"/>
        </w:rPr>
      </w:pPr>
    </w:p>
    <w:p w14:paraId="34B19DC5" w14:textId="77777777" w:rsidR="00A40472" w:rsidRPr="005535CB" w:rsidRDefault="00A40472" w:rsidP="00FD0421">
      <w:pPr>
        <w:spacing w:line="240" w:lineRule="auto"/>
        <w:rPr>
          <w:szCs w:val="22"/>
          <w:lang w:val="it-IT"/>
        </w:rPr>
      </w:pPr>
      <w:r w:rsidRPr="005535CB">
        <w:rPr>
          <w:i/>
          <w:szCs w:val="22"/>
          <w:lang w:val="it-IT"/>
        </w:rPr>
        <w:lastRenderedPageBreak/>
        <w:t>Indeboliment renali</w:t>
      </w:r>
      <w:r w:rsidRPr="005535CB">
        <w:rPr>
          <w:szCs w:val="22"/>
          <w:lang w:val="it-IT"/>
        </w:rPr>
        <w:t xml:space="preserve"> - Pparagunati ma’ pazjenti b’funzjoni renali normali (</w:t>
      </w:r>
      <w:r w:rsidRPr="005535CB">
        <w:rPr>
          <w:i/>
          <w:szCs w:val="22"/>
          <w:lang w:val="it-IT"/>
        </w:rPr>
        <w:t>clearance</w:t>
      </w:r>
      <w:r w:rsidRPr="005535CB">
        <w:rPr>
          <w:szCs w:val="22"/>
          <w:lang w:val="it-IT"/>
        </w:rPr>
        <w:t xml:space="preserve"> tal-krejatinina &gt; 80 ml/min), il-</w:t>
      </w:r>
      <w:r w:rsidRPr="005535CB">
        <w:rPr>
          <w:i/>
          <w:szCs w:val="22"/>
          <w:lang w:val="it-IT"/>
        </w:rPr>
        <w:t>clearance</w:t>
      </w:r>
      <w:r w:rsidRPr="005535CB">
        <w:rPr>
          <w:szCs w:val="22"/>
          <w:lang w:val="it-IT"/>
        </w:rPr>
        <w:t xml:space="preserve"> tal-plażma hija minn 1.2 sa 1.4 drabi iktar baxxa f’pazjenti b’indeboliment renali </w:t>
      </w:r>
      <w:r w:rsidRPr="005535CB">
        <w:rPr>
          <w:rFonts w:hint="eastAsia"/>
          <w:szCs w:val="22"/>
          <w:lang w:val="it-IT"/>
        </w:rPr>
        <w:t>ħafif</w:t>
      </w:r>
      <w:r w:rsidRPr="005535CB">
        <w:rPr>
          <w:szCs w:val="22"/>
          <w:lang w:val="it-IT"/>
        </w:rPr>
        <w:t xml:space="preserve"> (</w:t>
      </w:r>
      <w:r w:rsidRPr="005535CB">
        <w:rPr>
          <w:i/>
          <w:szCs w:val="22"/>
          <w:lang w:val="it-IT"/>
        </w:rPr>
        <w:t>clearance</w:t>
      </w:r>
      <w:r w:rsidRPr="005535CB">
        <w:rPr>
          <w:szCs w:val="22"/>
          <w:lang w:val="it-IT"/>
        </w:rPr>
        <w:t xml:space="preserve"> tal-krejatinina minn 50 sa 80 ml/min) u fuq medja ta’ darbtejn iktar baxxa f’pazjenti b’indeboliment renali moderat (</w:t>
      </w:r>
      <w:r w:rsidRPr="005535CB">
        <w:rPr>
          <w:i/>
          <w:szCs w:val="22"/>
          <w:lang w:val="it-IT"/>
        </w:rPr>
        <w:t>clearance</w:t>
      </w:r>
      <w:r w:rsidRPr="005535CB">
        <w:rPr>
          <w:szCs w:val="22"/>
          <w:lang w:val="it-IT"/>
        </w:rPr>
        <w:t xml:space="preserve"> tal-krejatinina minn 30 sa 50 ml/min). F’indeboliment renali sever (</w:t>
      </w:r>
      <w:r w:rsidRPr="005535CB">
        <w:rPr>
          <w:i/>
          <w:szCs w:val="22"/>
          <w:lang w:val="it-IT"/>
        </w:rPr>
        <w:t>clearance</w:t>
      </w:r>
      <w:r w:rsidRPr="005535CB">
        <w:rPr>
          <w:szCs w:val="22"/>
          <w:lang w:val="it-IT"/>
        </w:rPr>
        <w:t xml:space="preserve"> tal-krejatinina &lt; 30 ml/min), il-clearance tal-plażma hi madwar </w:t>
      </w:r>
      <w:r w:rsidR="008859C7" w:rsidRPr="005535CB">
        <w:rPr>
          <w:szCs w:val="22"/>
          <w:lang w:val="it-IT"/>
        </w:rPr>
        <w:t xml:space="preserve">5 </w:t>
      </w:r>
      <w:r w:rsidRPr="005535CB">
        <w:rPr>
          <w:szCs w:val="22"/>
          <w:lang w:val="it-IT"/>
        </w:rPr>
        <w:t>darbiet iktar baxxa milli meta jkun hemm funzjoni renali normali. Valuri tal-half life terminali assoċjati kienu 29 h fil-moderati u 72 h f’pazjenti b’indeboliment renali akut.</w:t>
      </w:r>
    </w:p>
    <w:p w14:paraId="1CFE578D" w14:textId="77777777" w:rsidR="00A40472" w:rsidRPr="005535CB" w:rsidRDefault="00A40472" w:rsidP="00FD0421">
      <w:pPr>
        <w:spacing w:line="240" w:lineRule="auto"/>
        <w:rPr>
          <w:szCs w:val="22"/>
          <w:lang w:val="it-IT"/>
        </w:rPr>
      </w:pPr>
    </w:p>
    <w:p w14:paraId="64716C8D" w14:textId="77777777" w:rsidR="00A40472" w:rsidRPr="005535CB" w:rsidRDefault="00A40472" w:rsidP="00FD0421">
      <w:pPr>
        <w:spacing w:line="240" w:lineRule="auto"/>
        <w:rPr>
          <w:szCs w:val="22"/>
          <w:lang w:val="it-IT"/>
        </w:rPr>
      </w:pPr>
      <w:r w:rsidRPr="005535CB">
        <w:rPr>
          <w:i/>
          <w:szCs w:val="22"/>
          <w:lang w:val="it-IT"/>
        </w:rPr>
        <w:t>Sess</w:t>
      </w:r>
      <w:r w:rsidRPr="005535CB">
        <w:rPr>
          <w:szCs w:val="22"/>
          <w:lang w:val="it-IT"/>
        </w:rPr>
        <w:t xml:space="preserve"> - Ma ġew osservati l-ebda differenzi </w:t>
      </w:r>
      <w:r w:rsidRPr="005535CB">
        <w:rPr>
          <w:rFonts w:hint="eastAsia"/>
          <w:szCs w:val="22"/>
          <w:lang w:val="it-IT"/>
        </w:rPr>
        <w:t>minħabba</w:t>
      </w:r>
      <w:r w:rsidRPr="005535CB">
        <w:rPr>
          <w:szCs w:val="22"/>
          <w:lang w:val="it-IT"/>
        </w:rPr>
        <w:t xml:space="preserve"> s-sess wara li sar aġġustament tal-piż tal-ġisem. </w:t>
      </w:r>
    </w:p>
    <w:p w14:paraId="6E5E3D21" w14:textId="77777777" w:rsidR="00A40472" w:rsidRPr="005535CB" w:rsidRDefault="00A40472" w:rsidP="00FD0421">
      <w:pPr>
        <w:spacing w:line="240" w:lineRule="auto"/>
        <w:rPr>
          <w:szCs w:val="22"/>
          <w:lang w:val="it-IT"/>
        </w:rPr>
      </w:pPr>
    </w:p>
    <w:p w14:paraId="305C0803" w14:textId="77777777" w:rsidR="00A40472" w:rsidRPr="005535CB" w:rsidRDefault="00A40472" w:rsidP="00FD0421">
      <w:pPr>
        <w:spacing w:line="240" w:lineRule="auto"/>
        <w:rPr>
          <w:szCs w:val="22"/>
          <w:lang w:val="it-IT"/>
        </w:rPr>
      </w:pPr>
      <w:r w:rsidRPr="005535CB">
        <w:rPr>
          <w:i/>
          <w:szCs w:val="22"/>
          <w:lang w:val="it-IT"/>
        </w:rPr>
        <w:t>Razza</w:t>
      </w:r>
      <w:r w:rsidRPr="005535CB">
        <w:rPr>
          <w:szCs w:val="22"/>
          <w:lang w:val="it-IT"/>
        </w:rPr>
        <w:t xml:space="preserve"> - Differenzi farmakokinetiċi minħabba razza ma ġewx studjati prospettivament. Iżda, studji magħmula fuq suġġetti f’saħħithom Ażjatiċi (Ġappuniżi) ma wrewx profil farmakokinetiku differenti pparagunat ma’ suġġetti f’saħħithom Kawkasi. Bl-istess mod, ma ġewx osservati differenzi fil-</w:t>
      </w:r>
      <w:r w:rsidRPr="005535CB">
        <w:rPr>
          <w:i/>
          <w:szCs w:val="22"/>
          <w:lang w:val="it-IT"/>
        </w:rPr>
        <w:t xml:space="preserve">clearance </w:t>
      </w:r>
      <w:r w:rsidRPr="005535CB">
        <w:rPr>
          <w:szCs w:val="22"/>
          <w:lang w:val="it-IT"/>
        </w:rPr>
        <w:t xml:space="preserve">tal-plażma bejn pazjenti suwed u Kawkasi li kienu għaddejjin minn kirurġija ortopedika. </w:t>
      </w:r>
    </w:p>
    <w:p w14:paraId="55AC19A7" w14:textId="77777777" w:rsidR="00A40472" w:rsidRPr="005535CB" w:rsidRDefault="00A40472" w:rsidP="00FD0421">
      <w:pPr>
        <w:spacing w:line="240" w:lineRule="auto"/>
        <w:rPr>
          <w:szCs w:val="22"/>
          <w:lang w:val="it-IT"/>
        </w:rPr>
      </w:pPr>
    </w:p>
    <w:p w14:paraId="46610F35" w14:textId="77777777" w:rsidR="00A40472" w:rsidRPr="005535CB" w:rsidRDefault="00A40472" w:rsidP="00FD0421">
      <w:pPr>
        <w:spacing w:line="240" w:lineRule="auto"/>
        <w:rPr>
          <w:szCs w:val="22"/>
          <w:lang w:val="it-IT"/>
        </w:rPr>
      </w:pPr>
      <w:r w:rsidRPr="005535CB">
        <w:rPr>
          <w:i/>
          <w:szCs w:val="22"/>
          <w:lang w:val="it-IT"/>
        </w:rPr>
        <w:t>Piż tal-ġisem</w:t>
      </w:r>
      <w:r w:rsidRPr="005535CB">
        <w:rPr>
          <w:szCs w:val="22"/>
          <w:lang w:val="it-IT"/>
        </w:rPr>
        <w:t xml:space="preserve"> - </w:t>
      </w:r>
      <w:r w:rsidRPr="005535CB">
        <w:rPr>
          <w:i/>
          <w:szCs w:val="22"/>
          <w:lang w:val="it-IT"/>
        </w:rPr>
        <w:t>Clearance</w:t>
      </w:r>
      <w:r w:rsidRPr="005535CB">
        <w:rPr>
          <w:szCs w:val="22"/>
          <w:lang w:val="it-IT"/>
        </w:rPr>
        <w:t xml:space="preserve"> tal-plażma b’fondaparinux tiżdied mal-piż tal-ġisem (9 % żieda għal kull 10 kg).</w:t>
      </w:r>
    </w:p>
    <w:p w14:paraId="1491418B" w14:textId="77777777" w:rsidR="00A40472" w:rsidRPr="005535CB" w:rsidRDefault="00A40472" w:rsidP="00FD0421">
      <w:pPr>
        <w:spacing w:line="240" w:lineRule="auto"/>
        <w:rPr>
          <w:szCs w:val="22"/>
          <w:lang w:val="it-IT"/>
        </w:rPr>
      </w:pPr>
    </w:p>
    <w:p w14:paraId="238C2A72" w14:textId="77777777" w:rsidR="00AB2081" w:rsidRPr="005535CB" w:rsidRDefault="00A40472" w:rsidP="00FD0421">
      <w:pPr>
        <w:spacing w:line="240" w:lineRule="auto"/>
        <w:rPr>
          <w:szCs w:val="22"/>
          <w:lang w:val="it-IT"/>
        </w:rPr>
      </w:pPr>
      <w:r w:rsidRPr="005535CB">
        <w:rPr>
          <w:i/>
          <w:szCs w:val="22"/>
          <w:lang w:val="it-IT"/>
        </w:rPr>
        <w:t>Indeboliment tal-fwied -</w:t>
      </w:r>
      <w:r w:rsidRPr="005535CB">
        <w:rPr>
          <w:szCs w:val="22"/>
          <w:lang w:val="it-IT"/>
        </w:rPr>
        <w:t xml:space="preserve"> </w:t>
      </w:r>
      <w:r w:rsidR="00347671" w:rsidRPr="005535CB">
        <w:rPr>
          <w:szCs w:val="22"/>
          <w:lang w:val="it-IT"/>
        </w:rPr>
        <w:t>Wara doża waħda mogħtija taħt il-ġilda ta’ fondaparinux, f’suġġetti b’indeboliment tal-fwied moderat (</w:t>
      </w:r>
      <w:r w:rsidR="00347671" w:rsidRPr="005535CB">
        <w:rPr>
          <w:i/>
          <w:szCs w:val="22"/>
          <w:lang w:val="it-IT"/>
        </w:rPr>
        <w:t>Child-Pugh Category B</w:t>
      </w:r>
      <w:r w:rsidR="00347671" w:rsidRPr="005535CB">
        <w:rPr>
          <w:szCs w:val="22"/>
          <w:lang w:val="it-IT"/>
        </w:rPr>
        <w:t>), C</w:t>
      </w:r>
      <w:r w:rsidR="00347671" w:rsidRPr="005535CB">
        <w:rPr>
          <w:szCs w:val="22"/>
          <w:vertAlign w:val="subscript"/>
          <w:lang w:val="it-IT"/>
        </w:rPr>
        <w:t>max</w:t>
      </w:r>
      <w:r w:rsidR="00347671" w:rsidRPr="005535CB">
        <w:rPr>
          <w:szCs w:val="22"/>
          <w:lang w:val="it-IT"/>
        </w:rPr>
        <w:t xml:space="preserve"> totali (jiġifieri marbut u mhux marbut) u AUC tnaqqsu b’22% u 39%, rispettivament, meta mqabbla ma’ suġġetti b’funzjoni tal-fwied normali. Il-konċentrazzjonijiet aktar baxxi ta’ fondaparinux fil-plażma ġew attribwiti ma’ l-irbit mnaqqas ma’ ATIII minħabba konċentrazzjoni fil-plażma aktar baxxa ta’ ATIII f’suġġetti b’indeboliment tal-fwied u dan iwassal għal żjieda fit-tneħħija ta’ fondaparinux mill-kliewi. Minħabba f’hekk, hu mistenni li konċentrazzjonijiet mhux marbuta ta’ fondaparinux ma jinbidlux f’pazjenti b’indeboliment tal-fwied ħafif għal moderat, u għalhekk m’hemmx bżonn ta’ aġġustament fid-doża meta tibbaża fuq il-farmakokinetika.</w:t>
      </w:r>
    </w:p>
    <w:p w14:paraId="53450CB0" w14:textId="77777777" w:rsidR="00AB2081" w:rsidRPr="005535CB" w:rsidRDefault="00AB2081" w:rsidP="00FD0421">
      <w:pPr>
        <w:spacing w:line="240" w:lineRule="auto"/>
        <w:rPr>
          <w:szCs w:val="22"/>
          <w:lang w:val="it-IT"/>
        </w:rPr>
      </w:pPr>
    </w:p>
    <w:p w14:paraId="1B049B66" w14:textId="77777777" w:rsidR="00AB2081" w:rsidRPr="005535CB" w:rsidRDefault="00AB2081" w:rsidP="00FD0421">
      <w:pPr>
        <w:spacing w:line="240" w:lineRule="auto"/>
        <w:rPr>
          <w:szCs w:val="22"/>
          <w:lang w:val="it-IT"/>
        </w:rPr>
      </w:pPr>
      <w:r w:rsidRPr="005535CB">
        <w:rPr>
          <w:szCs w:val="22"/>
          <w:lang w:val="it-IT"/>
        </w:rPr>
        <w:t xml:space="preserve">Il-farmakokinetika ta’ fondaparinux ma ġietx studjata f’pazjenti b’indeboliment qawwi tal-fwied (ara sezzjonijiet 4.2 u 4.4). </w:t>
      </w:r>
    </w:p>
    <w:p w14:paraId="1ACA5B45" w14:textId="77777777" w:rsidR="00A40472" w:rsidRPr="005535CB" w:rsidRDefault="00A40472" w:rsidP="00FD0421">
      <w:pPr>
        <w:spacing w:line="240" w:lineRule="auto"/>
        <w:rPr>
          <w:szCs w:val="22"/>
          <w:lang w:val="it-IT"/>
        </w:rPr>
      </w:pPr>
    </w:p>
    <w:p w14:paraId="601C16EB" w14:textId="77777777" w:rsidR="00A40472" w:rsidRPr="005535CB" w:rsidRDefault="00A40472" w:rsidP="00FD0421">
      <w:pPr>
        <w:keepNext/>
        <w:tabs>
          <w:tab w:val="clear" w:pos="567"/>
        </w:tabs>
        <w:spacing w:line="240" w:lineRule="auto"/>
        <w:ind w:left="567" w:hanging="567"/>
        <w:rPr>
          <w:szCs w:val="22"/>
          <w:lang w:val="it-IT"/>
        </w:rPr>
      </w:pPr>
      <w:r w:rsidRPr="005535CB">
        <w:rPr>
          <w:b/>
          <w:szCs w:val="22"/>
          <w:lang w:val="it-IT"/>
        </w:rPr>
        <w:t>5.3</w:t>
      </w:r>
      <w:r w:rsidRPr="005535CB">
        <w:rPr>
          <w:b/>
          <w:szCs w:val="22"/>
          <w:lang w:val="it-IT"/>
        </w:rPr>
        <w:tab/>
      </w:r>
      <w:r w:rsidRPr="005535CB">
        <w:rPr>
          <w:rFonts w:hint="eastAsia"/>
          <w:b/>
          <w:szCs w:val="22"/>
          <w:lang w:val="it-IT"/>
        </w:rPr>
        <w:t>Tagħrif</w:t>
      </w:r>
      <w:r w:rsidRPr="005535CB">
        <w:rPr>
          <w:b/>
          <w:szCs w:val="22"/>
          <w:lang w:val="it-IT"/>
        </w:rPr>
        <w:t xml:space="preserve"> ta' qabel l-użu kliniku dwar is-sigurtà </w:t>
      </w:r>
    </w:p>
    <w:p w14:paraId="30A81FB2" w14:textId="77777777" w:rsidR="00A40472" w:rsidRPr="005535CB" w:rsidRDefault="00A40472" w:rsidP="00FD0421">
      <w:pPr>
        <w:keepNext/>
        <w:tabs>
          <w:tab w:val="clear" w:pos="567"/>
        </w:tabs>
        <w:spacing w:line="240" w:lineRule="auto"/>
        <w:rPr>
          <w:szCs w:val="22"/>
          <w:lang w:val="it-IT"/>
        </w:rPr>
      </w:pPr>
    </w:p>
    <w:p w14:paraId="3CD4BFD6" w14:textId="77777777" w:rsidR="00A40472" w:rsidRPr="005535CB" w:rsidRDefault="00A40472" w:rsidP="00FD0421">
      <w:pPr>
        <w:tabs>
          <w:tab w:val="clear" w:pos="567"/>
        </w:tabs>
        <w:spacing w:line="240" w:lineRule="auto"/>
        <w:rPr>
          <w:szCs w:val="22"/>
          <w:lang w:val="it-IT"/>
        </w:rPr>
      </w:pPr>
      <w:r w:rsidRPr="005535CB">
        <w:rPr>
          <w:rFonts w:hint="eastAsia"/>
          <w:szCs w:val="22"/>
          <w:lang w:val="it-IT"/>
        </w:rPr>
        <w:t>Tagħrif</w:t>
      </w:r>
      <w:r w:rsidRPr="005535CB">
        <w:rPr>
          <w:szCs w:val="22"/>
          <w:lang w:val="it-IT"/>
        </w:rPr>
        <w:t xml:space="preserve"> </w:t>
      </w:r>
      <w:r w:rsidR="005505AD" w:rsidRPr="005535CB">
        <w:rPr>
          <w:szCs w:val="22"/>
          <w:lang w:val="it-IT"/>
        </w:rPr>
        <w:t>mhux</w:t>
      </w:r>
      <w:r w:rsidRPr="005535CB">
        <w:rPr>
          <w:szCs w:val="22"/>
          <w:lang w:val="it-IT"/>
        </w:rPr>
        <w:t xml:space="preserve"> kliniku </w:t>
      </w:r>
      <w:r w:rsidR="005505AD" w:rsidRPr="005535CB">
        <w:rPr>
          <w:szCs w:val="22"/>
          <w:lang w:val="it-IT"/>
        </w:rPr>
        <w:t xml:space="preserve">ibbażat </w:t>
      </w:r>
      <w:r w:rsidRPr="005535CB">
        <w:rPr>
          <w:szCs w:val="22"/>
          <w:lang w:val="it-IT"/>
        </w:rPr>
        <w:t xml:space="preserve">fuq studji konvenzjonali ta’ sigurtà farmakoloġika, effett tossiku minn dożi ripetuti u effett tossiku fuq il-ġeni ma turi l-ebda periklu speċjali </w:t>
      </w:r>
      <w:r w:rsidRPr="005535CB">
        <w:rPr>
          <w:rFonts w:hint="eastAsia"/>
          <w:szCs w:val="22"/>
          <w:lang w:val="it-IT"/>
        </w:rPr>
        <w:t>għall-bnedmin</w:t>
      </w:r>
      <w:r w:rsidRPr="005535CB">
        <w:rPr>
          <w:szCs w:val="22"/>
          <w:lang w:val="it-IT"/>
        </w:rPr>
        <w:t xml:space="preserve">. Studji fuq l-annimali huma insuffiċjenti rigward l-effetti tossiku fuq is-sistema riproduttiva </w:t>
      </w:r>
      <w:r w:rsidRPr="005535CB">
        <w:rPr>
          <w:rFonts w:hint="eastAsia"/>
          <w:szCs w:val="22"/>
          <w:lang w:val="it-IT"/>
        </w:rPr>
        <w:t>minħabba</w:t>
      </w:r>
      <w:r w:rsidRPr="005535CB">
        <w:rPr>
          <w:szCs w:val="22"/>
          <w:lang w:val="it-IT"/>
        </w:rPr>
        <w:t xml:space="preserve"> espożizzjoni limitata.</w:t>
      </w:r>
    </w:p>
    <w:p w14:paraId="48D05C38" w14:textId="77777777" w:rsidR="00A40472" w:rsidRPr="005535CB" w:rsidRDefault="00A40472" w:rsidP="00FD0421">
      <w:pPr>
        <w:tabs>
          <w:tab w:val="clear" w:pos="567"/>
        </w:tabs>
        <w:spacing w:line="240" w:lineRule="auto"/>
        <w:rPr>
          <w:szCs w:val="22"/>
          <w:lang w:val="it-IT"/>
        </w:rPr>
      </w:pPr>
    </w:p>
    <w:p w14:paraId="7C6EA443" w14:textId="77777777" w:rsidR="00A40472" w:rsidRPr="00BF5A46" w:rsidRDefault="00A40472" w:rsidP="00FD0421">
      <w:pPr>
        <w:tabs>
          <w:tab w:val="clear" w:pos="567"/>
        </w:tabs>
        <w:spacing w:line="240" w:lineRule="auto"/>
        <w:ind w:left="567" w:hanging="567"/>
        <w:rPr>
          <w:bCs/>
          <w:szCs w:val="22"/>
          <w:lang w:val="it-IT"/>
        </w:rPr>
      </w:pPr>
    </w:p>
    <w:p w14:paraId="3BA088F7" w14:textId="77777777" w:rsidR="00A40472" w:rsidRPr="005535CB" w:rsidRDefault="00A40472" w:rsidP="00FD0421">
      <w:pPr>
        <w:tabs>
          <w:tab w:val="clear" w:pos="567"/>
        </w:tabs>
        <w:spacing w:line="240" w:lineRule="auto"/>
        <w:ind w:left="567" w:hanging="567"/>
        <w:rPr>
          <w:b/>
          <w:szCs w:val="22"/>
          <w:lang w:val="it-IT"/>
        </w:rPr>
      </w:pPr>
      <w:r w:rsidRPr="005535CB">
        <w:rPr>
          <w:b/>
          <w:szCs w:val="22"/>
          <w:lang w:val="it-IT"/>
        </w:rPr>
        <w:t>6.</w:t>
      </w:r>
      <w:r w:rsidRPr="005535CB">
        <w:rPr>
          <w:b/>
          <w:szCs w:val="22"/>
          <w:lang w:val="it-IT"/>
        </w:rPr>
        <w:tab/>
      </w:r>
      <w:r w:rsidRPr="005535CB">
        <w:rPr>
          <w:rFonts w:hint="eastAsia"/>
          <w:b/>
          <w:szCs w:val="22"/>
          <w:lang w:val="it-IT"/>
        </w:rPr>
        <w:t>TAGĦRIF</w:t>
      </w:r>
      <w:r w:rsidRPr="005535CB">
        <w:rPr>
          <w:b/>
          <w:szCs w:val="22"/>
          <w:lang w:val="it-IT"/>
        </w:rPr>
        <w:t xml:space="preserve"> FARMAĊEWTIKU</w:t>
      </w:r>
    </w:p>
    <w:p w14:paraId="18B3317E" w14:textId="77777777" w:rsidR="00A40472" w:rsidRPr="005535CB" w:rsidRDefault="00A40472" w:rsidP="00FD0421">
      <w:pPr>
        <w:tabs>
          <w:tab w:val="clear" w:pos="567"/>
        </w:tabs>
        <w:spacing w:line="240" w:lineRule="auto"/>
        <w:rPr>
          <w:szCs w:val="22"/>
          <w:lang w:val="it-IT"/>
        </w:rPr>
      </w:pPr>
    </w:p>
    <w:p w14:paraId="2D7E665F" w14:textId="77777777" w:rsidR="00A40472" w:rsidRPr="005535CB" w:rsidRDefault="00A40472" w:rsidP="00FD0421">
      <w:pPr>
        <w:tabs>
          <w:tab w:val="clear" w:pos="567"/>
        </w:tabs>
        <w:spacing w:line="240" w:lineRule="auto"/>
        <w:rPr>
          <w:b/>
          <w:szCs w:val="22"/>
          <w:lang w:val="it-IT"/>
        </w:rPr>
      </w:pPr>
      <w:r w:rsidRPr="005535CB">
        <w:rPr>
          <w:b/>
          <w:szCs w:val="22"/>
          <w:lang w:val="it-IT"/>
        </w:rPr>
        <w:t>6.1</w:t>
      </w:r>
      <w:r w:rsidRPr="005535CB">
        <w:rPr>
          <w:b/>
          <w:szCs w:val="22"/>
          <w:lang w:val="it-IT"/>
        </w:rPr>
        <w:tab/>
        <w:t xml:space="preserve">Lista ta’ </w:t>
      </w:r>
      <w:r w:rsidR="005505AD" w:rsidRPr="005535CB">
        <w:rPr>
          <w:b/>
          <w:snapToGrid w:val="0"/>
          <w:szCs w:val="24"/>
          <w:lang w:val="it-IT"/>
        </w:rPr>
        <w:t>eċċipjenti</w:t>
      </w:r>
    </w:p>
    <w:p w14:paraId="652A1BCF" w14:textId="77777777" w:rsidR="00A40472" w:rsidRPr="005535CB" w:rsidRDefault="00A40472" w:rsidP="00FD0421">
      <w:pPr>
        <w:tabs>
          <w:tab w:val="clear" w:pos="567"/>
        </w:tabs>
        <w:spacing w:line="240" w:lineRule="auto"/>
        <w:rPr>
          <w:b/>
          <w:szCs w:val="22"/>
          <w:lang w:val="it-IT"/>
        </w:rPr>
      </w:pPr>
    </w:p>
    <w:p w14:paraId="1B79B11D" w14:textId="77777777" w:rsidR="00A40472" w:rsidRPr="005535CB" w:rsidRDefault="00A40472" w:rsidP="00FD0421">
      <w:pPr>
        <w:tabs>
          <w:tab w:val="clear" w:pos="567"/>
        </w:tabs>
        <w:spacing w:line="240" w:lineRule="auto"/>
        <w:rPr>
          <w:szCs w:val="22"/>
          <w:lang w:val="it-IT"/>
        </w:rPr>
      </w:pPr>
      <w:r w:rsidRPr="005535CB">
        <w:rPr>
          <w:szCs w:val="22"/>
          <w:lang w:val="it-IT"/>
        </w:rPr>
        <w:t>Sodium Chloride</w:t>
      </w:r>
    </w:p>
    <w:p w14:paraId="268C6201" w14:textId="77777777" w:rsidR="00A40472" w:rsidRPr="005535CB" w:rsidRDefault="00A40472" w:rsidP="00FD0421">
      <w:pPr>
        <w:tabs>
          <w:tab w:val="clear" w:pos="567"/>
        </w:tabs>
        <w:spacing w:line="240" w:lineRule="auto"/>
        <w:rPr>
          <w:szCs w:val="22"/>
          <w:lang w:val="it-IT"/>
        </w:rPr>
      </w:pPr>
      <w:r w:rsidRPr="005535CB">
        <w:rPr>
          <w:szCs w:val="22"/>
          <w:lang w:val="it-IT"/>
        </w:rPr>
        <w:t xml:space="preserve">Ilma </w:t>
      </w:r>
      <w:r w:rsidRPr="005535CB">
        <w:rPr>
          <w:rFonts w:hint="eastAsia"/>
          <w:szCs w:val="22"/>
          <w:lang w:val="it-IT"/>
        </w:rPr>
        <w:t>għal</w:t>
      </w:r>
      <w:r w:rsidRPr="005535CB">
        <w:rPr>
          <w:szCs w:val="22"/>
          <w:lang w:val="it-IT"/>
        </w:rPr>
        <w:t xml:space="preserve"> injezzjonijiet</w:t>
      </w:r>
    </w:p>
    <w:p w14:paraId="72988A3D" w14:textId="77777777" w:rsidR="00A40472" w:rsidRPr="005535CB" w:rsidRDefault="00A40472" w:rsidP="00FD0421">
      <w:pPr>
        <w:tabs>
          <w:tab w:val="clear" w:pos="567"/>
        </w:tabs>
        <w:spacing w:line="240" w:lineRule="auto"/>
        <w:rPr>
          <w:szCs w:val="22"/>
          <w:lang w:val="it-IT"/>
        </w:rPr>
      </w:pPr>
      <w:r w:rsidRPr="005535CB">
        <w:rPr>
          <w:szCs w:val="22"/>
          <w:lang w:val="it-IT"/>
        </w:rPr>
        <w:t>Hydrochloric acid</w:t>
      </w:r>
    </w:p>
    <w:p w14:paraId="60FC4A1B" w14:textId="77777777" w:rsidR="00A40472" w:rsidRPr="005535CB" w:rsidRDefault="00A40472" w:rsidP="00FD0421">
      <w:pPr>
        <w:tabs>
          <w:tab w:val="clear" w:pos="567"/>
        </w:tabs>
        <w:spacing w:line="240" w:lineRule="auto"/>
        <w:rPr>
          <w:szCs w:val="22"/>
          <w:lang w:val="it-IT"/>
        </w:rPr>
      </w:pPr>
      <w:r w:rsidRPr="005535CB">
        <w:rPr>
          <w:szCs w:val="22"/>
          <w:lang w:val="it-IT"/>
        </w:rPr>
        <w:t>Sodium hydroxide</w:t>
      </w:r>
    </w:p>
    <w:p w14:paraId="49B3E911" w14:textId="77777777" w:rsidR="00A40472" w:rsidRPr="005535CB" w:rsidRDefault="00A40472" w:rsidP="00FD0421">
      <w:pPr>
        <w:tabs>
          <w:tab w:val="clear" w:pos="567"/>
        </w:tabs>
        <w:spacing w:line="240" w:lineRule="auto"/>
        <w:rPr>
          <w:szCs w:val="22"/>
          <w:lang w:val="it-IT"/>
        </w:rPr>
      </w:pPr>
    </w:p>
    <w:p w14:paraId="1601034D" w14:textId="77777777" w:rsidR="00A40472" w:rsidRPr="005535CB" w:rsidRDefault="00A40472" w:rsidP="00FD0421">
      <w:pPr>
        <w:tabs>
          <w:tab w:val="clear" w:pos="567"/>
        </w:tabs>
        <w:spacing w:line="240" w:lineRule="auto"/>
        <w:ind w:left="567" w:hanging="567"/>
        <w:rPr>
          <w:szCs w:val="22"/>
          <w:lang w:val="it-IT"/>
        </w:rPr>
      </w:pPr>
      <w:r w:rsidRPr="005535CB">
        <w:rPr>
          <w:b/>
          <w:szCs w:val="22"/>
          <w:lang w:val="it-IT"/>
        </w:rPr>
        <w:t>6.2</w:t>
      </w:r>
      <w:r w:rsidRPr="005535CB">
        <w:rPr>
          <w:b/>
          <w:szCs w:val="22"/>
          <w:lang w:val="it-IT"/>
        </w:rPr>
        <w:tab/>
      </w:r>
      <w:r w:rsidR="005505AD" w:rsidRPr="005535CB">
        <w:rPr>
          <w:b/>
          <w:noProof/>
          <w:szCs w:val="24"/>
          <w:lang w:val="it-IT"/>
        </w:rPr>
        <w:t>Inkompatibbiltajiet</w:t>
      </w:r>
    </w:p>
    <w:p w14:paraId="3FE85772" w14:textId="77777777" w:rsidR="00A40472" w:rsidRPr="005535CB" w:rsidRDefault="00A40472" w:rsidP="00FD0421">
      <w:pPr>
        <w:tabs>
          <w:tab w:val="clear" w:pos="567"/>
        </w:tabs>
        <w:spacing w:line="240" w:lineRule="auto"/>
        <w:rPr>
          <w:szCs w:val="22"/>
          <w:lang w:val="it-IT"/>
        </w:rPr>
      </w:pPr>
    </w:p>
    <w:p w14:paraId="4F6F8C47" w14:textId="77777777" w:rsidR="00A40472" w:rsidRPr="005535CB" w:rsidRDefault="005505AD" w:rsidP="00FD0421">
      <w:pPr>
        <w:tabs>
          <w:tab w:val="clear" w:pos="567"/>
        </w:tabs>
        <w:spacing w:line="240" w:lineRule="auto"/>
        <w:rPr>
          <w:szCs w:val="22"/>
          <w:lang w:val="it-IT"/>
        </w:rPr>
      </w:pPr>
      <w:r w:rsidRPr="005535CB">
        <w:rPr>
          <w:snapToGrid w:val="0"/>
          <w:szCs w:val="24"/>
          <w:lang w:val="it-IT"/>
        </w:rPr>
        <w:t>Fin-nuqqas ta’ studji ta’ kompatibbiltà</w:t>
      </w:r>
      <w:r w:rsidR="00A40472" w:rsidRPr="005535CB">
        <w:rPr>
          <w:szCs w:val="22"/>
          <w:lang w:val="it-IT"/>
        </w:rPr>
        <w:t>, dan il-prodott mediċinali m’g</w:t>
      </w:r>
      <w:r w:rsidR="00A40472" w:rsidRPr="005535CB">
        <w:rPr>
          <w:rFonts w:hint="eastAsia"/>
          <w:szCs w:val="22"/>
          <w:lang w:val="it-IT"/>
        </w:rPr>
        <w:t>ħ</w:t>
      </w:r>
      <w:r w:rsidR="00A40472" w:rsidRPr="005535CB">
        <w:rPr>
          <w:szCs w:val="22"/>
          <w:lang w:val="it-IT"/>
        </w:rPr>
        <w:t>andux jit</w:t>
      </w:r>
      <w:r w:rsidR="00A40472" w:rsidRPr="005535CB">
        <w:rPr>
          <w:rFonts w:hint="eastAsia"/>
          <w:szCs w:val="22"/>
          <w:lang w:val="it-IT"/>
        </w:rPr>
        <w:t>ħ</w:t>
      </w:r>
      <w:r w:rsidR="00A40472" w:rsidRPr="005535CB">
        <w:rPr>
          <w:szCs w:val="22"/>
          <w:lang w:val="it-IT"/>
        </w:rPr>
        <w:t>allat ma’ prodotti mediċinali o</w:t>
      </w:r>
      <w:r w:rsidR="00A40472" w:rsidRPr="005535CB">
        <w:rPr>
          <w:rFonts w:hint="eastAsia"/>
          <w:szCs w:val="22"/>
          <w:lang w:val="it-IT"/>
        </w:rPr>
        <w:t>ħ</w:t>
      </w:r>
      <w:r w:rsidR="00A40472" w:rsidRPr="005535CB">
        <w:rPr>
          <w:szCs w:val="22"/>
          <w:lang w:val="it-IT"/>
        </w:rPr>
        <w:t xml:space="preserve">rajn </w:t>
      </w:r>
    </w:p>
    <w:p w14:paraId="05654DCC" w14:textId="77777777" w:rsidR="00A40472" w:rsidRPr="005535CB" w:rsidRDefault="00A40472" w:rsidP="00FD0421">
      <w:pPr>
        <w:tabs>
          <w:tab w:val="clear" w:pos="567"/>
        </w:tabs>
        <w:spacing w:line="240" w:lineRule="auto"/>
        <w:rPr>
          <w:szCs w:val="22"/>
          <w:lang w:val="it-IT"/>
        </w:rPr>
      </w:pPr>
    </w:p>
    <w:p w14:paraId="1A6641F6" w14:textId="77777777" w:rsidR="00A40472" w:rsidRPr="005535CB" w:rsidRDefault="00A40472" w:rsidP="00BF5A46">
      <w:pPr>
        <w:keepNext/>
        <w:tabs>
          <w:tab w:val="clear" w:pos="567"/>
        </w:tabs>
        <w:spacing w:line="240" w:lineRule="auto"/>
        <w:ind w:left="567" w:hanging="567"/>
        <w:rPr>
          <w:szCs w:val="22"/>
          <w:lang w:val="it-IT"/>
        </w:rPr>
      </w:pPr>
      <w:r w:rsidRPr="005535CB">
        <w:rPr>
          <w:b/>
          <w:szCs w:val="22"/>
          <w:lang w:val="it-IT"/>
        </w:rPr>
        <w:lastRenderedPageBreak/>
        <w:t>6.3</w:t>
      </w:r>
      <w:r w:rsidRPr="005535CB">
        <w:rPr>
          <w:b/>
          <w:szCs w:val="22"/>
          <w:lang w:val="it-IT"/>
        </w:rPr>
        <w:tab/>
        <w:t>Żmien kemm idum tajjeb il-prodott mediċinali</w:t>
      </w:r>
    </w:p>
    <w:p w14:paraId="5FFD2C58" w14:textId="77777777" w:rsidR="00A40472" w:rsidRPr="005535CB" w:rsidRDefault="00A40472" w:rsidP="00BF5A46">
      <w:pPr>
        <w:keepNext/>
        <w:tabs>
          <w:tab w:val="clear" w:pos="567"/>
        </w:tabs>
        <w:spacing w:line="240" w:lineRule="auto"/>
        <w:rPr>
          <w:szCs w:val="22"/>
          <w:lang w:val="it-IT"/>
        </w:rPr>
      </w:pPr>
    </w:p>
    <w:p w14:paraId="0E9B0BBB" w14:textId="77777777" w:rsidR="00A40472" w:rsidRPr="005535CB" w:rsidRDefault="008859C7" w:rsidP="00BF5A46">
      <w:pPr>
        <w:keepNext/>
        <w:tabs>
          <w:tab w:val="clear" w:pos="567"/>
        </w:tabs>
        <w:spacing w:line="240" w:lineRule="auto"/>
        <w:rPr>
          <w:szCs w:val="22"/>
          <w:lang w:val="it-IT"/>
        </w:rPr>
      </w:pPr>
      <w:r w:rsidRPr="005535CB">
        <w:rPr>
          <w:szCs w:val="22"/>
          <w:lang w:val="it-IT"/>
        </w:rPr>
        <w:t xml:space="preserve">3 </w:t>
      </w:r>
      <w:r w:rsidR="00304CDB" w:rsidRPr="005535CB">
        <w:rPr>
          <w:szCs w:val="22"/>
          <w:lang w:val="it-IT"/>
        </w:rPr>
        <w:t>snin</w:t>
      </w:r>
    </w:p>
    <w:p w14:paraId="6D1DBDA7" w14:textId="77777777" w:rsidR="00A40472" w:rsidRPr="005535CB" w:rsidRDefault="00A40472" w:rsidP="00BF5A46">
      <w:pPr>
        <w:keepNext/>
        <w:tabs>
          <w:tab w:val="clear" w:pos="567"/>
        </w:tabs>
        <w:spacing w:line="240" w:lineRule="auto"/>
        <w:rPr>
          <w:szCs w:val="22"/>
          <w:lang w:val="it-IT"/>
        </w:rPr>
      </w:pPr>
    </w:p>
    <w:p w14:paraId="29019CC4" w14:textId="77777777" w:rsidR="00A40472" w:rsidRPr="005535CB" w:rsidRDefault="00A40472" w:rsidP="00BF5A46">
      <w:pPr>
        <w:keepNext/>
        <w:tabs>
          <w:tab w:val="clear" w:pos="567"/>
        </w:tabs>
        <w:spacing w:line="240" w:lineRule="auto"/>
        <w:rPr>
          <w:szCs w:val="22"/>
          <w:lang w:val="it-IT"/>
        </w:rPr>
      </w:pPr>
      <w:r w:rsidRPr="005535CB">
        <w:rPr>
          <w:szCs w:val="22"/>
          <w:lang w:val="it-IT"/>
        </w:rPr>
        <w:t xml:space="preserve">Jekk fondaparinux sodium jiġi miżjud ma’ saline 0.9% f’borża </w:t>
      </w:r>
      <w:r w:rsidRPr="005535CB">
        <w:rPr>
          <w:rFonts w:hint="eastAsia"/>
          <w:szCs w:val="22"/>
          <w:lang w:val="it-IT"/>
        </w:rPr>
        <w:t>żgħira</w:t>
      </w:r>
      <w:r w:rsidRPr="005535CB">
        <w:rPr>
          <w:szCs w:val="22"/>
          <w:lang w:val="it-IT"/>
        </w:rPr>
        <w:t xml:space="preserve">, </w:t>
      </w:r>
      <w:r w:rsidRPr="005535CB">
        <w:rPr>
          <w:rFonts w:hint="eastAsia"/>
          <w:szCs w:val="22"/>
          <w:lang w:val="it-IT"/>
        </w:rPr>
        <w:t>għandu</w:t>
      </w:r>
      <w:r w:rsidRPr="005535CB">
        <w:rPr>
          <w:szCs w:val="22"/>
          <w:lang w:val="it-IT"/>
        </w:rPr>
        <w:t xml:space="preserve"> idejalment </w:t>
      </w:r>
      <w:r w:rsidRPr="005535CB">
        <w:rPr>
          <w:rFonts w:hint="eastAsia"/>
          <w:szCs w:val="22"/>
          <w:lang w:val="it-IT"/>
        </w:rPr>
        <w:t>jingħata</w:t>
      </w:r>
      <w:r w:rsidRPr="005535CB">
        <w:rPr>
          <w:szCs w:val="22"/>
          <w:lang w:val="it-IT"/>
        </w:rPr>
        <w:t xml:space="preserve"> permezz ta’ infużjoni immedjatament, imma jista’ </w:t>
      </w:r>
      <w:r w:rsidRPr="005535CB">
        <w:rPr>
          <w:rFonts w:hint="eastAsia"/>
          <w:szCs w:val="22"/>
          <w:lang w:val="it-IT"/>
        </w:rPr>
        <w:t>jinħażen</w:t>
      </w:r>
      <w:r w:rsidRPr="005535CB">
        <w:rPr>
          <w:szCs w:val="22"/>
          <w:lang w:val="it-IT"/>
        </w:rPr>
        <w:t xml:space="preserve"> f’temperatura ambjentali sa 24 </w:t>
      </w:r>
      <w:r w:rsidRPr="005535CB">
        <w:rPr>
          <w:rFonts w:hint="eastAsia"/>
          <w:szCs w:val="22"/>
          <w:lang w:val="it-IT"/>
        </w:rPr>
        <w:t>siegħa</w:t>
      </w:r>
      <w:r w:rsidRPr="005535CB">
        <w:rPr>
          <w:szCs w:val="22"/>
          <w:lang w:val="it-IT"/>
        </w:rPr>
        <w:t xml:space="preserve">. </w:t>
      </w:r>
    </w:p>
    <w:p w14:paraId="3DE7D0A9" w14:textId="77777777" w:rsidR="00A40472" w:rsidRPr="005535CB" w:rsidRDefault="00A40472" w:rsidP="00FD0421">
      <w:pPr>
        <w:tabs>
          <w:tab w:val="clear" w:pos="567"/>
        </w:tabs>
        <w:spacing w:line="240" w:lineRule="auto"/>
        <w:rPr>
          <w:szCs w:val="22"/>
          <w:lang w:val="it-IT"/>
        </w:rPr>
      </w:pPr>
    </w:p>
    <w:p w14:paraId="013CCBD9" w14:textId="77777777" w:rsidR="00A40472" w:rsidRPr="005535CB" w:rsidRDefault="00A40472" w:rsidP="00FD0421">
      <w:pPr>
        <w:keepNext/>
        <w:tabs>
          <w:tab w:val="clear" w:pos="567"/>
        </w:tabs>
        <w:spacing w:line="240" w:lineRule="auto"/>
        <w:ind w:left="567" w:hanging="567"/>
        <w:rPr>
          <w:szCs w:val="22"/>
          <w:lang w:val="it-IT"/>
        </w:rPr>
      </w:pPr>
      <w:r w:rsidRPr="005535CB">
        <w:rPr>
          <w:b/>
          <w:szCs w:val="22"/>
          <w:lang w:val="it-IT"/>
        </w:rPr>
        <w:t>6.4</w:t>
      </w:r>
      <w:r w:rsidRPr="005535CB">
        <w:rPr>
          <w:b/>
          <w:szCs w:val="22"/>
          <w:lang w:val="it-IT"/>
        </w:rPr>
        <w:tab/>
        <w:t xml:space="preserve">Prekawzjonijiet speċjali </w:t>
      </w:r>
      <w:r w:rsidRPr="005535CB">
        <w:rPr>
          <w:rFonts w:hint="eastAsia"/>
          <w:b/>
          <w:szCs w:val="22"/>
          <w:lang w:val="it-IT"/>
        </w:rPr>
        <w:t>għall-ħażna</w:t>
      </w:r>
    </w:p>
    <w:p w14:paraId="1464FF41" w14:textId="77777777" w:rsidR="00A40472" w:rsidRPr="005535CB" w:rsidRDefault="00A40472" w:rsidP="00FD0421">
      <w:pPr>
        <w:keepNext/>
        <w:tabs>
          <w:tab w:val="clear" w:pos="567"/>
        </w:tabs>
        <w:spacing w:line="240" w:lineRule="auto"/>
        <w:rPr>
          <w:szCs w:val="22"/>
          <w:lang w:val="it-IT"/>
        </w:rPr>
      </w:pPr>
    </w:p>
    <w:p w14:paraId="01A115AB" w14:textId="77777777" w:rsidR="00A40472" w:rsidRPr="005535CB" w:rsidRDefault="006F37C7" w:rsidP="00FD0421">
      <w:pPr>
        <w:keepNext/>
        <w:tabs>
          <w:tab w:val="clear" w:pos="567"/>
        </w:tabs>
        <w:spacing w:line="240" w:lineRule="auto"/>
        <w:rPr>
          <w:szCs w:val="22"/>
          <w:lang w:val="it-IT"/>
        </w:rPr>
      </w:pPr>
      <w:r w:rsidRPr="005535CB">
        <w:rPr>
          <w:szCs w:val="22"/>
          <w:lang w:val="it-IT"/>
        </w:rPr>
        <w:t>Aħżen f’temperatura taħt 25</w:t>
      </w:r>
      <w:r w:rsidRPr="005535CB">
        <w:rPr>
          <w:szCs w:val="22"/>
          <w:vertAlign w:val="superscript"/>
          <w:lang w:val="it-IT"/>
        </w:rPr>
        <w:t>o</w:t>
      </w:r>
      <w:r w:rsidRPr="005535CB">
        <w:rPr>
          <w:szCs w:val="22"/>
          <w:lang w:val="it-IT"/>
        </w:rPr>
        <w:t xml:space="preserve">C. </w:t>
      </w:r>
      <w:r w:rsidR="00A40472" w:rsidRPr="005535CB">
        <w:rPr>
          <w:szCs w:val="22"/>
          <w:lang w:val="it-IT"/>
        </w:rPr>
        <w:t>Tiffriżahx</w:t>
      </w:r>
      <w:r w:rsidRPr="005535CB">
        <w:rPr>
          <w:szCs w:val="22"/>
          <w:lang w:val="it-IT"/>
        </w:rPr>
        <w:t>.</w:t>
      </w:r>
    </w:p>
    <w:p w14:paraId="1BC8F0D1" w14:textId="77777777" w:rsidR="00A40472" w:rsidRPr="005535CB" w:rsidRDefault="00A40472" w:rsidP="00FD0421">
      <w:pPr>
        <w:tabs>
          <w:tab w:val="clear" w:pos="567"/>
        </w:tabs>
        <w:spacing w:line="240" w:lineRule="auto"/>
        <w:rPr>
          <w:i/>
          <w:szCs w:val="22"/>
          <w:lang w:val="it-IT"/>
        </w:rPr>
      </w:pPr>
    </w:p>
    <w:p w14:paraId="06CB39CA" w14:textId="77777777" w:rsidR="00A40472" w:rsidRPr="005535CB" w:rsidRDefault="00A40472" w:rsidP="00FD0421">
      <w:pPr>
        <w:tabs>
          <w:tab w:val="clear" w:pos="567"/>
        </w:tabs>
        <w:spacing w:line="240" w:lineRule="auto"/>
        <w:ind w:left="567" w:hanging="567"/>
        <w:rPr>
          <w:szCs w:val="22"/>
          <w:lang w:val="it-IT"/>
        </w:rPr>
      </w:pPr>
      <w:r w:rsidRPr="005535CB">
        <w:rPr>
          <w:b/>
          <w:szCs w:val="22"/>
          <w:lang w:val="it-IT"/>
        </w:rPr>
        <w:t>6.5</w:t>
      </w:r>
      <w:r w:rsidRPr="005535CB">
        <w:rPr>
          <w:b/>
          <w:szCs w:val="22"/>
          <w:lang w:val="it-IT"/>
        </w:rPr>
        <w:tab/>
        <w:t>In-natura tal-kontenitur u ta’ dak li hemm ġo fih</w:t>
      </w:r>
    </w:p>
    <w:p w14:paraId="3D74B607" w14:textId="77777777" w:rsidR="00A40472" w:rsidRPr="005535CB" w:rsidRDefault="00A40472" w:rsidP="00FD0421">
      <w:pPr>
        <w:tabs>
          <w:tab w:val="clear" w:pos="567"/>
        </w:tabs>
        <w:spacing w:line="240" w:lineRule="auto"/>
        <w:rPr>
          <w:szCs w:val="22"/>
          <w:lang w:val="it-IT"/>
        </w:rPr>
      </w:pPr>
    </w:p>
    <w:p w14:paraId="4177F47F" w14:textId="77777777" w:rsidR="00A40472" w:rsidRPr="005535CB" w:rsidRDefault="00A40472" w:rsidP="00FD0421">
      <w:pPr>
        <w:tabs>
          <w:tab w:val="clear" w:pos="567"/>
        </w:tabs>
        <w:spacing w:line="240" w:lineRule="auto"/>
        <w:rPr>
          <w:szCs w:val="22"/>
          <w:lang w:val="it-IT"/>
        </w:rPr>
      </w:pPr>
      <w:r w:rsidRPr="005535CB">
        <w:rPr>
          <w:szCs w:val="22"/>
          <w:lang w:val="it-IT"/>
        </w:rPr>
        <w:t>Tubu ċilindriku tal-ħġieġ Tip1 (1 ml) mehmuż b’ labra kalibru 27 ta’ 12.7 mm</w:t>
      </w:r>
      <w:r w:rsidRPr="005535CB">
        <w:rPr>
          <w:i/>
          <w:szCs w:val="22"/>
          <w:lang w:val="it-IT"/>
        </w:rPr>
        <w:t xml:space="preserve"> </w:t>
      </w:r>
      <w:r w:rsidRPr="005535CB">
        <w:rPr>
          <w:szCs w:val="22"/>
          <w:lang w:val="it-IT"/>
        </w:rPr>
        <w:t>u mag</w:t>
      </w:r>
      <w:r w:rsidRPr="005535CB">
        <w:rPr>
          <w:szCs w:val="22"/>
          <w:lang w:val="it-IT" w:eastAsia="ko-KR"/>
        </w:rPr>
        <w:t>ħluqa</w:t>
      </w:r>
      <w:r w:rsidRPr="005535CB">
        <w:rPr>
          <w:szCs w:val="22"/>
          <w:lang w:val="it-IT"/>
        </w:rPr>
        <w:t xml:space="preserve"> b’tapp planġer tal-bromobutyl jew chlorobutyl elastomer.</w:t>
      </w:r>
    </w:p>
    <w:p w14:paraId="31EB90B1" w14:textId="77777777" w:rsidR="00A40472" w:rsidRPr="005535CB" w:rsidRDefault="00A40472" w:rsidP="00FD0421">
      <w:pPr>
        <w:tabs>
          <w:tab w:val="clear" w:pos="567"/>
        </w:tabs>
        <w:spacing w:line="240" w:lineRule="auto"/>
        <w:rPr>
          <w:szCs w:val="22"/>
          <w:lang w:val="it-IT"/>
        </w:rPr>
      </w:pPr>
    </w:p>
    <w:p w14:paraId="351AA700" w14:textId="77777777" w:rsidR="00A24ECF" w:rsidRPr="005535CB" w:rsidRDefault="00A40472" w:rsidP="00FD0421">
      <w:pPr>
        <w:tabs>
          <w:tab w:val="clear" w:pos="567"/>
        </w:tabs>
        <w:spacing w:line="240" w:lineRule="auto"/>
        <w:rPr>
          <w:szCs w:val="22"/>
          <w:lang w:val="it-IT"/>
        </w:rPr>
      </w:pPr>
      <w:r w:rsidRPr="005535CB">
        <w:rPr>
          <w:szCs w:val="22"/>
          <w:lang w:val="it-IT"/>
        </w:rPr>
        <w:t>Arixtra hija disponibbli f’daqsijiet ta’ pakketti ta’ 2, 7, 10 u 20 siringi mimlija lesti</w:t>
      </w:r>
      <w:r w:rsidR="00A24ECF" w:rsidRPr="005535CB">
        <w:rPr>
          <w:szCs w:val="22"/>
          <w:lang w:val="it-IT"/>
        </w:rPr>
        <w:t>.</w:t>
      </w:r>
      <w:r w:rsidR="00417F2C" w:rsidRPr="005535CB">
        <w:rPr>
          <w:szCs w:val="22"/>
          <w:lang w:val="it-IT"/>
        </w:rPr>
        <w:t xml:space="preserve"> Hemm żewġ tipi ta’ siringi:</w:t>
      </w:r>
    </w:p>
    <w:p w14:paraId="5A857687" w14:textId="77777777" w:rsidR="00417F2C" w:rsidRPr="005535CB" w:rsidRDefault="00A24ECF" w:rsidP="00BF5A46">
      <w:pPr>
        <w:numPr>
          <w:ilvl w:val="0"/>
          <w:numId w:val="39"/>
        </w:numPr>
        <w:tabs>
          <w:tab w:val="clear" w:pos="567"/>
          <w:tab w:val="clear" w:pos="840"/>
        </w:tabs>
        <w:spacing w:line="240" w:lineRule="auto"/>
        <w:ind w:left="567" w:hanging="567"/>
        <w:rPr>
          <w:szCs w:val="22"/>
          <w:lang w:val="it-IT"/>
        </w:rPr>
      </w:pPr>
      <w:r w:rsidRPr="005535CB">
        <w:rPr>
          <w:szCs w:val="22"/>
          <w:lang w:val="it-IT"/>
        </w:rPr>
        <w:t>siringa blu</w:t>
      </w:r>
      <w:r w:rsidR="00417F2C" w:rsidRPr="005535CB">
        <w:rPr>
          <w:szCs w:val="22"/>
          <w:lang w:val="it-IT"/>
        </w:rPr>
        <w:t xml:space="preserve"> </w:t>
      </w:r>
      <w:r w:rsidR="00A40472" w:rsidRPr="005535CB">
        <w:rPr>
          <w:szCs w:val="22"/>
          <w:lang w:val="it-IT"/>
        </w:rPr>
        <w:t xml:space="preserve">b’sistema ta’ sikurezza awtomatika. </w:t>
      </w:r>
    </w:p>
    <w:p w14:paraId="4D20F67A" w14:textId="77777777" w:rsidR="00417F2C" w:rsidRPr="005535CB" w:rsidRDefault="00417F2C" w:rsidP="00BF5A46">
      <w:pPr>
        <w:numPr>
          <w:ilvl w:val="0"/>
          <w:numId w:val="39"/>
        </w:numPr>
        <w:tabs>
          <w:tab w:val="clear" w:pos="567"/>
          <w:tab w:val="clear" w:pos="840"/>
        </w:tabs>
        <w:spacing w:line="240" w:lineRule="auto"/>
        <w:ind w:left="567" w:hanging="567"/>
        <w:rPr>
          <w:szCs w:val="22"/>
          <w:lang w:val="it-IT"/>
        </w:rPr>
      </w:pPr>
      <w:r w:rsidRPr="005535CB">
        <w:rPr>
          <w:szCs w:val="22"/>
          <w:lang w:val="it-IT"/>
        </w:rPr>
        <w:t>siringa bi pl</w:t>
      </w:r>
      <w:r w:rsidR="00AF2EBB" w:rsidRPr="005535CB">
        <w:rPr>
          <w:szCs w:val="22"/>
          <w:lang w:val="it-IT"/>
        </w:rPr>
        <w:t>a</w:t>
      </w:r>
      <w:r w:rsidRPr="005535CB">
        <w:rPr>
          <w:szCs w:val="22"/>
          <w:lang w:val="it-IT"/>
        </w:rPr>
        <w:t>n</w:t>
      </w:r>
      <w:r w:rsidR="00AF2EBB" w:rsidRPr="005535CB">
        <w:rPr>
          <w:szCs w:val="22"/>
          <w:lang w:val="it-IT"/>
        </w:rPr>
        <w:t>ġ</w:t>
      </w:r>
      <w:r w:rsidRPr="005535CB">
        <w:rPr>
          <w:szCs w:val="22"/>
          <w:lang w:val="it-IT"/>
        </w:rPr>
        <w:t xml:space="preserve">er blu u b’sistema manwali ta’ </w:t>
      </w:r>
      <w:r w:rsidR="007C1DFB" w:rsidRPr="005535CB">
        <w:rPr>
          <w:szCs w:val="22"/>
          <w:lang w:val="it-IT"/>
        </w:rPr>
        <w:t>sigurtà</w:t>
      </w:r>
      <w:r w:rsidRPr="005535CB">
        <w:rPr>
          <w:szCs w:val="22"/>
          <w:lang w:val="it-IT"/>
        </w:rPr>
        <w:t xml:space="preserve">. </w:t>
      </w:r>
    </w:p>
    <w:p w14:paraId="049C9392" w14:textId="77777777" w:rsidR="00A40472" w:rsidRPr="005535CB" w:rsidRDefault="00A40472" w:rsidP="00FD0421">
      <w:pPr>
        <w:tabs>
          <w:tab w:val="clear" w:pos="567"/>
        </w:tabs>
        <w:spacing w:line="240" w:lineRule="auto"/>
        <w:rPr>
          <w:szCs w:val="22"/>
          <w:lang w:val="it-IT"/>
        </w:rPr>
      </w:pPr>
      <w:r w:rsidRPr="005535CB">
        <w:rPr>
          <w:szCs w:val="22"/>
          <w:lang w:val="it-IT"/>
        </w:rPr>
        <w:t xml:space="preserve">Jista’ jkun li mhux il-pakketti tad-daqsijiet kollha jkunu </w:t>
      </w:r>
      <w:r w:rsidR="005505AD" w:rsidRPr="005535CB">
        <w:rPr>
          <w:szCs w:val="22"/>
          <w:lang w:val="it-IT"/>
        </w:rPr>
        <w:t>fis-suq</w:t>
      </w:r>
      <w:r w:rsidRPr="005535CB">
        <w:rPr>
          <w:szCs w:val="22"/>
          <w:lang w:val="it-IT"/>
        </w:rPr>
        <w:t xml:space="preserve">. </w:t>
      </w:r>
    </w:p>
    <w:p w14:paraId="05D5F513" w14:textId="77777777" w:rsidR="00A40472" w:rsidRPr="005535CB" w:rsidRDefault="00A40472" w:rsidP="00FD0421">
      <w:pPr>
        <w:tabs>
          <w:tab w:val="clear" w:pos="567"/>
        </w:tabs>
        <w:spacing w:line="240" w:lineRule="auto"/>
        <w:rPr>
          <w:szCs w:val="22"/>
          <w:lang w:val="it-IT"/>
        </w:rPr>
      </w:pPr>
    </w:p>
    <w:p w14:paraId="7C2793BE" w14:textId="77777777" w:rsidR="00A40472" w:rsidRPr="005535CB" w:rsidRDefault="00A40472" w:rsidP="00FD0421">
      <w:pPr>
        <w:keepNext/>
        <w:tabs>
          <w:tab w:val="clear" w:pos="567"/>
        </w:tabs>
        <w:spacing w:line="240" w:lineRule="auto"/>
        <w:ind w:left="567" w:hanging="567"/>
        <w:rPr>
          <w:szCs w:val="22"/>
          <w:lang w:val="it-IT"/>
        </w:rPr>
      </w:pPr>
      <w:r w:rsidRPr="005535CB">
        <w:rPr>
          <w:b/>
          <w:szCs w:val="22"/>
          <w:lang w:val="it-IT"/>
        </w:rPr>
        <w:t>6.6</w:t>
      </w:r>
      <w:r w:rsidRPr="005535CB">
        <w:rPr>
          <w:b/>
          <w:szCs w:val="22"/>
          <w:lang w:val="it-IT"/>
        </w:rPr>
        <w:tab/>
      </w:r>
      <w:r w:rsidR="00FA255F" w:rsidRPr="005535CB">
        <w:rPr>
          <w:b/>
          <w:szCs w:val="22"/>
          <w:lang w:val="it-IT"/>
        </w:rPr>
        <w:t>Prekawzjonijiet speċjali li g</w:t>
      </w:r>
      <w:r w:rsidR="00FA255F" w:rsidRPr="005535CB">
        <w:rPr>
          <w:b/>
          <w:szCs w:val="22"/>
          <w:lang w:val="it-IT" w:eastAsia="ko-KR"/>
        </w:rPr>
        <w:t>ħandhom jittieħdu meta jintrema u għal immaniġġar ieħor</w:t>
      </w:r>
    </w:p>
    <w:p w14:paraId="155BE8EC" w14:textId="77777777" w:rsidR="00A40472" w:rsidRPr="005535CB" w:rsidRDefault="00A40472" w:rsidP="00FD0421">
      <w:pPr>
        <w:keepNext/>
        <w:tabs>
          <w:tab w:val="clear" w:pos="567"/>
        </w:tabs>
        <w:spacing w:line="240" w:lineRule="auto"/>
        <w:rPr>
          <w:szCs w:val="22"/>
          <w:lang w:val="it-IT"/>
        </w:rPr>
      </w:pPr>
    </w:p>
    <w:p w14:paraId="020353D2" w14:textId="77777777" w:rsidR="00A40472" w:rsidRPr="005535CB" w:rsidRDefault="00A40472" w:rsidP="00FD0421">
      <w:pPr>
        <w:tabs>
          <w:tab w:val="clear" w:pos="567"/>
        </w:tabs>
        <w:spacing w:line="240" w:lineRule="auto"/>
        <w:rPr>
          <w:szCs w:val="22"/>
          <w:lang w:val="it-IT"/>
        </w:rPr>
      </w:pPr>
      <w:r w:rsidRPr="005535CB">
        <w:rPr>
          <w:szCs w:val="22"/>
          <w:lang w:val="it-IT"/>
        </w:rPr>
        <w:t>L-injezzjoni subkutanja hi amministrata fl-istess mod bħal siringa klassika. L-amministrazzjoni ġol-vina għandha ssir minn ġo linja intravenuża diġà eżistenti, direttament jew permezz ta’ volum żgħir (2</w:t>
      </w:r>
      <w:r w:rsidR="008859C7" w:rsidRPr="005535CB">
        <w:rPr>
          <w:szCs w:val="22"/>
          <w:lang w:val="it-IT"/>
        </w:rPr>
        <w:t xml:space="preserve">5 </w:t>
      </w:r>
      <w:r w:rsidRPr="005535CB">
        <w:rPr>
          <w:szCs w:val="22"/>
          <w:lang w:val="it-IT"/>
        </w:rPr>
        <w:t>ml jew 50 ml) ta’ 0.9% saline f’borża żgħira.</w:t>
      </w:r>
    </w:p>
    <w:p w14:paraId="54B34799" w14:textId="77777777" w:rsidR="00A40472" w:rsidRPr="005535CB" w:rsidRDefault="00A40472" w:rsidP="00FD0421">
      <w:pPr>
        <w:tabs>
          <w:tab w:val="clear" w:pos="567"/>
        </w:tabs>
        <w:spacing w:line="240" w:lineRule="auto"/>
        <w:rPr>
          <w:szCs w:val="22"/>
          <w:lang w:val="it-IT"/>
        </w:rPr>
      </w:pPr>
    </w:p>
    <w:p w14:paraId="7CCEAE25" w14:textId="77777777" w:rsidR="00A40472" w:rsidRPr="005535CB" w:rsidRDefault="00A40472" w:rsidP="00FD0421">
      <w:pPr>
        <w:tabs>
          <w:tab w:val="clear" w:pos="567"/>
        </w:tabs>
        <w:spacing w:line="240" w:lineRule="auto"/>
        <w:rPr>
          <w:szCs w:val="22"/>
          <w:lang w:val="it-IT"/>
        </w:rPr>
      </w:pPr>
      <w:r w:rsidRPr="005535CB">
        <w:rPr>
          <w:szCs w:val="22"/>
          <w:lang w:val="it-IT"/>
        </w:rPr>
        <w:t>Soluzzjonijiet parenterali għandhom jiġu miflija għal frak u telf ta’ kulur qabel jing</w:t>
      </w:r>
      <w:r w:rsidRPr="005535CB">
        <w:rPr>
          <w:szCs w:val="22"/>
          <w:lang w:val="it-IT" w:eastAsia="ko-KR"/>
        </w:rPr>
        <w:t>ħataw</w:t>
      </w:r>
      <w:r w:rsidRPr="005535CB">
        <w:rPr>
          <w:szCs w:val="22"/>
          <w:lang w:val="it-IT"/>
        </w:rPr>
        <w:t>.</w:t>
      </w:r>
    </w:p>
    <w:p w14:paraId="1FFBB210" w14:textId="77777777" w:rsidR="00A40472" w:rsidRPr="005535CB" w:rsidRDefault="00A40472" w:rsidP="00FD0421">
      <w:pPr>
        <w:tabs>
          <w:tab w:val="clear" w:pos="567"/>
        </w:tabs>
        <w:spacing w:line="240" w:lineRule="auto"/>
        <w:rPr>
          <w:szCs w:val="22"/>
          <w:lang w:val="it-IT"/>
        </w:rPr>
      </w:pPr>
    </w:p>
    <w:p w14:paraId="15EAC397" w14:textId="77777777" w:rsidR="00A40472" w:rsidRPr="005535CB" w:rsidRDefault="00A40472" w:rsidP="00FD0421">
      <w:pPr>
        <w:tabs>
          <w:tab w:val="clear" w:pos="567"/>
        </w:tabs>
        <w:spacing w:line="240" w:lineRule="auto"/>
        <w:rPr>
          <w:szCs w:val="22"/>
          <w:lang w:val="it-IT"/>
        </w:rPr>
      </w:pPr>
      <w:r w:rsidRPr="005535CB">
        <w:rPr>
          <w:szCs w:val="22"/>
          <w:lang w:val="it-IT"/>
        </w:rPr>
        <w:t>Struzzjonijiet għal amministrazzjoni personali permezz ta’ injezzjoni sub-kutanja huma inklużi fil-fuljett ta’ tagħrif.</w:t>
      </w:r>
    </w:p>
    <w:p w14:paraId="6A5E3F09" w14:textId="77777777" w:rsidR="00A40472" w:rsidRPr="005535CB" w:rsidRDefault="00A40472" w:rsidP="00FD0421">
      <w:pPr>
        <w:tabs>
          <w:tab w:val="clear" w:pos="567"/>
        </w:tabs>
        <w:spacing w:line="240" w:lineRule="auto"/>
        <w:rPr>
          <w:szCs w:val="22"/>
          <w:lang w:val="it-IT"/>
        </w:rPr>
      </w:pPr>
    </w:p>
    <w:p w14:paraId="3CA52B8A" w14:textId="77777777" w:rsidR="00A40472" w:rsidRPr="005535CB" w:rsidRDefault="00A40472" w:rsidP="00FD0421">
      <w:pPr>
        <w:tabs>
          <w:tab w:val="clear" w:pos="567"/>
        </w:tabs>
        <w:spacing w:line="240" w:lineRule="auto"/>
        <w:rPr>
          <w:szCs w:val="22"/>
          <w:lang w:val="it-IT"/>
        </w:rPr>
      </w:pPr>
      <w:r w:rsidRPr="005535CB">
        <w:rPr>
          <w:szCs w:val="22"/>
          <w:lang w:val="it-IT"/>
        </w:rPr>
        <w:t>Is-sistema ta’ protezzjoni tal-labra tas-siringi mimlija lesti Arixtra giet diżinjata b’sistema ta’ sikurezza biex tipproteġi minn feriti bil-labra wara l-injezzjoni.</w:t>
      </w:r>
    </w:p>
    <w:p w14:paraId="27841CDC" w14:textId="77777777" w:rsidR="00A40472" w:rsidRPr="005535CB" w:rsidRDefault="00A40472" w:rsidP="00FD0421">
      <w:pPr>
        <w:tabs>
          <w:tab w:val="clear" w:pos="567"/>
        </w:tabs>
        <w:spacing w:line="240" w:lineRule="auto"/>
        <w:rPr>
          <w:szCs w:val="22"/>
          <w:lang w:val="it-IT"/>
        </w:rPr>
      </w:pPr>
    </w:p>
    <w:p w14:paraId="1253E197" w14:textId="77777777" w:rsidR="00A40472" w:rsidRPr="005535CB" w:rsidRDefault="00A40472" w:rsidP="00FD0421">
      <w:pPr>
        <w:tabs>
          <w:tab w:val="clear" w:pos="567"/>
        </w:tabs>
        <w:spacing w:line="240" w:lineRule="auto"/>
        <w:rPr>
          <w:szCs w:val="22"/>
          <w:lang w:val="it-IT"/>
        </w:rPr>
      </w:pPr>
      <w:r w:rsidRPr="005535CB">
        <w:rPr>
          <w:szCs w:val="22"/>
          <w:lang w:val="it-IT"/>
        </w:rPr>
        <w:t xml:space="preserve">Kull fdal tal-prodott </w:t>
      </w:r>
      <w:r w:rsidR="009256A0" w:rsidRPr="005535CB">
        <w:rPr>
          <w:szCs w:val="22"/>
          <w:lang w:val="it-IT"/>
        </w:rPr>
        <w:t xml:space="preserve">mediċinali </w:t>
      </w:r>
      <w:r w:rsidRPr="005535CB">
        <w:rPr>
          <w:szCs w:val="22"/>
          <w:lang w:val="it-IT"/>
        </w:rPr>
        <w:t xml:space="preserve">li ma </w:t>
      </w:r>
      <w:r w:rsidR="009256A0" w:rsidRPr="005535CB">
        <w:rPr>
          <w:szCs w:val="22"/>
          <w:lang w:val="it-IT"/>
        </w:rPr>
        <w:t xml:space="preserve">jkunx intuża </w:t>
      </w:r>
      <w:r w:rsidRPr="005535CB">
        <w:rPr>
          <w:szCs w:val="22"/>
          <w:lang w:val="it-IT"/>
        </w:rPr>
        <w:t>jew skart li jibqa</w:t>
      </w:r>
      <w:r w:rsidR="009256A0" w:rsidRPr="005535CB">
        <w:rPr>
          <w:szCs w:val="22"/>
          <w:lang w:val="it-IT"/>
        </w:rPr>
        <w:t>’</w:t>
      </w:r>
      <w:r w:rsidRPr="005535CB">
        <w:rPr>
          <w:szCs w:val="22"/>
          <w:lang w:val="it-IT"/>
        </w:rPr>
        <w:t xml:space="preserve"> wara l-użu tal-prodott għandu jintrema kif jitolbu l-liġijiet lokali.</w:t>
      </w:r>
    </w:p>
    <w:p w14:paraId="37022424" w14:textId="77777777" w:rsidR="00A40472" w:rsidRPr="005535CB" w:rsidRDefault="00A40472" w:rsidP="00FD0421">
      <w:pPr>
        <w:tabs>
          <w:tab w:val="clear" w:pos="567"/>
        </w:tabs>
        <w:spacing w:line="240" w:lineRule="auto"/>
        <w:rPr>
          <w:szCs w:val="22"/>
          <w:lang w:val="it-IT"/>
        </w:rPr>
      </w:pPr>
    </w:p>
    <w:p w14:paraId="68313B16" w14:textId="77777777" w:rsidR="00A40472" w:rsidRPr="005535CB" w:rsidRDefault="00A40472" w:rsidP="00FD0421">
      <w:pPr>
        <w:tabs>
          <w:tab w:val="clear" w:pos="567"/>
        </w:tabs>
        <w:spacing w:line="240" w:lineRule="auto"/>
        <w:rPr>
          <w:szCs w:val="22"/>
          <w:lang w:val="it-IT"/>
        </w:rPr>
      </w:pPr>
    </w:p>
    <w:p w14:paraId="43B4BC2B" w14:textId="77777777" w:rsidR="00A40472" w:rsidRPr="005535CB" w:rsidRDefault="00A40472" w:rsidP="00FD0421">
      <w:pPr>
        <w:tabs>
          <w:tab w:val="clear" w:pos="567"/>
        </w:tabs>
        <w:spacing w:line="240" w:lineRule="auto"/>
        <w:ind w:left="567" w:hanging="567"/>
        <w:rPr>
          <w:szCs w:val="22"/>
          <w:lang w:val="it-IT"/>
        </w:rPr>
      </w:pPr>
      <w:r w:rsidRPr="005535CB">
        <w:rPr>
          <w:b/>
          <w:szCs w:val="22"/>
          <w:lang w:val="it-IT"/>
        </w:rPr>
        <w:t>7.</w:t>
      </w:r>
      <w:r w:rsidRPr="005535CB">
        <w:rPr>
          <w:b/>
          <w:szCs w:val="22"/>
          <w:lang w:val="it-IT"/>
        </w:rPr>
        <w:tab/>
        <w:t>DETENTUR TAL-AWTORIZZAZZJONI GĦAT-TQEGĦID FIS-SUQ</w:t>
      </w:r>
    </w:p>
    <w:p w14:paraId="07A39D29" w14:textId="77777777" w:rsidR="00A40472" w:rsidRPr="005535CB" w:rsidRDefault="00A40472" w:rsidP="00FD0421">
      <w:pPr>
        <w:tabs>
          <w:tab w:val="clear" w:pos="567"/>
        </w:tabs>
        <w:spacing w:line="240" w:lineRule="auto"/>
        <w:rPr>
          <w:szCs w:val="22"/>
          <w:lang w:val="it-IT"/>
        </w:rPr>
      </w:pPr>
    </w:p>
    <w:p w14:paraId="6C33419B" w14:textId="77777777" w:rsidR="00046747" w:rsidRPr="005535CB" w:rsidRDefault="00046747" w:rsidP="00FD0421">
      <w:pPr>
        <w:tabs>
          <w:tab w:val="clear" w:pos="567"/>
        </w:tabs>
        <w:spacing w:line="240" w:lineRule="auto"/>
        <w:rPr>
          <w:szCs w:val="22"/>
        </w:rPr>
      </w:pPr>
      <w:r w:rsidRPr="005535CB">
        <w:rPr>
          <w:szCs w:val="22"/>
        </w:rPr>
        <w:t>Viatris Healthcare Limited</w:t>
      </w:r>
    </w:p>
    <w:p w14:paraId="0568CFCC" w14:textId="77777777" w:rsidR="00046747" w:rsidRPr="005535CB" w:rsidRDefault="00046747" w:rsidP="00FD0421">
      <w:pPr>
        <w:tabs>
          <w:tab w:val="clear" w:pos="567"/>
        </w:tabs>
        <w:spacing w:line="240" w:lineRule="auto"/>
        <w:rPr>
          <w:szCs w:val="22"/>
        </w:rPr>
      </w:pPr>
      <w:proofErr w:type="spellStart"/>
      <w:r w:rsidRPr="005535CB">
        <w:rPr>
          <w:szCs w:val="22"/>
        </w:rPr>
        <w:t>Damastown</w:t>
      </w:r>
      <w:proofErr w:type="spellEnd"/>
      <w:r w:rsidRPr="005535CB">
        <w:rPr>
          <w:szCs w:val="22"/>
        </w:rPr>
        <w:t xml:space="preserve"> Industrial Park,</w:t>
      </w:r>
    </w:p>
    <w:p w14:paraId="20F87B96" w14:textId="77777777" w:rsidR="00046747" w:rsidRPr="005535CB" w:rsidRDefault="00046747" w:rsidP="00FD0421">
      <w:pPr>
        <w:tabs>
          <w:tab w:val="clear" w:pos="567"/>
        </w:tabs>
        <w:spacing w:line="240" w:lineRule="auto"/>
        <w:rPr>
          <w:szCs w:val="22"/>
        </w:rPr>
      </w:pPr>
      <w:proofErr w:type="spellStart"/>
      <w:r w:rsidRPr="005535CB">
        <w:rPr>
          <w:szCs w:val="22"/>
        </w:rPr>
        <w:t>Mulhuddart</w:t>
      </w:r>
      <w:proofErr w:type="spellEnd"/>
    </w:p>
    <w:p w14:paraId="77A9DEFD" w14:textId="77777777" w:rsidR="00046747" w:rsidRPr="005535CB" w:rsidRDefault="00046747" w:rsidP="00FD0421">
      <w:pPr>
        <w:tabs>
          <w:tab w:val="clear" w:pos="567"/>
        </w:tabs>
        <w:spacing w:line="240" w:lineRule="auto"/>
        <w:rPr>
          <w:szCs w:val="22"/>
        </w:rPr>
      </w:pPr>
      <w:r w:rsidRPr="005535CB">
        <w:rPr>
          <w:szCs w:val="22"/>
        </w:rPr>
        <w:t xml:space="preserve">Dublin 15, </w:t>
      </w:r>
    </w:p>
    <w:p w14:paraId="60536013" w14:textId="4D8717E4" w:rsidR="00365BB5" w:rsidRPr="005535CB" w:rsidRDefault="00046747" w:rsidP="00FD0421">
      <w:pPr>
        <w:pStyle w:val="NoSpacing"/>
        <w:rPr>
          <w:szCs w:val="22"/>
          <w:lang w:eastAsia="en-IE"/>
        </w:rPr>
      </w:pPr>
      <w:r w:rsidRPr="005535CB">
        <w:rPr>
          <w:szCs w:val="22"/>
        </w:rPr>
        <w:t>DUBLIN</w:t>
      </w:r>
      <w:r w:rsidRPr="005535CB" w:rsidDel="00046747">
        <w:rPr>
          <w:szCs w:val="22"/>
        </w:rPr>
        <w:t xml:space="preserve"> </w:t>
      </w:r>
    </w:p>
    <w:p w14:paraId="7999B222" w14:textId="77777777" w:rsidR="00A40472" w:rsidRPr="005535CB" w:rsidRDefault="00365BB5" w:rsidP="00FD0421">
      <w:pPr>
        <w:tabs>
          <w:tab w:val="clear" w:pos="567"/>
        </w:tabs>
        <w:spacing w:line="240" w:lineRule="auto"/>
        <w:rPr>
          <w:szCs w:val="22"/>
        </w:rPr>
      </w:pPr>
      <w:r w:rsidRPr="005535CB">
        <w:rPr>
          <w:szCs w:val="22"/>
        </w:rPr>
        <w:t>Irlanda</w:t>
      </w:r>
    </w:p>
    <w:p w14:paraId="1853BE83" w14:textId="77777777" w:rsidR="00A40472" w:rsidRPr="005535CB" w:rsidRDefault="00A40472" w:rsidP="00FD0421">
      <w:pPr>
        <w:tabs>
          <w:tab w:val="clear" w:pos="567"/>
        </w:tabs>
        <w:spacing w:line="240" w:lineRule="auto"/>
        <w:rPr>
          <w:szCs w:val="22"/>
        </w:rPr>
      </w:pPr>
    </w:p>
    <w:p w14:paraId="5FC05A51" w14:textId="77777777" w:rsidR="00A40472" w:rsidRPr="005535CB" w:rsidRDefault="00A40472" w:rsidP="00FD0421">
      <w:pPr>
        <w:tabs>
          <w:tab w:val="clear" w:pos="567"/>
        </w:tabs>
        <w:spacing w:line="240" w:lineRule="auto"/>
        <w:rPr>
          <w:szCs w:val="22"/>
        </w:rPr>
      </w:pPr>
    </w:p>
    <w:p w14:paraId="7155AE23" w14:textId="77777777" w:rsidR="00A40472" w:rsidRPr="005535CB" w:rsidRDefault="00A40472" w:rsidP="00FD0421">
      <w:pPr>
        <w:tabs>
          <w:tab w:val="clear" w:pos="567"/>
        </w:tabs>
        <w:spacing w:line="240" w:lineRule="auto"/>
        <w:ind w:left="567" w:hanging="567"/>
        <w:rPr>
          <w:b/>
          <w:szCs w:val="22"/>
        </w:rPr>
      </w:pPr>
      <w:r w:rsidRPr="005535CB">
        <w:rPr>
          <w:b/>
          <w:szCs w:val="22"/>
        </w:rPr>
        <w:t>8.</w:t>
      </w:r>
      <w:r w:rsidRPr="005535CB">
        <w:rPr>
          <w:b/>
          <w:szCs w:val="22"/>
        </w:rPr>
        <w:tab/>
        <w:t>N</w:t>
      </w:r>
      <w:smartTag w:uri="schemas-GSKSiteLocations-com/fourthcoffee" w:element="flavor">
        <w:r w:rsidRPr="005535CB">
          <w:rPr>
            <w:b/>
            <w:szCs w:val="22"/>
          </w:rPr>
          <w:t>UMR</w:t>
        </w:r>
      </w:smartTag>
      <w:r w:rsidRPr="005535CB">
        <w:rPr>
          <w:b/>
          <w:szCs w:val="22"/>
        </w:rPr>
        <w:t xml:space="preserve">UI TAL-AWTORIZZAZZJONI </w:t>
      </w:r>
      <w:r w:rsidRPr="005535CB">
        <w:rPr>
          <w:rFonts w:hint="eastAsia"/>
          <w:b/>
          <w:szCs w:val="22"/>
        </w:rPr>
        <w:t>GĦAT-TQEGĦID</w:t>
      </w:r>
      <w:r w:rsidRPr="005535CB">
        <w:rPr>
          <w:b/>
          <w:szCs w:val="22"/>
        </w:rPr>
        <w:t xml:space="preserve"> FIS-SUQ</w:t>
      </w:r>
    </w:p>
    <w:p w14:paraId="7F067750" w14:textId="77777777" w:rsidR="00A40472" w:rsidRPr="005535CB" w:rsidRDefault="00A40472" w:rsidP="00FD0421">
      <w:pPr>
        <w:tabs>
          <w:tab w:val="clear" w:pos="567"/>
        </w:tabs>
        <w:spacing w:line="240" w:lineRule="auto"/>
        <w:rPr>
          <w:szCs w:val="22"/>
        </w:rPr>
      </w:pPr>
    </w:p>
    <w:p w14:paraId="361C28FB" w14:textId="77777777" w:rsidR="00A40472" w:rsidRPr="00893937" w:rsidRDefault="00A40472" w:rsidP="00FD0421">
      <w:pPr>
        <w:tabs>
          <w:tab w:val="clear" w:pos="567"/>
        </w:tabs>
        <w:spacing w:line="240" w:lineRule="auto"/>
        <w:rPr>
          <w:szCs w:val="22"/>
          <w:lang w:val="pt-PT"/>
        </w:rPr>
      </w:pPr>
      <w:r w:rsidRPr="00893937">
        <w:rPr>
          <w:szCs w:val="22"/>
          <w:lang w:val="pt-PT"/>
        </w:rPr>
        <w:t>EU/1/02/206/001-004</w:t>
      </w:r>
    </w:p>
    <w:p w14:paraId="715CF4D4" w14:textId="77777777" w:rsidR="001F5FD9" w:rsidRPr="00893937" w:rsidRDefault="001F5FD9" w:rsidP="00FD0421">
      <w:pPr>
        <w:pStyle w:val="EndnoteText"/>
        <w:tabs>
          <w:tab w:val="clear" w:pos="567"/>
          <w:tab w:val="left" w:pos="720"/>
        </w:tabs>
        <w:autoSpaceDE w:val="0"/>
        <w:autoSpaceDN w:val="0"/>
        <w:adjustRightInd w:val="0"/>
        <w:snapToGrid w:val="0"/>
        <w:rPr>
          <w:szCs w:val="22"/>
          <w:lang w:val="pt-PT"/>
        </w:rPr>
      </w:pPr>
      <w:r w:rsidRPr="00893937">
        <w:rPr>
          <w:szCs w:val="22"/>
          <w:lang w:val="pt-PT"/>
        </w:rPr>
        <w:t>EU/1/02/206/021</w:t>
      </w:r>
    </w:p>
    <w:p w14:paraId="16296C71" w14:textId="77777777" w:rsidR="001F5FD9" w:rsidRPr="00893937" w:rsidRDefault="001F5FD9" w:rsidP="00FD0421">
      <w:pPr>
        <w:pStyle w:val="EndnoteText"/>
        <w:tabs>
          <w:tab w:val="clear" w:pos="567"/>
          <w:tab w:val="left" w:pos="720"/>
        </w:tabs>
        <w:autoSpaceDE w:val="0"/>
        <w:autoSpaceDN w:val="0"/>
        <w:adjustRightInd w:val="0"/>
        <w:snapToGrid w:val="0"/>
        <w:rPr>
          <w:szCs w:val="22"/>
          <w:lang w:val="pt-PT"/>
        </w:rPr>
      </w:pPr>
      <w:r w:rsidRPr="00893937">
        <w:rPr>
          <w:szCs w:val="22"/>
          <w:lang w:val="pt-PT"/>
        </w:rPr>
        <w:t>EU/1/02/206/022</w:t>
      </w:r>
    </w:p>
    <w:p w14:paraId="4E31F59B" w14:textId="77777777" w:rsidR="001F5FD9" w:rsidRPr="00893937" w:rsidRDefault="001F5FD9" w:rsidP="00FD0421">
      <w:pPr>
        <w:pStyle w:val="EndnoteText"/>
        <w:rPr>
          <w:szCs w:val="22"/>
          <w:lang w:val="pt-PT"/>
        </w:rPr>
      </w:pPr>
      <w:r w:rsidRPr="00893937">
        <w:rPr>
          <w:szCs w:val="22"/>
          <w:lang w:val="pt-PT"/>
        </w:rPr>
        <w:t>EU/1/02/206/023</w:t>
      </w:r>
    </w:p>
    <w:p w14:paraId="6DA80AE1" w14:textId="77777777" w:rsidR="00A40472" w:rsidRPr="00893937" w:rsidRDefault="00A40472" w:rsidP="00FD0421">
      <w:pPr>
        <w:tabs>
          <w:tab w:val="clear" w:pos="567"/>
        </w:tabs>
        <w:spacing w:line="240" w:lineRule="auto"/>
        <w:rPr>
          <w:szCs w:val="22"/>
          <w:lang w:val="pt-PT"/>
        </w:rPr>
      </w:pPr>
    </w:p>
    <w:p w14:paraId="62B65631" w14:textId="77777777" w:rsidR="00A40472" w:rsidRPr="00893937" w:rsidRDefault="00A40472" w:rsidP="00FD0421">
      <w:pPr>
        <w:tabs>
          <w:tab w:val="clear" w:pos="567"/>
        </w:tabs>
        <w:spacing w:line="240" w:lineRule="auto"/>
        <w:rPr>
          <w:szCs w:val="22"/>
          <w:lang w:val="pt-PT"/>
        </w:rPr>
      </w:pPr>
    </w:p>
    <w:p w14:paraId="08158AC5" w14:textId="77777777" w:rsidR="00A40472" w:rsidRPr="00893937" w:rsidRDefault="00A40472" w:rsidP="00FD0421">
      <w:pPr>
        <w:keepNext/>
        <w:tabs>
          <w:tab w:val="clear" w:pos="567"/>
        </w:tabs>
        <w:spacing w:line="240" w:lineRule="auto"/>
        <w:ind w:left="567" w:hanging="567"/>
        <w:rPr>
          <w:szCs w:val="22"/>
          <w:lang w:val="pt-PT"/>
        </w:rPr>
      </w:pPr>
      <w:r w:rsidRPr="00893937">
        <w:rPr>
          <w:b/>
          <w:szCs w:val="22"/>
          <w:lang w:val="pt-PT"/>
        </w:rPr>
        <w:t>9.</w:t>
      </w:r>
      <w:r w:rsidRPr="00893937">
        <w:rPr>
          <w:b/>
          <w:szCs w:val="22"/>
          <w:lang w:val="pt-PT"/>
        </w:rPr>
        <w:tab/>
        <w:t>DATA TAL-EWWEL AWTORIZZAZZJONI/TIĠDID TAL-AWTORIZZAZZJONI</w:t>
      </w:r>
    </w:p>
    <w:p w14:paraId="3D79496F" w14:textId="77777777" w:rsidR="00A40472" w:rsidRPr="00893937" w:rsidRDefault="00A40472" w:rsidP="00FD0421">
      <w:pPr>
        <w:keepNext/>
        <w:tabs>
          <w:tab w:val="clear" w:pos="567"/>
        </w:tabs>
        <w:spacing w:line="240" w:lineRule="auto"/>
        <w:rPr>
          <w:szCs w:val="22"/>
          <w:lang w:val="pt-PT"/>
        </w:rPr>
      </w:pPr>
    </w:p>
    <w:p w14:paraId="7103050F" w14:textId="77777777" w:rsidR="00A40472" w:rsidRPr="005535CB" w:rsidRDefault="00A40472" w:rsidP="00FD0421">
      <w:pPr>
        <w:keepNext/>
        <w:tabs>
          <w:tab w:val="clear" w:pos="567"/>
        </w:tabs>
        <w:spacing w:line="240" w:lineRule="auto"/>
        <w:rPr>
          <w:szCs w:val="22"/>
          <w:lang w:val="it-IT"/>
        </w:rPr>
      </w:pPr>
      <w:r w:rsidRPr="005535CB">
        <w:rPr>
          <w:szCs w:val="22"/>
          <w:lang w:val="it-IT"/>
        </w:rPr>
        <w:t>Data tal-ewwel awtorizzazzjoni: 21 ta’ Marzu 2002</w:t>
      </w:r>
    </w:p>
    <w:p w14:paraId="1BE5F335" w14:textId="28B5E2E0" w:rsidR="00A40472" w:rsidRPr="005535CB" w:rsidRDefault="00A40472" w:rsidP="00FD0421">
      <w:pPr>
        <w:keepNext/>
        <w:tabs>
          <w:tab w:val="clear" w:pos="567"/>
        </w:tabs>
        <w:spacing w:line="240" w:lineRule="auto"/>
        <w:rPr>
          <w:szCs w:val="22"/>
          <w:lang w:val="sv-SE"/>
        </w:rPr>
      </w:pPr>
      <w:r w:rsidRPr="005535CB">
        <w:rPr>
          <w:szCs w:val="22"/>
          <w:lang w:val="sv-SE"/>
        </w:rPr>
        <w:t>Data tal-</w:t>
      </w:r>
      <w:r w:rsidRPr="005535CB">
        <w:rPr>
          <w:rFonts w:hint="eastAsia"/>
          <w:szCs w:val="22"/>
          <w:lang w:val="sv-SE"/>
        </w:rPr>
        <w:t>aħħar</w:t>
      </w:r>
      <w:r w:rsidRPr="005535CB">
        <w:rPr>
          <w:szCs w:val="22"/>
          <w:lang w:val="sv-SE"/>
        </w:rPr>
        <w:t xml:space="preserve"> tiġdid: </w:t>
      </w:r>
      <w:r w:rsidR="00271183" w:rsidRPr="005535CB">
        <w:rPr>
          <w:szCs w:val="22"/>
          <w:lang w:val="sv-SE"/>
        </w:rPr>
        <w:t>20 ta’ April</w:t>
      </w:r>
      <w:r w:rsidRPr="005535CB">
        <w:rPr>
          <w:szCs w:val="22"/>
          <w:lang w:val="sv-SE"/>
        </w:rPr>
        <w:t xml:space="preserve"> 2007</w:t>
      </w:r>
    </w:p>
    <w:p w14:paraId="5FAFFB50" w14:textId="77777777" w:rsidR="00A40472" w:rsidRPr="005535CB" w:rsidRDefault="00A40472" w:rsidP="00FD0421">
      <w:pPr>
        <w:tabs>
          <w:tab w:val="clear" w:pos="567"/>
        </w:tabs>
        <w:spacing w:line="240" w:lineRule="auto"/>
        <w:rPr>
          <w:szCs w:val="22"/>
          <w:lang w:val="sv-SE"/>
        </w:rPr>
      </w:pPr>
    </w:p>
    <w:p w14:paraId="7D491BB4" w14:textId="77777777" w:rsidR="00A40472" w:rsidRPr="005535CB" w:rsidRDefault="00A40472" w:rsidP="00FD0421">
      <w:pPr>
        <w:tabs>
          <w:tab w:val="clear" w:pos="567"/>
        </w:tabs>
        <w:spacing w:line="240" w:lineRule="auto"/>
        <w:rPr>
          <w:szCs w:val="22"/>
          <w:lang w:val="sv-SE"/>
        </w:rPr>
      </w:pPr>
    </w:p>
    <w:p w14:paraId="78B8BAF4" w14:textId="77777777" w:rsidR="00A40472" w:rsidRPr="005535CB" w:rsidRDefault="00A40472" w:rsidP="00FD0421">
      <w:pPr>
        <w:keepNext/>
        <w:numPr>
          <w:ilvl w:val="0"/>
          <w:numId w:val="14"/>
        </w:numPr>
        <w:tabs>
          <w:tab w:val="clear" w:pos="567"/>
          <w:tab w:val="clear" w:pos="930"/>
          <w:tab w:val="num" w:pos="540"/>
        </w:tabs>
        <w:spacing w:line="240" w:lineRule="auto"/>
        <w:rPr>
          <w:b/>
          <w:szCs w:val="22"/>
          <w:lang w:val="it-IT"/>
        </w:rPr>
      </w:pPr>
      <w:r w:rsidRPr="005535CB">
        <w:rPr>
          <w:b/>
          <w:szCs w:val="22"/>
          <w:lang w:val="it-IT"/>
        </w:rPr>
        <w:t xml:space="preserve">DATA TA’ </w:t>
      </w:r>
      <w:r w:rsidR="009256A0" w:rsidRPr="005535CB">
        <w:rPr>
          <w:b/>
          <w:snapToGrid w:val="0"/>
          <w:szCs w:val="24"/>
        </w:rPr>
        <w:t>REVIŻJONI TAT-TEST</w:t>
      </w:r>
    </w:p>
    <w:p w14:paraId="61E91880" w14:textId="77777777" w:rsidR="00360CA4" w:rsidRPr="00BF5A46" w:rsidRDefault="00360CA4" w:rsidP="00FD0421">
      <w:pPr>
        <w:keepNext/>
        <w:tabs>
          <w:tab w:val="clear" w:pos="567"/>
        </w:tabs>
        <w:spacing w:line="240" w:lineRule="auto"/>
        <w:rPr>
          <w:bCs/>
          <w:snapToGrid w:val="0"/>
          <w:szCs w:val="24"/>
        </w:rPr>
      </w:pPr>
    </w:p>
    <w:p w14:paraId="2FF50028" w14:textId="77777777" w:rsidR="00BF5A46" w:rsidRPr="00BF5A46" w:rsidRDefault="00BF5A46" w:rsidP="00FD0421">
      <w:pPr>
        <w:keepNext/>
        <w:tabs>
          <w:tab w:val="clear" w:pos="567"/>
        </w:tabs>
        <w:spacing w:line="240" w:lineRule="auto"/>
        <w:rPr>
          <w:bCs/>
          <w:snapToGrid w:val="0"/>
          <w:szCs w:val="24"/>
        </w:rPr>
      </w:pPr>
    </w:p>
    <w:p w14:paraId="19D02B6E" w14:textId="328DF12B" w:rsidR="00A40472" w:rsidRPr="005535CB" w:rsidRDefault="00A40472" w:rsidP="00FD0421">
      <w:pPr>
        <w:keepNext/>
        <w:tabs>
          <w:tab w:val="clear" w:pos="567"/>
        </w:tabs>
        <w:spacing w:line="240" w:lineRule="auto"/>
        <w:ind w:right="566"/>
        <w:rPr>
          <w:szCs w:val="22"/>
        </w:rPr>
      </w:pPr>
      <w:r w:rsidRPr="005535CB">
        <w:rPr>
          <w:bCs/>
          <w:noProof/>
        </w:rPr>
        <w:t xml:space="preserve">Informazzjoni dettaljata dwar dan il-prodott </w:t>
      </w:r>
      <w:r w:rsidR="009256A0" w:rsidRPr="005535CB">
        <w:rPr>
          <w:bCs/>
          <w:noProof/>
        </w:rPr>
        <w:t xml:space="preserve">mediċinali </w:t>
      </w:r>
      <w:r w:rsidRPr="005535CB">
        <w:rPr>
          <w:bCs/>
          <w:noProof/>
        </w:rPr>
        <w:t xml:space="preserve">tinsab fuq </w:t>
      </w:r>
      <w:r w:rsidR="00945922" w:rsidRPr="005535CB">
        <w:rPr>
          <w:bCs/>
          <w:noProof/>
        </w:rPr>
        <w:t xml:space="preserve">is-sit elettroniku </w:t>
      </w:r>
      <w:r w:rsidRPr="005535CB">
        <w:rPr>
          <w:bCs/>
          <w:noProof/>
        </w:rPr>
        <w:t xml:space="preserve">tal-Aġenzija Ewropea </w:t>
      </w:r>
      <w:r w:rsidR="009256A0" w:rsidRPr="005535CB">
        <w:rPr>
          <w:bCs/>
          <w:noProof/>
        </w:rPr>
        <w:t>għall</w:t>
      </w:r>
      <w:r w:rsidRPr="005535CB">
        <w:rPr>
          <w:bCs/>
          <w:noProof/>
        </w:rPr>
        <w:t xml:space="preserve">-mediċini </w:t>
      </w:r>
      <w:hyperlink r:id="rId14" w:history="1">
        <w:r w:rsidR="002C59F4" w:rsidRPr="00BF5A46">
          <w:rPr>
            <w:rStyle w:val="Hyperlink"/>
            <w:noProof/>
          </w:rPr>
          <w:t>http://www.ema.europa.eu</w:t>
        </w:r>
      </w:hyperlink>
    </w:p>
    <w:p w14:paraId="621ED7BA" w14:textId="77777777" w:rsidR="00A40472" w:rsidRPr="005535CB" w:rsidRDefault="00A40472" w:rsidP="00FD0421">
      <w:pPr>
        <w:tabs>
          <w:tab w:val="clear" w:pos="567"/>
        </w:tabs>
        <w:spacing w:line="240" w:lineRule="auto"/>
        <w:rPr>
          <w:szCs w:val="22"/>
        </w:rPr>
      </w:pPr>
    </w:p>
    <w:p w14:paraId="5446E052" w14:textId="77777777" w:rsidR="0098713F" w:rsidRPr="005535CB" w:rsidRDefault="0098713F" w:rsidP="00BF5A46">
      <w:pPr>
        <w:spacing w:line="240" w:lineRule="auto"/>
        <w:rPr>
          <w:b/>
          <w:szCs w:val="22"/>
          <w:lang w:val="lv-LV"/>
        </w:rPr>
      </w:pPr>
      <w:r w:rsidRPr="005535CB">
        <w:rPr>
          <w:szCs w:val="22"/>
        </w:rPr>
        <w:br w:type="page"/>
      </w:r>
    </w:p>
    <w:p w14:paraId="3E189D41" w14:textId="77777777" w:rsidR="00A40472" w:rsidRPr="005535CB" w:rsidRDefault="00A40472" w:rsidP="00FD0421">
      <w:pPr>
        <w:tabs>
          <w:tab w:val="clear" w:pos="567"/>
        </w:tabs>
        <w:spacing w:line="240" w:lineRule="auto"/>
        <w:rPr>
          <w:szCs w:val="22"/>
          <w:lang w:val="lv-LV"/>
        </w:rPr>
      </w:pPr>
      <w:r w:rsidRPr="005535CB">
        <w:rPr>
          <w:b/>
          <w:szCs w:val="22"/>
          <w:lang w:val="lv-LV"/>
        </w:rPr>
        <w:lastRenderedPageBreak/>
        <w:t>1.</w:t>
      </w:r>
      <w:r w:rsidRPr="005535CB">
        <w:rPr>
          <w:b/>
          <w:szCs w:val="22"/>
          <w:lang w:val="lv-LV"/>
        </w:rPr>
        <w:tab/>
        <w:t xml:space="preserve">ISEM </w:t>
      </w:r>
      <w:r w:rsidR="00FA255F" w:rsidRPr="005535CB">
        <w:rPr>
          <w:b/>
          <w:szCs w:val="22"/>
          <w:lang w:val="lv-LV"/>
        </w:rPr>
        <w:t>I</w:t>
      </w:r>
      <w:r w:rsidRPr="005535CB">
        <w:rPr>
          <w:b/>
          <w:szCs w:val="22"/>
          <w:lang w:val="lv-LV"/>
        </w:rPr>
        <w:t>L-PRODOTT MEDIĊINALI</w:t>
      </w:r>
    </w:p>
    <w:p w14:paraId="51559CEE" w14:textId="77777777" w:rsidR="00A40472" w:rsidRPr="005535CB" w:rsidRDefault="00A40472" w:rsidP="00FD0421">
      <w:pPr>
        <w:tabs>
          <w:tab w:val="clear" w:pos="567"/>
        </w:tabs>
        <w:spacing w:line="240" w:lineRule="auto"/>
        <w:rPr>
          <w:szCs w:val="22"/>
          <w:lang w:val="lv-LV"/>
        </w:rPr>
      </w:pPr>
    </w:p>
    <w:p w14:paraId="5C7239E4" w14:textId="77777777" w:rsidR="00A40472" w:rsidRPr="005535CB" w:rsidRDefault="00A40472" w:rsidP="00FD0421">
      <w:pPr>
        <w:tabs>
          <w:tab w:val="clear" w:pos="567"/>
        </w:tabs>
        <w:spacing w:line="240" w:lineRule="auto"/>
        <w:rPr>
          <w:szCs w:val="22"/>
          <w:lang w:val="lv-LV"/>
        </w:rPr>
      </w:pPr>
      <w:r w:rsidRPr="005535CB">
        <w:rPr>
          <w:szCs w:val="22"/>
          <w:lang w:val="lv-LV"/>
        </w:rPr>
        <w:t xml:space="preserve">Arixtra </w:t>
      </w:r>
      <w:r w:rsidR="008859C7" w:rsidRPr="005535CB">
        <w:rPr>
          <w:szCs w:val="22"/>
          <w:lang w:val="lv-LV"/>
        </w:rPr>
        <w:t xml:space="preserve">5 </w:t>
      </w:r>
      <w:r w:rsidRPr="005535CB">
        <w:rPr>
          <w:szCs w:val="22"/>
          <w:lang w:val="lv-LV"/>
        </w:rPr>
        <w:t xml:space="preserve">mg/0.4 ml soluzzjoni </w:t>
      </w:r>
      <w:r w:rsidRPr="005535CB">
        <w:rPr>
          <w:rFonts w:hint="eastAsia"/>
          <w:szCs w:val="22"/>
          <w:lang w:val="lv-LV"/>
        </w:rPr>
        <w:t>għall-injezzjoni</w:t>
      </w:r>
      <w:r w:rsidRPr="005535CB">
        <w:rPr>
          <w:szCs w:val="22"/>
          <w:lang w:val="lv-LV"/>
        </w:rPr>
        <w:t>, siringa mimlija lesta</w:t>
      </w:r>
    </w:p>
    <w:p w14:paraId="2523BB18" w14:textId="77777777" w:rsidR="00A40472" w:rsidRPr="005535CB" w:rsidRDefault="00A40472" w:rsidP="00FD0421">
      <w:pPr>
        <w:tabs>
          <w:tab w:val="clear" w:pos="567"/>
        </w:tabs>
        <w:spacing w:line="240" w:lineRule="auto"/>
        <w:rPr>
          <w:szCs w:val="22"/>
          <w:lang w:val="lv-LV"/>
        </w:rPr>
      </w:pPr>
    </w:p>
    <w:p w14:paraId="66CD4455" w14:textId="77777777" w:rsidR="009729A1" w:rsidRPr="005535CB" w:rsidRDefault="009729A1" w:rsidP="00FD0421">
      <w:pPr>
        <w:tabs>
          <w:tab w:val="clear" w:pos="567"/>
        </w:tabs>
        <w:spacing w:line="240" w:lineRule="auto"/>
        <w:rPr>
          <w:szCs w:val="22"/>
          <w:lang w:val="lv-LV"/>
        </w:rPr>
      </w:pPr>
    </w:p>
    <w:p w14:paraId="6BC36F0E" w14:textId="77777777" w:rsidR="00A40472" w:rsidRPr="005535CB" w:rsidRDefault="00A40472" w:rsidP="00FD0421">
      <w:pPr>
        <w:tabs>
          <w:tab w:val="clear" w:pos="567"/>
        </w:tabs>
        <w:spacing w:line="240" w:lineRule="auto"/>
        <w:ind w:left="567" w:hanging="567"/>
        <w:rPr>
          <w:szCs w:val="22"/>
          <w:lang w:val="lv-LV"/>
        </w:rPr>
      </w:pPr>
      <w:r w:rsidRPr="005535CB">
        <w:rPr>
          <w:b/>
          <w:szCs w:val="22"/>
          <w:lang w:val="lv-LV"/>
        </w:rPr>
        <w:t>2.</w:t>
      </w:r>
      <w:r w:rsidRPr="005535CB">
        <w:rPr>
          <w:b/>
          <w:szCs w:val="22"/>
          <w:lang w:val="lv-LV"/>
        </w:rPr>
        <w:tab/>
      </w:r>
      <w:r w:rsidRPr="005535CB">
        <w:rPr>
          <w:rFonts w:hint="eastAsia"/>
          <w:b/>
          <w:szCs w:val="22"/>
          <w:lang w:val="lv-LV"/>
        </w:rPr>
        <w:t>GĦAMLA</w:t>
      </w:r>
      <w:r w:rsidRPr="005535CB">
        <w:rPr>
          <w:b/>
          <w:szCs w:val="22"/>
          <w:lang w:val="lv-LV"/>
        </w:rPr>
        <w:t xml:space="preserve"> KWALITATTIVA U KWANTITATTIVA</w:t>
      </w:r>
    </w:p>
    <w:p w14:paraId="438867CB" w14:textId="77777777" w:rsidR="00A40472" w:rsidRPr="005535CB" w:rsidRDefault="00A40472" w:rsidP="00FD0421">
      <w:pPr>
        <w:tabs>
          <w:tab w:val="clear" w:pos="567"/>
        </w:tabs>
        <w:spacing w:line="240" w:lineRule="auto"/>
        <w:rPr>
          <w:i/>
          <w:szCs w:val="22"/>
          <w:lang w:val="lv-LV"/>
        </w:rPr>
      </w:pPr>
    </w:p>
    <w:p w14:paraId="6302AC63" w14:textId="77777777" w:rsidR="00A40472" w:rsidRPr="005535CB" w:rsidRDefault="00A40472" w:rsidP="00FD0421">
      <w:pPr>
        <w:tabs>
          <w:tab w:val="clear" w:pos="567"/>
        </w:tabs>
        <w:spacing w:line="240" w:lineRule="auto"/>
        <w:rPr>
          <w:szCs w:val="22"/>
          <w:lang w:val="lv-LV"/>
        </w:rPr>
      </w:pPr>
      <w:r w:rsidRPr="005535CB">
        <w:rPr>
          <w:szCs w:val="22"/>
          <w:lang w:val="lv-LV"/>
        </w:rPr>
        <w:t xml:space="preserve">Kull siringa mimlija lesta fiha 5mg ta’ fondaparinux sodium f’ 0.4 ml ta’ soluzzjoni </w:t>
      </w:r>
      <w:r w:rsidRPr="005535CB">
        <w:rPr>
          <w:rFonts w:hint="eastAsia"/>
          <w:szCs w:val="22"/>
          <w:lang w:val="lv-LV"/>
        </w:rPr>
        <w:t>għall-injezzjoni</w:t>
      </w:r>
      <w:r w:rsidRPr="005535CB">
        <w:rPr>
          <w:szCs w:val="22"/>
          <w:lang w:val="lv-LV"/>
        </w:rPr>
        <w:t>.</w:t>
      </w:r>
    </w:p>
    <w:p w14:paraId="789C4367" w14:textId="77777777" w:rsidR="00A40472" w:rsidRPr="005535CB" w:rsidRDefault="00A40472" w:rsidP="00FD0421">
      <w:pPr>
        <w:tabs>
          <w:tab w:val="clear" w:pos="567"/>
        </w:tabs>
        <w:spacing w:line="240" w:lineRule="auto"/>
        <w:rPr>
          <w:szCs w:val="22"/>
          <w:lang w:val="lv-LV"/>
        </w:rPr>
      </w:pPr>
    </w:p>
    <w:p w14:paraId="1DD2C6C6" w14:textId="77777777" w:rsidR="00A40472" w:rsidRPr="005535CB" w:rsidRDefault="003E30E8" w:rsidP="00FD0421">
      <w:pPr>
        <w:tabs>
          <w:tab w:val="clear" w:pos="567"/>
        </w:tabs>
        <w:spacing w:line="240" w:lineRule="auto"/>
        <w:rPr>
          <w:szCs w:val="22"/>
          <w:lang w:val="lv-LV"/>
        </w:rPr>
      </w:pPr>
      <w:r w:rsidRPr="005535CB">
        <w:rPr>
          <w:snapToGrid w:val="0"/>
          <w:szCs w:val="24"/>
          <w:lang w:val="lv-LV"/>
        </w:rPr>
        <w:t xml:space="preserve">Eċċipjent(i) b’effett </w:t>
      </w:r>
      <w:r w:rsidRPr="005535CB">
        <w:rPr>
          <w:rFonts w:hint="eastAsia"/>
          <w:snapToGrid w:val="0"/>
          <w:szCs w:val="24"/>
          <w:lang w:val="lv-LV"/>
        </w:rPr>
        <w:t>magħruf</w:t>
      </w:r>
      <w:r w:rsidR="00A40472" w:rsidRPr="005535CB">
        <w:rPr>
          <w:szCs w:val="22"/>
          <w:lang w:val="lv-LV"/>
        </w:rPr>
        <w:t>: Kull doża fiha anqas minn 1 mmol ta’ sodium (2</w:t>
      </w:r>
      <w:r w:rsidR="008859C7" w:rsidRPr="005535CB">
        <w:rPr>
          <w:szCs w:val="22"/>
          <w:lang w:val="lv-LV"/>
        </w:rPr>
        <w:t xml:space="preserve">3 </w:t>
      </w:r>
      <w:r w:rsidR="00A40472" w:rsidRPr="005535CB">
        <w:rPr>
          <w:szCs w:val="22"/>
          <w:lang w:val="lv-LV"/>
        </w:rPr>
        <w:t xml:space="preserve">mg) u </w:t>
      </w:r>
      <w:r w:rsidR="00A40472" w:rsidRPr="005535CB">
        <w:rPr>
          <w:rFonts w:hint="eastAsia"/>
          <w:szCs w:val="22"/>
          <w:lang w:val="lv-LV"/>
        </w:rPr>
        <w:t>għalhekk</w:t>
      </w:r>
      <w:r w:rsidR="00A40472" w:rsidRPr="005535CB">
        <w:rPr>
          <w:szCs w:val="22"/>
          <w:lang w:val="lv-LV"/>
        </w:rPr>
        <w:t xml:space="preserve"> il-prodott huwa essenzjalment </w:t>
      </w:r>
      <w:r w:rsidR="00A40472" w:rsidRPr="005535CB">
        <w:rPr>
          <w:rFonts w:hint="eastAsia"/>
          <w:szCs w:val="22"/>
          <w:lang w:val="lv-LV"/>
        </w:rPr>
        <w:t>mingħajr</w:t>
      </w:r>
      <w:r w:rsidR="00A40472" w:rsidRPr="005535CB">
        <w:rPr>
          <w:szCs w:val="22"/>
          <w:lang w:val="lv-LV"/>
        </w:rPr>
        <w:t xml:space="preserve"> sodium.</w:t>
      </w:r>
    </w:p>
    <w:p w14:paraId="3A205340" w14:textId="77777777" w:rsidR="00A40472" w:rsidRPr="005535CB" w:rsidRDefault="00A40472" w:rsidP="00FD0421">
      <w:pPr>
        <w:tabs>
          <w:tab w:val="clear" w:pos="567"/>
        </w:tabs>
        <w:spacing w:line="240" w:lineRule="auto"/>
        <w:rPr>
          <w:szCs w:val="22"/>
          <w:lang w:val="lv-LV"/>
        </w:rPr>
      </w:pPr>
    </w:p>
    <w:p w14:paraId="0526965F" w14:textId="77777777" w:rsidR="00A40472" w:rsidRPr="005535CB" w:rsidRDefault="003E30E8" w:rsidP="00FD0421">
      <w:pPr>
        <w:tabs>
          <w:tab w:val="clear" w:pos="567"/>
        </w:tabs>
        <w:spacing w:line="240" w:lineRule="auto"/>
        <w:rPr>
          <w:szCs w:val="22"/>
          <w:lang w:val="sv-SE"/>
        </w:rPr>
      </w:pPr>
      <w:r w:rsidRPr="005535CB">
        <w:rPr>
          <w:rFonts w:hint="eastAsia"/>
          <w:snapToGrid w:val="0"/>
          <w:szCs w:val="24"/>
          <w:lang w:val="sv-SE"/>
        </w:rPr>
        <w:t>Għal</w:t>
      </w:r>
      <w:r w:rsidRPr="005535CB">
        <w:rPr>
          <w:snapToGrid w:val="0"/>
          <w:szCs w:val="24"/>
          <w:lang w:val="sv-SE"/>
        </w:rPr>
        <w:t>-lista kompluta ta’ eċċipjenti</w:t>
      </w:r>
      <w:r w:rsidR="00A40472" w:rsidRPr="005535CB">
        <w:rPr>
          <w:szCs w:val="22"/>
          <w:lang w:val="sv-SE"/>
        </w:rPr>
        <w:t>, ara sezzjoni 6.1.</w:t>
      </w:r>
    </w:p>
    <w:p w14:paraId="34635F01" w14:textId="77777777" w:rsidR="00A40472" w:rsidRPr="005535CB" w:rsidRDefault="00A40472" w:rsidP="00FD0421">
      <w:pPr>
        <w:tabs>
          <w:tab w:val="clear" w:pos="567"/>
        </w:tabs>
        <w:spacing w:line="240" w:lineRule="auto"/>
        <w:rPr>
          <w:szCs w:val="22"/>
          <w:lang w:val="sv-SE"/>
        </w:rPr>
      </w:pPr>
    </w:p>
    <w:p w14:paraId="63406E72" w14:textId="77777777" w:rsidR="00A40472" w:rsidRPr="005535CB" w:rsidRDefault="00A40472" w:rsidP="00FD0421">
      <w:pPr>
        <w:tabs>
          <w:tab w:val="clear" w:pos="567"/>
        </w:tabs>
        <w:spacing w:line="240" w:lineRule="auto"/>
        <w:rPr>
          <w:szCs w:val="22"/>
          <w:lang w:val="sv-SE"/>
        </w:rPr>
      </w:pPr>
    </w:p>
    <w:p w14:paraId="39D9F763" w14:textId="77777777" w:rsidR="00A40472" w:rsidRPr="005535CB" w:rsidRDefault="00A40472" w:rsidP="00FD0421">
      <w:pPr>
        <w:tabs>
          <w:tab w:val="clear" w:pos="567"/>
        </w:tabs>
        <w:spacing w:line="240" w:lineRule="auto"/>
        <w:ind w:left="567" w:hanging="567"/>
        <w:rPr>
          <w:szCs w:val="22"/>
          <w:lang w:val="sv-SE"/>
        </w:rPr>
      </w:pPr>
      <w:r w:rsidRPr="005535CB">
        <w:rPr>
          <w:b/>
          <w:szCs w:val="22"/>
          <w:lang w:val="sv-SE"/>
        </w:rPr>
        <w:t>3.</w:t>
      </w:r>
      <w:r w:rsidRPr="005535CB">
        <w:rPr>
          <w:b/>
          <w:szCs w:val="22"/>
          <w:lang w:val="sv-SE"/>
        </w:rPr>
        <w:tab/>
        <w:t>GĦAMLA FARMAĊEWTIKA</w:t>
      </w:r>
    </w:p>
    <w:p w14:paraId="79F460FC" w14:textId="77777777" w:rsidR="00A40472" w:rsidRPr="005535CB" w:rsidRDefault="00A40472" w:rsidP="00FD0421">
      <w:pPr>
        <w:tabs>
          <w:tab w:val="clear" w:pos="567"/>
        </w:tabs>
        <w:spacing w:line="240" w:lineRule="auto"/>
        <w:rPr>
          <w:szCs w:val="22"/>
          <w:lang w:val="sv-SE"/>
        </w:rPr>
      </w:pPr>
    </w:p>
    <w:p w14:paraId="2F39A373" w14:textId="77777777" w:rsidR="00A40472" w:rsidRPr="005535CB" w:rsidRDefault="00A40472" w:rsidP="00FD0421">
      <w:pPr>
        <w:tabs>
          <w:tab w:val="clear" w:pos="567"/>
        </w:tabs>
        <w:spacing w:line="240" w:lineRule="auto"/>
        <w:rPr>
          <w:szCs w:val="22"/>
          <w:lang w:val="sv-SE"/>
        </w:rPr>
      </w:pPr>
      <w:r w:rsidRPr="005535CB">
        <w:rPr>
          <w:szCs w:val="22"/>
          <w:lang w:val="sv-SE"/>
        </w:rPr>
        <w:t>Soluzzjoni għall-injezzjoni.</w:t>
      </w:r>
    </w:p>
    <w:p w14:paraId="51404F03" w14:textId="77777777" w:rsidR="00A40472" w:rsidRPr="005535CB" w:rsidRDefault="00A40472" w:rsidP="00FD0421">
      <w:pPr>
        <w:tabs>
          <w:tab w:val="clear" w:pos="567"/>
        </w:tabs>
        <w:spacing w:line="240" w:lineRule="auto"/>
        <w:rPr>
          <w:szCs w:val="22"/>
          <w:lang w:val="sv-SE"/>
        </w:rPr>
      </w:pPr>
      <w:r w:rsidRPr="005535CB">
        <w:rPr>
          <w:szCs w:val="22"/>
          <w:lang w:val="sv-SE"/>
        </w:rPr>
        <w:t>Is-soluzzjoni huwa likwidu ċar u mingħajr kulur għal ftit safrani.</w:t>
      </w:r>
    </w:p>
    <w:p w14:paraId="2B2416EF" w14:textId="77777777" w:rsidR="00A40472" w:rsidRPr="005535CB" w:rsidRDefault="00A40472" w:rsidP="00FD0421">
      <w:pPr>
        <w:tabs>
          <w:tab w:val="clear" w:pos="567"/>
        </w:tabs>
        <w:spacing w:line="240" w:lineRule="auto"/>
        <w:rPr>
          <w:szCs w:val="22"/>
          <w:lang w:val="sv-SE"/>
        </w:rPr>
      </w:pPr>
    </w:p>
    <w:p w14:paraId="2290976F" w14:textId="77777777" w:rsidR="009729A1" w:rsidRPr="005535CB" w:rsidRDefault="009729A1" w:rsidP="00FD0421">
      <w:pPr>
        <w:tabs>
          <w:tab w:val="clear" w:pos="567"/>
        </w:tabs>
        <w:spacing w:line="240" w:lineRule="auto"/>
        <w:rPr>
          <w:szCs w:val="22"/>
          <w:lang w:val="sv-SE"/>
        </w:rPr>
      </w:pPr>
    </w:p>
    <w:p w14:paraId="200E312D" w14:textId="77777777" w:rsidR="00A40472" w:rsidRPr="005535CB" w:rsidRDefault="00A40472" w:rsidP="00FD0421">
      <w:pPr>
        <w:tabs>
          <w:tab w:val="clear" w:pos="567"/>
        </w:tabs>
        <w:spacing w:line="240" w:lineRule="auto"/>
        <w:ind w:left="567" w:hanging="567"/>
        <w:rPr>
          <w:szCs w:val="22"/>
          <w:lang w:val="sv-SE"/>
        </w:rPr>
      </w:pPr>
      <w:r w:rsidRPr="005535CB">
        <w:rPr>
          <w:b/>
          <w:szCs w:val="22"/>
          <w:lang w:val="sv-SE"/>
        </w:rPr>
        <w:t>4.</w:t>
      </w:r>
      <w:r w:rsidRPr="005535CB">
        <w:rPr>
          <w:b/>
          <w:szCs w:val="22"/>
          <w:lang w:val="sv-SE"/>
        </w:rPr>
        <w:tab/>
        <w:t>TAGĦRIF KLINIKU</w:t>
      </w:r>
    </w:p>
    <w:p w14:paraId="5B81597F" w14:textId="77777777" w:rsidR="00A40472" w:rsidRPr="005535CB" w:rsidRDefault="00A40472" w:rsidP="00FD0421">
      <w:pPr>
        <w:tabs>
          <w:tab w:val="clear" w:pos="567"/>
        </w:tabs>
        <w:spacing w:line="240" w:lineRule="auto"/>
        <w:rPr>
          <w:szCs w:val="22"/>
          <w:lang w:val="sv-SE"/>
        </w:rPr>
      </w:pPr>
    </w:p>
    <w:p w14:paraId="0C53484A" w14:textId="77777777" w:rsidR="00A40472" w:rsidRPr="005535CB" w:rsidRDefault="00A40472" w:rsidP="00FD0421">
      <w:pPr>
        <w:tabs>
          <w:tab w:val="clear" w:pos="567"/>
        </w:tabs>
        <w:spacing w:line="240" w:lineRule="auto"/>
        <w:ind w:left="567" w:hanging="567"/>
        <w:rPr>
          <w:szCs w:val="22"/>
          <w:lang w:val="sv-SE"/>
        </w:rPr>
      </w:pPr>
      <w:r w:rsidRPr="005535CB">
        <w:rPr>
          <w:b/>
          <w:szCs w:val="22"/>
          <w:lang w:val="sv-SE"/>
        </w:rPr>
        <w:t>4.1</w:t>
      </w:r>
      <w:r w:rsidRPr="005535CB">
        <w:rPr>
          <w:b/>
          <w:szCs w:val="22"/>
          <w:lang w:val="sv-SE"/>
        </w:rPr>
        <w:tab/>
        <w:t>Indikazzjonijiet terapewtiċi</w:t>
      </w:r>
    </w:p>
    <w:p w14:paraId="7208E89D" w14:textId="77777777" w:rsidR="00A40472" w:rsidRPr="005535CB" w:rsidRDefault="00A40472" w:rsidP="00FD0421">
      <w:pPr>
        <w:tabs>
          <w:tab w:val="clear" w:pos="567"/>
        </w:tabs>
        <w:spacing w:line="240" w:lineRule="auto"/>
        <w:rPr>
          <w:szCs w:val="22"/>
          <w:lang w:val="sv-SE"/>
        </w:rPr>
      </w:pPr>
    </w:p>
    <w:p w14:paraId="5AD0D5E8"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It-trattament ta’ </w:t>
      </w:r>
      <w:r w:rsidR="002C59F4" w:rsidRPr="005535CB">
        <w:rPr>
          <w:szCs w:val="22"/>
          <w:lang w:val="sv-SE"/>
        </w:rPr>
        <w:t xml:space="preserve">adulti bi </w:t>
      </w:r>
      <w:r w:rsidRPr="005535CB">
        <w:rPr>
          <w:szCs w:val="22"/>
          <w:lang w:val="sv-SE"/>
        </w:rPr>
        <w:t>Trombożi akuta f’Vina Fonda (DVT) u t-trattament ta’ Emboliżmu Pulmonari (PE) akut, ħlief f’pazjenti li huma emodinamikament instabli jew f’pazjenti li għandhom bżonn tromboliżi jew embolektomija.</w:t>
      </w:r>
    </w:p>
    <w:p w14:paraId="18AAFD53" w14:textId="77777777" w:rsidR="00A40472" w:rsidRPr="005535CB" w:rsidRDefault="00A40472" w:rsidP="00FD0421">
      <w:pPr>
        <w:tabs>
          <w:tab w:val="clear" w:pos="567"/>
        </w:tabs>
        <w:spacing w:line="240" w:lineRule="auto"/>
        <w:rPr>
          <w:szCs w:val="22"/>
          <w:lang w:val="sv-SE"/>
        </w:rPr>
      </w:pPr>
    </w:p>
    <w:p w14:paraId="72C51D09" w14:textId="77777777" w:rsidR="00A40472" w:rsidRPr="005535CB" w:rsidRDefault="00A40472" w:rsidP="00FD0421">
      <w:pPr>
        <w:tabs>
          <w:tab w:val="clear" w:pos="567"/>
        </w:tabs>
        <w:spacing w:line="240" w:lineRule="auto"/>
        <w:ind w:left="567" w:hanging="567"/>
        <w:rPr>
          <w:b/>
          <w:szCs w:val="22"/>
          <w:lang w:val="sv-SE"/>
        </w:rPr>
      </w:pPr>
      <w:r w:rsidRPr="005535CB">
        <w:rPr>
          <w:b/>
          <w:szCs w:val="22"/>
          <w:lang w:val="sv-SE"/>
        </w:rPr>
        <w:t>4.2</w:t>
      </w:r>
      <w:r w:rsidRPr="005535CB">
        <w:rPr>
          <w:b/>
          <w:szCs w:val="22"/>
          <w:lang w:val="sv-SE"/>
        </w:rPr>
        <w:tab/>
        <w:t>Pożoloġija u metodu ta’ kif għandu jingħata</w:t>
      </w:r>
    </w:p>
    <w:p w14:paraId="0EF7D1D7" w14:textId="77777777" w:rsidR="00A40472" w:rsidRPr="005535CB" w:rsidRDefault="00A40472" w:rsidP="00FD0421">
      <w:pPr>
        <w:tabs>
          <w:tab w:val="clear" w:pos="567"/>
        </w:tabs>
        <w:spacing w:line="240" w:lineRule="auto"/>
        <w:ind w:left="567" w:hanging="567"/>
        <w:rPr>
          <w:b/>
          <w:szCs w:val="22"/>
          <w:lang w:val="sv-SE"/>
        </w:rPr>
      </w:pPr>
    </w:p>
    <w:p w14:paraId="5439EA6A" w14:textId="77777777" w:rsidR="002C59F4" w:rsidRPr="005535CB" w:rsidRDefault="002C59F4" w:rsidP="00FD0421">
      <w:pPr>
        <w:spacing w:line="240" w:lineRule="auto"/>
        <w:rPr>
          <w:szCs w:val="22"/>
          <w:lang w:val="sv-SE"/>
        </w:rPr>
      </w:pPr>
      <w:r w:rsidRPr="005535CB">
        <w:rPr>
          <w:szCs w:val="22"/>
          <w:u w:val="single"/>
          <w:lang w:val="sv-SE"/>
        </w:rPr>
        <w:t>Pożoloġija</w:t>
      </w:r>
      <w:r w:rsidRPr="005535CB">
        <w:rPr>
          <w:szCs w:val="22"/>
          <w:lang w:val="sv-SE"/>
        </w:rPr>
        <w:t xml:space="preserve"> </w:t>
      </w:r>
    </w:p>
    <w:p w14:paraId="4CE2BF05" w14:textId="77777777" w:rsidR="00A40472" w:rsidRPr="005535CB" w:rsidRDefault="00A40472" w:rsidP="00FD0421">
      <w:pPr>
        <w:spacing w:line="240" w:lineRule="auto"/>
        <w:rPr>
          <w:szCs w:val="22"/>
          <w:lang w:val="sv-SE"/>
        </w:rPr>
      </w:pPr>
      <w:r w:rsidRPr="005535CB">
        <w:rPr>
          <w:szCs w:val="22"/>
          <w:lang w:val="sv-SE"/>
        </w:rPr>
        <w:t>Id-doża rakkomandata ta’ fondaparinux hija ta’ 7.</w:t>
      </w:r>
      <w:r w:rsidR="008859C7" w:rsidRPr="005535CB">
        <w:rPr>
          <w:szCs w:val="22"/>
          <w:lang w:val="sv-SE"/>
        </w:rPr>
        <w:t xml:space="preserve">5 </w:t>
      </w:r>
      <w:r w:rsidRPr="005535CB">
        <w:rPr>
          <w:szCs w:val="22"/>
          <w:lang w:val="sv-SE"/>
        </w:rPr>
        <w:t xml:space="preserve">mg (f’ pazjenti b’piż ta’ ≥ 50, ≥ 100 kg) darba kuljum li tingħata b’injezzjoni subkutanja. Għal pazjenti b’piż ta’ &lt; 50 kg, id-doża rakkomandata hija ta’ </w:t>
      </w:r>
      <w:r w:rsidR="008859C7" w:rsidRPr="005535CB">
        <w:rPr>
          <w:szCs w:val="22"/>
          <w:lang w:val="sv-SE"/>
        </w:rPr>
        <w:t xml:space="preserve">5 </w:t>
      </w:r>
      <w:r w:rsidRPr="005535CB">
        <w:rPr>
          <w:szCs w:val="22"/>
          <w:lang w:val="sv-SE"/>
        </w:rPr>
        <w:t xml:space="preserve">mg. Għal pazjenti b’piż ta’ &gt; 100 kg, id-doża rakkomandata hija ta’ 10 mg. </w:t>
      </w:r>
    </w:p>
    <w:p w14:paraId="31C70CD7" w14:textId="77777777" w:rsidR="00A40472" w:rsidRPr="005535CB" w:rsidRDefault="00A40472" w:rsidP="00FD0421">
      <w:pPr>
        <w:spacing w:line="240" w:lineRule="auto"/>
        <w:rPr>
          <w:szCs w:val="22"/>
          <w:lang w:val="sv-SE"/>
        </w:rPr>
      </w:pPr>
    </w:p>
    <w:p w14:paraId="3C446EC5" w14:textId="77777777" w:rsidR="00A40472" w:rsidRPr="005535CB" w:rsidRDefault="00A40472" w:rsidP="00FD0421">
      <w:pPr>
        <w:spacing w:line="240" w:lineRule="auto"/>
        <w:rPr>
          <w:szCs w:val="22"/>
          <w:lang w:val="sv-SE"/>
        </w:rPr>
      </w:pPr>
      <w:r w:rsidRPr="005535CB">
        <w:rPr>
          <w:szCs w:val="22"/>
          <w:lang w:val="sv-SE"/>
        </w:rPr>
        <w:t xml:space="preserve">It-trattament għandu jitkompla għal mill-inqas </w:t>
      </w:r>
      <w:r w:rsidR="008859C7" w:rsidRPr="005535CB">
        <w:rPr>
          <w:szCs w:val="22"/>
          <w:lang w:val="sv-SE"/>
        </w:rPr>
        <w:t xml:space="preserve">5 </w:t>
      </w:r>
      <w:r w:rsidRPr="005535CB">
        <w:rPr>
          <w:szCs w:val="22"/>
          <w:lang w:val="sv-SE"/>
        </w:rPr>
        <w:t>t’ijiem u sakemm antikoagulazzjoni adekwata b’antikoagulant orali tkun stabbilita b’mediċina orali (International Normalised Ratio 2 sa 3). Trattament fl’istess ħin b’ antikoagulant orali għandu jinbeda malajr kemm jista’ jkun u s-soltu fi żmien 72 siegħa. Il-tul medju tat-trattament fi studji kliniċi kien ta’ 7 t’ ijiem u l-esperjenza klinika mit-trattament għal aktar minn 10 t’ijiem hija limitata.</w:t>
      </w:r>
    </w:p>
    <w:p w14:paraId="285A4D2A" w14:textId="77777777" w:rsidR="00A40472" w:rsidRPr="005535CB" w:rsidRDefault="00A40472" w:rsidP="00FD0421">
      <w:pPr>
        <w:tabs>
          <w:tab w:val="clear" w:pos="567"/>
        </w:tabs>
        <w:spacing w:line="240" w:lineRule="auto"/>
        <w:ind w:left="567" w:hanging="567"/>
        <w:rPr>
          <w:szCs w:val="22"/>
          <w:lang w:val="sv-SE"/>
        </w:rPr>
      </w:pPr>
    </w:p>
    <w:p w14:paraId="2B4F16AE" w14:textId="77777777" w:rsidR="00A40472" w:rsidRPr="005535CB" w:rsidRDefault="00A40472" w:rsidP="00FD0421">
      <w:pPr>
        <w:tabs>
          <w:tab w:val="clear" w:pos="567"/>
        </w:tabs>
        <w:spacing w:line="240" w:lineRule="auto"/>
        <w:rPr>
          <w:i/>
          <w:szCs w:val="22"/>
          <w:u w:val="single"/>
          <w:lang w:val="sv-SE"/>
        </w:rPr>
      </w:pPr>
      <w:r w:rsidRPr="005535CB">
        <w:rPr>
          <w:i/>
          <w:szCs w:val="22"/>
          <w:u w:val="single"/>
          <w:lang w:val="sv-SE"/>
        </w:rPr>
        <w:t>Popolazzjonijiet speċjali</w:t>
      </w:r>
    </w:p>
    <w:p w14:paraId="1425E38F" w14:textId="77777777" w:rsidR="00A40472" w:rsidRPr="005535CB" w:rsidRDefault="00A40472" w:rsidP="00FD0421">
      <w:pPr>
        <w:tabs>
          <w:tab w:val="clear" w:pos="567"/>
        </w:tabs>
        <w:spacing w:line="240" w:lineRule="auto"/>
        <w:rPr>
          <w:i/>
          <w:szCs w:val="22"/>
          <w:lang w:val="sv-SE"/>
        </w:rPr>
      </w:pPr>
    </w:p>
    <w:p w14:paraId="0C97B055" w14:textId="77777777" w:rsidR="00A40472" w:rsidRPr="005535CB" w:rsidRDefault="00A40472" w:rsidP="00FD0421">
      <w:pPr>
        <w:tabs>
          <w:tab w:val="clear" w:pos="567"/>
        </w:tabs>
        <w:spacing w:line="240" w:lineRule="auto"/>
        <w:rPr>
          <w:szCs w:val="22"/>
          <w:lang w:val="sv-SE"/>
        </w:rPr>
      </w:pPr>
      <w:r w:rsidRPr="005535CB">
        <w:rPr>
          <w:i/>
          <w:szCs w:val="22"/>
          <w:lang w:val="sv-SE"/>
        </w:rPr>
        <w:t>Pazjenti anzjani -</w:t>
      </w:r>
      <w:r w:rsidRPr="005535CB">
        <w:rPr>
          <w:szCs w:val="22"/>
          <w:lang w:val="sv-SE"/>
        </w:rPr>
        <w:t xml:space="preserve"> M’hemmx bżonn aġġustament fid-doża. Għandha tittieħed attenzjoni bl-użu ta’ fondaparinux f’pazjenti ≥ 7</w:t>
      </w:r>
      <w:r w:rsidR="008859C7" w:rsidRPr="005535CB">
        <w:rPr>
          <w:szCs w:val="22"/>
          <w:lang w:val="sv-SE"/>
        </w:rPr>
        <w:t xml:space="preserve">5 </w:t>
      </w:r>
      <w:r w:rsidRPr="005535CB">
        <w:rPr>
          <w:szCs w:val="22"/>
          <w:lang w:val="sv-SE"/>
        </w:rPr>
        <w:t xml:space="preserve">sena għaliex il-funzjoni renali tonqos bl-eta` (ara sezzjoni 4.4). </w:t>
      </w:r>
    </w:p>
    <w:p w14:paraId="32545604" w14:textId="77777777" w:rsidR="00A40472" w:rsidRPr="005535CB" w:rsidRDefault="00A40472" w:rsidP="00FD0421">
      <w:pPr>
        <w:tabs>
          <w:tab w:val="clear" w:pos="567"/>
        </w:tabs>
        <w:spacing w:line="240" w:lineRule="auto"/>
        <w:rPr>
          <w:szCs w:val="22"/>
          <w:lang w:val="sv-SE"/>
        </w:rPr>
      </w:pPr>
    </w:p>
    <w:p w14:paraId="6874A693" w14:textId="77777777" w:rsidR="00A40472" w:rsidRPr="005535CB" w:rsidRDefault="00A40472" w:rsidP="00FD0421">
      <w:pPr>
        <w:tabs>
          <w:tab w:val="clear" w:pos="567"/>
        </w:tabs>
        <w:spacing w:line="240" w:lineRule="auto"/>
        <w:rPr>
          <w:szCs w:val="22"/>
          <w:lang w:val="sv-SE"/>
        </w:rPr>
      </w:pPr>
      <w:r w:rsidRPr="005535CB">
        <w:rPr>
          <w:i/>
          <w:szCs w:val="22"/>
          <w:lang w:val="sv-SE"/>
        </w:rPr>
        <w:t>Indeboliment tal-kliewi -</w:t>
      </w:r>
      <w:r w:rsidRPr="005535CB">
        <w:rPr>
          <w:szCs w:val="22"/>
          <w:lang w:val="sv-SE"/>
        </w:rPr>
        <w:t xml:space="preserve"> Għandha tittieħed attenzjoni bl-użu ta’ fondaparinux f’pazjenti b’indeboliment moderat tal-kliewi (ara sezzjoni 4.4). </w:t>
      </w:r>
    </w:p>
    <w:p w14:paraId="5E274E69" w14:textId="77777777" w:rsidR="00A40472" w:rsidRPr="005535CB" w:rsidRDefault="00A40472" w:rsidP="00FD0421">
      <w:pPr>
        <w:tabs>
          <w:tab w:val="clear" w:pos="567"/>
        </w:tabs>
        <w:spacing w:line="240" w:lineRule="auto"/>
        <w:rPr>
          <w:szCs w:val="22"/>
          <w:lang w:val="sv-SE"/>
        </w:rPr>
      </w:pPr>
    </w:p>
    <w:p w14:paraId="24F7F966" w14:textId="77777777" w:rsidR="00A40472" w:rsidRPr="005535CB" w:rsidRDefault="00A40472" w:rsidP="00FD0421">
      <w:pPr>
        <w:tabs>
          <w:tab w:val="clear" w:pos="567"/>
        </w:tabs>
        <w:spacing w:line="240" w:lineRule="auto"/>
        <w:rPr>
          <w:szCs w:val="22"/>
          <w:lang w:val="sv-SE"/>
        </w:rPr>
      </w:pPr>
      <w:r w:rsidRPr="005535CB">
        <w:rPr>
          <w:szCs w:val="22"/>
          <w:lang w:val="sv-SE"/>
        </w:rPr>
        <w:t>M’hemmx esperjenza fis-sub-grupp ta’ pazjenti li għandhom kemm piż tal-ġisem għoli (&gt; 100 kg) kif ukoll indeboliment renali moderat (clearance tal-krejatinina 30-50 ml/min). F’dan is-sub-grupp, wara doża fil-bidu ta’ 10 mg kuljum, tista’ tiġi kunsidrata, meta bażata fuq mudell farmakokinetiku, tnaqqis tad-doża għal 7.</w:t>
      </w:r>
      <w:r w:rsidR="008859C7" w:rsidRPr="005535CB">
        <w:rPr>
          <w:szCs w:val="22"/>
          <w:lang w:val="sv-SE"/>
        </w:rPr>
        <w:t xml:space="preserve">5 </w:t>
      </w:r>
      <w:r w:rsidRPr="005535CB">
        <w:rPr>
          <w:szCs w:val="22"/>
          <w:lang w:val="sv-SE"/>
        </w:rPr>
        <w:t>mg kuljum (ara sezzjoni 4.4).</w:t>
      </w:r>
    </w:p>
    <w:p w14:paraId="58277D11" w14:textId="77777777" w:rsidR="00A40472" w:rsidRPr="005535CB" w:rsidRDefault="00A40472" w:rsidP="00FD0421">
      <w:pPr>
        <w:tabs>
          <w:tab w:val="clear" w:pos="567"/>
        </w:tabs>
        <w:spacing w:line="240" w:lineRule="auto"/>
        <w:rPr>
          <w:szCs w:val="22"/>
          <w:lang w:val="sv-SE"/>
        </w:rPr>
      </w:pPr>
    </w:p>
    <w:p w14:paraId="7DF5EC29" w14:textId="77777777" w:rsidR="00A40472" w:rsidRPr="005535CB" w:rsidRDefault="00A40472" w:rsidP="00FD0421">
      <w:pPr>
        <w:tabs>
          <w:tab w:val="clear" w:pos="567"/>
        </w:tabs>
        <w:spacing w:line="240" w:lineRule="auto"/>
        <w:rPr>
          <w:szCs w:val="22"/>
          <w:lang w:val="sv-SE"/>
        </w:rPr>
      </w:pPr>
      <w:r w:rsidRPr="005535CB">
        <w:rPr>
          <w:szCs w:val="22"/>
          <w:lang w:val="sv-SE"/>
        </w:rPr>
        <w:t>Fondaparinux m’għandux jintuża f’pazjenti b’indeboliment sever tal-kliewi (</w:t>
      </w:r>
      <w:r w:rsidRPr="005535CB">
        <w:rPr>
          <w:i/>
          <w:szCs w:val="22"/>
          <w:lang w:val="sv-SE"/>
        </w:rPr>
        <w:t>clearance</w:t>
      </w:r>
      <w:r w:rsidRPr="005535CB">
        <w:rPr>
          <w:szCs w:val="22"/>
          <w:lang w:val="sv-SE"/>
        </w:rPr>
        <w:t xml:space="preserve"> tal-krejatinina &lt; 30ml/min) (ara sezzjoni 4.3).</w:t>
      </w:r>
    </w:p>
    <w:p w14:paraId="5E71CBD1" w14:textId="77777777" w:rsidR="00A40472" w:rsidRPr="004C53E1" w:rsidRDefault="00A40472" w:rsidP="00FD0421">
      <w:pPr>
        <w:tabs>
          <w:tab w:val="clear" w:pos="567"/>
        </w:tabs>
        <w:spacing w:line="240" w:lineRule="auto"/>
        <w:rPr>
          <w:i/>
          <w:szCs w:val="22"/>
          <w:lang w:val="sv-SE"/>
        </w:rPr>
      </w:pPr>
    </w:p>
    <w:p w14:paraId="4EA4F28F" w14:textId="77777777" w:rsidR="00A40472" w:rsidRPr="004C53E1" w:rsidRDefault="00A40472" w:rsidP="00FD0421">
      <w:pPr>
        <w:tabs>
          <w:tab w:val="clear" w:pos="567"/>
        </w:tabs>
        <w:spacing w:line="240" w:lineRule="auto"/>
        <w:rPr>
          <w:szCs w:val="22"/>
          <w:lang w:val="sv-SE"/>
        </w:rPr>
      </w:pPr>
      <w:r w:rsidRPr="004C53E1">
        <w:rPr>
          <w:i/>
          <w:szCs w:val="22"/>
          <w:lang w:val="sv-SE"/>
        </w:rPr>
        <w:t>Indeboliment tal-fwied -</w:t>
      </w:r>
      <w:r w:rsidRPr="004C53E1">
        <w:rPr>
          <w:szCs w:val="22"/>
          <w:lang w:val="sv-SE"/>
        </w:rPr>
        <w:t xml:space="preserve"> M’hemmx bżonn aġġustament tad-doża</w:t>
      </w:r>
      <w:r w:rsidR="00946E00" w:rsidRPr="004C53E1">
        <w:rPr>
          <w:szCs w:val="22"/>
          <w:lang w:val="sv-SE"/>
        </w:rPr>
        <w:t xml:space="preserve"> f’pazjenti b’indeboliment tal-fwied ħafif jew moderat</w:t>
      </w:r>
      <w:r w:rsidRPr="004C53E1">
        <w:rPr>
          <w:szCs w:val="22"/>
          <w:lang w:val="sv-SE"/>
        </w:rPr>
        <w:t>. Għandha tittieħed attenzjoni bl-użu ta’ fondaparinux f’pazjenti b’indeboliment sever tal-fwied</w:t>
      </w:r>
      <w:r w:rsidR="00946E00" w:rsidRPr="004C53E1">
        <w:rPr>
          <w:szCs w:val="22"/>
          <w:lang w:val="sv-SE"/>
        </w:rPr>
        <w:t xml:space="preserve"> għaliex dan il-grupp ta' pazjenti ma ġiex studjat</w:t>
      </w:r>
      <w:r w:rsidRPr="004C53E1">
        <w:rPr>
          <w:szCs w:val="22"/>
          <w:lang w:val="sv-SE"/>
        </w:rPr>
        <w:t xml:space="preserve"> (ara sezzjoni</w:t>
      </w:r>
      <w:r w:rsidR="00946E00" w:rsidRPr="004C53E1">
        <w:rPr>
          <w:szCs w:val="22"/>
          <w:lang w:val="sv-SE"/>
        </w:rPr>
        <w:t>jiet</w:t>
      </w:r>
      <w:r w:rsidRPr="004C53E1">
        <w:rPr>
          <w:szCs w:val="22"/>
          <w:lang w:val="sv-SE"/>
        </w:rPr>
        <w:t xml:space="preserve"> 4.4</w:t>
      </w:r>
      <w:r w:rsidR="00946E00" w:rsidRPr="004C53E1">
        <w:rPr>
          <w:szCs w:val="22"/>
          <w:lang w:val="sv-SE"/>
        </w:rPr>
        <w:t xml:space="preserve"> u 5.2</w:t>
      </w:r>
      <w:r w:rsidRPr="004C53E1">
        <w:rPr>
          <w:szCs w:val="22"/>
          <w:lang w:val="sv-SE"/>
        </w:rPr>
        <w:t>)</w:t>
      </w:r>
      <w:r w:rsidR="00946E00" w:rsidRPr="004C53E1">
        <w:rPr>
          <w:szCs w:val="22"/>
          <w:lang w:val="sv-SE"/>
        </w:rPr>
        <w:t>.</w:t>
      </w:r>
    </w:p>
    <w:p w14:paraId="28FA256D" w14:textId="77777777" w:rsidR="00A40472" w:rsidRPr="004C53E1" w:rsidRDefault="00A40472" w:rsidP="00FD0421">
      <w:pPr>
        <w:tabs>
          <w:tab w:val="clear" w:pos="567"/>
        </w:tabs>
        <w:spacing w:line="240" w:lineRule="auto"/>
        <w:rPr>
          <w:szCs w:val="22"/>
          <w:lang w:val="sv-SE"/>
        </w:rPr>
      </w:pPr>
    </w:p>
    <w:p w14:paraId="1F7A9965" w14:textId="36469CA9" w:rsidR="00A40472" w:rsidRPr="004C53E1" w:rsidRDefault="00A40472" w:rsidP="00FD0421">
      <w:pPr>
        <w:tabs>
          <w:tab w:val="clear" w:pos="567"/>
        </w:tabs>
        <w:spacing w:line="240" w:lineRule="auto"/>
        <w:rPr>
          <w:szCs w:val="22"/>
          <w:lang w:val="sv-SE"/>
        </w:rPr>
      </w:pPr>
      <w:r w:rsidRPr="004C53E1">
        <w:rPr>
          <w:i/>
          <w:szCs w:val="22"/>
          <w:lang w:val="sv-SE"/>
        </w:rPr>
        <w:t xml:space="preserve">Popolazzjoni </w:t>
      </w:r>
      <w:r w:rsidR="003E30E8" w:rsidRPr="004C53E1">
        <w:rPr>
          <w:i/>
          <w:szCs w:val="22"/>
          <w:lang w:val="sv-SE"/>
        </w:rPr>
        <w:t>pedjatrika</w:t>
      </w:r>
      <w:r w:rsidR="003E30E8" w:rsidRPr="004C53E1">
        <w:rPr>
          <w:szCs w:val="22"/>
          <w:lang w:val="sv-SE"/>
        </w:rPr>
        <w:t xml:space="preserve"> </w:t>
      </w:r>
      <w:r w:rsidRPr="004C53E1">
        <w:rPr>
          <w:szCs w:val="22"/>
          <w:lang w:val="sv-SE"/>
        </w:rPr>
        <w:t xml:space="preserve">- Fondaparinux mhux rakkomandat għall-użu fi tfal ta’ taħt is-17-il sena minħabba tagħrif </w:t>
      </w:r>
      <w:r w:rsidR="00271183" w:rsidRPr="004C53E1">
        <w:rPr>
          <w:szCs w:val="22"/>
          <w:lang w:val="sv-SE"/>
        </w:rPr>
        <w:t xml:space="preserve">limitat </w:t>
      </w:r>
      <w:r w:rsidRPr="004C53E1">
        <w:rPr>
          <w:szCs w:val="22"/>
          <w:lang w:val="sv-SE"/>
        </w:rPr>
        <w:t>dwar is-</w:t>
      </w:r>
      <w:r w:rsidR="003E30E8" w:rsidRPr="004C53E1">
        <w:rPr>
          <w:szCs w:val="22"/>
          <w:lang w:val="sv-SE"/>
        </w:rPr>
        <w:t xml:space="preserve">sigurtà </w:t>
      </w:r>
      <w:r w:rsidRPr="004C53E1">
        <w:rPr>
          <w:szCs w:val="22"/>
          <w:lang w:val="sv-SE"/>
        </w:rPr>
        <w:t>u l-effikaċja</w:t>
      </w:r>
      <w:r w:rsidR="00FF54FA" w:rsidRPr="004C53E1">
        <w:rPr>
          <w:szCs w:val="22"/>
          <w:lang w:val="sv-SE"/>
        </w:rPr>
        <w:t xml:space="preserve"> (ara sezzjonijiet 5.1 u 5.2)</w:t>
      </w:r>
      <w:r w:rsidRPr="004C53E1">
        <w:rPr>
          <w:szCs w:val="22"/>
          <w:lang w:val="sv-SE"/>
        </w:rPr>
        <w:t xml:space="preserve">. </w:t>
      </w:r>
    </w:p>
    <w:p w14:paraId="3D5B8684" w14:textId="77777777" w:rsidR="00A40472" w:rsidRPr="004C53E1" w:rsidRDefault="00A40472" w:rsidP="00FD0421">
      <w:pPr>
        <w:tabs>
          <w:tab w:val="clear" w:pos="567"/>
        </w:tabs>
        <w:spacing w:line="240" w:lineRule="auto"/>
        <w:rPr>
          <w:szCs w:val="22"/>
          <w:lang w:val="sv-SE"/>
        </w:rPr>
      </w:pPr>
    </w:p>
    <w:p w14:paraId="7B445316" w14:textId="77777777" w:rsidR="00A40472" w:rsidRPr="004C53E1" w:rsidRDefault="005F0FC5" w:rsidP="00FD0421">
      <w:pPr>
        <w:tabs>
          <w:tab w:val="clear" w:pos="567"/>
        </w:tabs>
        <w:spacing w:line="240" w:lineRule="auto"/>
        <w:rPr>
          <w:szCs w:val="22"/>
          <w:u w:val="single"/>
          <w:lang w:val="sv-SE"/>
        </w:rPr>
      </w:pPr>
      <w:r w:rsidRPr="004C53E1">
        <w:rPr>
          <w:szCs w:val="22"/>
          <w:u w:val="single"/>
          <w:lang w:val="sv-SE"/>
        </w:rPr>
        <w:t>Metodu ta’ kif għandu jingħata</w:t>
      </w:r>
    </w:p>
    <w:p w14:paraId="07346ABB" w14:textId="77777777" w:rsidR="00A40472" w:rsidRPr="004C53E1" w:rsidRDefault="00A40472" w:rsidP="00FD0421">
      <w:pPr>
        <w:tabs>
          <w:tab w:val="clear" w:pos="567"/>
          <w:tab w:val="left" w:pos="360"/>
        </w:tabs>
        <w:spacing w:line="240" w:lineRule="auto"/>
        <w:rPr>
          <w:szCs w:val="22"/>
          <w:lang w:val="sv-SE"/>
        </w:rPr>
      </w:pPr>
      <w:r w:rsidRPr="004C53E1">
        <w:rPr>
          <w:szCs w:val="22"/>
          <w:lang w:val="sv-SE"/>
        </w:rPr>
        <w:t>Fondaparinux huwa amministrat permezz ta’ injezzjoni subkutanja fonda waqt li l-pazjent ikun mindud. Il-postijiet ta’ amministrazzjoni għandhom jalternaw bejn il-membrana ta’ l-addome anterolaterali tax-xellug u tal-lemin u posterolaterali tax-xellug u tal-lemin. Biex tevita telf tal-prodott mediċinali waqt l-użu ta’ l-injezzjoni mimlija lesta m’għandekx tespella l-buzzieqa ta’ l-arja minn ġos-siringa qabel l-injezzjoni. It-tul kollu tal-labra għandu jiġi inserit b’mod perpendikulari f’tinja tal-ġilda miżmuma bejn is-saba’ l-kbir u l-werrej; it-tinja tal-ġilda għandha tinżamm matul l-injezzjoni.</w:t>
      </w:r>
    </w:p>
    <w:p w14:paraId="00EF459B" w14:textId="77777777" w:rsidR="00A40472" w:rsidRPr="004C53E1" w:rsidRDefault="00A40472" w:rsidP="00FD0421">
      <w:pPr>
        <w:spacing w:line="240" w:lineRule="auto"/>
        <w:rPr>
          <w:szCs w:val="22"/>
          <w:lang w:val="sv-SE"/>
        </w:rPr>
      </w:pPr>
    </w:p>
    <w:p w14:paraId="764DEB3A" w14:textId="77777777" w:rsidR="00A40472" w:rsidRPr="004C53E1" w:rsidRDefault="00A40472" w:rsidP="00FD0421">
      <w:pPr>
        <w:spacing w:line="240" w:lineRule="auto"/>
        <w:rPr>
          <w:szCs w:val="22"/>
          <w:lang w:val="sv-SE"/>
        </w:rPr>
      </w:pPr>
      <w:r w:rsidRPr="004C53E1">
        <w:rPr>
          <w:szCs w:val="22"/>
          <w:lang w:val="sv-SE"/>
        </w:rPr>
        <w:t>Għal aktar struzzjonijiet għall-użu u maniġġar u għar-rimi ara sezzjoni 6.6.</w:t>
      </w:r>
    </w:p>
    <w:p w14:paraId="2645F873" w14:textId="77777777" w:rsidR="00A40472" w:rsidRPr="004C53E1" w:rsidRDefault="00A40472" w:rsidP="00FD0421">
      <w:pPr>
        <w:tabs>
          <w:tab w:val="clear" w:pos="567"/>
        </w:tabs>
        <w:spacing w:line="240" w:lineRule="auto"/>
        <w:rPr>
          <w:szCs w:val="22"/>
          <w:lang w:val="sv-SE"/>
        </w:rPr>
      </w:pPr>
    </w:p>
    <w:p w14:paraId="655913D7" w14:textId="77777777" w:rsidR="00A40472" w:rsidRPr="004C53E1" w:rsidRDefault="00A40472" w:rsidP="00FD0421">
      <w:pPr>
        <w:tabs>
          <w:tab w:val="clear" w:pos="567"/>
        </w:tabs>
        <w:spacing w:line="240" w:lineRule="auto"/>
        <w:ind w:left="567" w:hanging="567"/>
        <w:rPr>
          <w:szCs w:val="22"/>
        </w:rPr>
      </w:pPr>
      <w:r w:rsidRPr="004C53E1">
        <w:rPr>
          <w:b/>
          <w:szCs w:val="22"/>
        </w:rPr>
        <w:t>4.3</w:t>
      </w:r>
      <w:r w:rsidRPr="004C53E1">
        <w:rPr>
          <w:b/>
          <w:szCs w:val="22"/>
        </w:rPr>
        <w:tab/>
      </w:r>
      <w:proofErr w:type="spellStart"/>
      <w:r w:rsidRPr="004C53E1">
        <w:rPr>
          <w:b/>
          <w:szCs w:val="22"/>
        </w:rPr>
        <w:t>Kontra-indikazzjonijiet</w:t>
      </w:r>
      <w:proofErr w:type="spellEnd"/>
    </w:p>
    <w:p w14:paraId="255B048F" w14:textId="77777777" w:rsidR="00A40472" w:rsidRPr="004C53E1" w:rsidRDefault="00A40472" w:rsidP="00FD0421">
      <w:pPr>
        <w:tabs>
          <w:tab w:val="clear" w:pos="567"/>
        </w:tabs>
        <w:spacing w:line="240" w:lineRule="auto"/>
        <w:rPr>
          <w:szCs w:val="22"/>
        </w:rPr>
      </w:pPr>
    </w:p>
    <w:p w14:paraId="2FCAB98B" w14:textId="77777777" w:rsidR="00A40472" w:rsidRPr="004C53E1" w:rsidRDefault="00A40472" w:rsidP="00FD0421">
      <w:pPr>
        <w:numPr>
          <w:ilvl w:val="0"/>
          <w:numId w:val="9"/>
        </w:numPr>
        <w:tabs>
          <w:tab w:val="clear" w:pos="360"/>
          <w:tab w:val="num" w:pos="567"/>
        </w:tabs>
        <w:spacing w:line="240" w:lineRule="auto"/>
        <w:ind w:left="567" w:hanging="567"/>
        <w:rPr>
          <w:szCs w:val="22"/>
        </w:rPr>
      </w:pPr>
      <w:proofErr w:type="spellStart"/>
      <w:r w:rsidRPr="004C53E1">
        <w:rPr>
          <w:szCs w:val="22"/>
        </w:rPr>
        <w:t>Sensittività</w:t>
      </w:r>
      <w:proofErr w:type="spellEnd"/>
      <w:r w:rsidRPr="004C53E1">
        <w:rPr>
          <w:szCs w:val="22"/>
        </w:rPr>
        <w:t xml:space="preserve"> </w:t>
      </w:r>
      <w:proofErr w:type="spellStart"/>
      <w:r w:rsidRPr="004C53E1">
        <w:rPr>
          <w:szCs w:val="22"/>
        </w:rPr>
        <w:t>eċċessiva</w:t>
      </w:r>
      <w:proofErr w:type="spellEnd"/>
      <w:r w:rsidRPr="004C53E1">
        <w:rPr>
          <w:szCs w:val="22"/>
        </w:rPr>
        <w:t xml:space="preserve"> </w:t>
      </w:r>
      <w:proofErr w:type="spellStart"/>
      <w:r w:rsidRPr="004C53E1">
        <w:rPr>
          <w:szCs w:val="22"/>
        </w:rPr>
        <w:t>għal</w:t>
      </w:r>
      <w:proofErr w:type="spellEnd"/>
      <w:r w:rsidRPr="004C53E1">
        <w:rPr>
          <w:szCs w:val="22"/>
        </w:rPr>
        <w:t xml:space="preserve"> fondaparinux jew </w:t>
      </w:r>
      <w:proofErr w:type="spellStart"/>
      <w:r w:rsidRPr="004C53E1">
        <w:rPr>
          <w:szCs w:val="22"/>
        </w:rPr>
        <w:t>għal</w:t>
      </w:r>
      <w:proofErr w:type="spellEnd"/>
      <w:r w:rsidRPr="004C53E1">
        <w:rPr>
          <w:szCs w:val="22"/>
        </w:rPr>
        <w:t xml:space="preserve"> </w:t>
      </w:r>
      <w:proofErr w:type="spellStart"/>
      <w:r w:rsidR="00D510F7" w:rsidRPr="004C53E1">
        <w:rPr>
          <w:rFonts w:eastAsia="Times New Roman"/>
          <w:szCs w:val="22"/>
        </w:rPr>
        <w:t>kwalunkwe</w:t>
      </w:r>
      <w:proofErr w:type="spellEnd"/>
      <w:r w:rsidR="00D510F7" w:rsidRPr="004C53E1">
        <w:rPr>
          <w:rFonts w:eastAsia="Times New Roman"/>
          <w:szCs w:val="22"/>
        </w:rPr>
        <w:t xml:space="preserve"> </w:t>
      </w:r>
      <w:proofErr w:type="spellStart"/>
      <w:r w:rsidR="00D510F7" w:rsidRPr="004C53E1">
        <w:rPr>
          <w:rFonts w:eastAsia="Times New Roman"/>
          <w:szCs w:val="22"/>
        </w:rPr>
        <w:t>wieћed</w:t>
      </w:r>
      <w:proofErr w:type="spellEnd"/>
      <w:r w:rsidR="00D510F7" w:rsidRPr="004C53E1">
        <w:rPr>
          <w:rFonts w:eastAsia="Times New Roman"/>
          <w:szCs w:val="22"/>
        </w:rPr>
        <w:t xml:space="preserve"> mill-</w:t>
      </w:r>
      <w:proofErr w:type="spellStart"/>
      <w:r w:rsidR="00D510F7" w:rsidRPr="004C53E1">
        <w:rPr>
          <w:rFonts w:eastAsia="Times New Roman"/>
          <w:szCs w:val="22"/>
        </w:rPr>
        <w:t>eċċipjenti</w:t>
      </w:r>
      <w:proofErr w:type="spellEnd"/>
      <w:r w:rsidR="00D510F7" w:rsidRPr="004C53E1">
        <w:rPr>
          <w:rFonts w:eastAsia="Times New Roman"/>
          <w:szCs w:val="22"/>
        </w:rPr>
        <w:t xml:space="preserve"> </w:t>
      </w:r>
      <w:proofErr w:type="spellStart"/>
      <w:r w:rsidR="00D510F7" w:rsidRPr="004C53E1">
        <w:rPr>
          <w:rFonts w:eastAsia="Times New Roman"/>
          <w:szCs w:val="22"/>
        </w:rPr>
        <w:t>elenkati</w:t>
      </w:r>
      <w:proofErr w:type="spellEnd"/>
      <w:r w:rsidR="00D510F7" w:rsidRPr="004C53E1">
        <w:rPr>
          <w:rFonts w:eastAsia="Times New Roman"/>
          <w:szCs w:val="22"/>
        </w:rPr>
        <w:t xml:space="preserve"> </w:t>
      </w:r>
      <w:proofErr w:type="spellStart"/>
      <w:r w:rsidR="00D510F7" w:rsidRPr="004C53E1">
        <w:rPr>
          <w:rFonts w:eastAsia="Times New Roman"/>
          <w:szCs w:val="22"/>
        </w:rPr>
        <w:t>fis-sezzjoni</w:t>
      </w:r>
      <w:proofErr w:type="spellEnd"/>
      <w:r w:rsidR="00D510F7" w:rsidRPr="004C53E1">
        <w:rPr>
          <w:rFonts w:eastAsia="Times New Roman"/>
          <w:szCs w:val="22"/>
        </w:rPr>
        <w:t xml:space="preserve"> 6.1</w:t>
      </w:r>
    </w:p>
    <w:p w14:paraId="0F3CC9F0" w14:textId="77777777" w:rsidR="00A40472" w:rsidRPr="004C53E1" w:rsidRDefault="00A40472" w:rsidP="00FD0421">
      <w:pPr>
        <w:numPr>
          <w:ilvl w:val="0"/>
          <w:numId w:val="9"/>
        </w:numPr>
        <w:tabs>
          <w:tab w:val="clear" w:pos="360"/>
          <w:tab w:val="num" w:pos="567"/>
        </w:tabs>
        <w:spacing w:line="240" w:lineRule="auto"/>
        <w:ind w:left="567" w:hanging="567"/>
        <w:rPr>
          <w:szCs w:val="22"/>
          <w:lang w:val="fi-FI"/>
        </w:rPr>
      </w:pPr>
      <w:r w:rsidRPr="004C53E1">
        <w:rPr>
          <w:szCs w:val="22"/>
          <w:lang w:val="fi-FI"/>
        </w:rPr>
        <w:t>Fsada attiva li tkun klinikament sinifikattiva</w:t>
      </w:r>
    </w:p>
    <w:p w14:paraId="2A1BB7C2" w14:textId="77777777" w:rsidR="00A40472" w:rsidRPr="004C53E1" w:rsidRDefault="00A40472" w:rsidP="00FD0421">
      <w:pPr>
        <w:numPr>
          <w:ilvl w:val="0"/>
          <w:numId w:val="9"/>
        </w:numPr>
        <w:tabs>
          <w:tab w:val="clear" w:pos="360"/>
          <w:tab w:val="num" w:pos="567"/>
        </w:tabs>
        <w:spacing w:line="240" w:lineRule="auto"/>
        <w:ind w:left="567" w:hanging="567"/>
        <w:rPr>
          <w:szCs w:val="22"/>
        </w:rPr>
      </w:pPr>
      <w:proofErr w:type="spellStart"/>
      <w:r w:rsidRPr="004C53E1">
        <w:rPr>
          <w:szCs w:val="22"/>
        </w:rPr>
        <w:t>Endokardite</w:t>
      </w:r>
      <w:proofErr w:type="spellEnd"/>
      <w:r w:rsidRPr="004C53E1">
        <w:rPr>
          <w:szCs w:val="22"/>
        </w:rPr>
        <w:t xml:space="preserve"> </w:t>
      </w:r>
      <w:proofErr w:type="spellStart"/>
      <w:r w:rsidRPr="004C53E1">
        <w:rPr>
          <w:szCs w:val="22"/>
        </w:rPr>
        <w:t>akuta</w:t>
      </w:r>
      <w:proofErr w:type="spellEnd"/>
      <w:r w:rsidRPr="004C53E1">
        <w:rPr>
          <w:szCs w:val="22"/>
        </w:rPr>
        <w:t xml:space="preserve"> </w:t>
      </w:r>
      <w:proofErr w:type="spellStart"/>
      <w:r w:rsidRPr="004C53E1">
        <w:rPr>
          <w:szCs w:val="22"/>
        </w:rPr>
        <w:t>kawżata</w:t>
      </w:r>
      <w:proofErr w:type="spellEnd"/>
      <w:r w:rsidRPr="004C53E1">
        <w:rPr>
          <w:szCs w:val="22"/>
        </w:rPr>
        <w:t xml:space="preserve"> </w:t>
      </w:r>
      <w:proofErr w:type="spellStart"/>
      <w:r w:rsidRPr="004C53E1">
        <w:rPr>
          <w:szCs w:val="22"/>
        </w:rPr>
        <w:t>minn</w:t>
      </w:r>
      <w:proofErr w:type="spellEnd"/>
      <w:r w:rsidRPr="004C53E1">
        <w:rPr>
          <w:szCs w:val="22"/>
        </w:rPr>
        <w:t xml:space="preserve"> </w:t>
      </w:r>
      <w:proofErr w:type="spellStart"/>
      <w:r w:rsidRPr="004C53E1">
        <w:rPr>
          <w:szCs w:val="22"/>
        </w:rPr>
        <w:t>batterji</w:t>
      </w:r>
      <w:proofErr w:type="spellEnd"/>
    </w:p>
    <w:p w14:paraId="04655077" w14:textId="77777777" w:rsidR="00A40472" w:rsidRPr="00893937" w:rsidRDefault="00A40472" w:rsidP="00FD0421">
      <w:pPr>
        <w:numPr>
          <w:ilvl w:val="0"/>
          <w:numId w:val="9"/>
        </w:numPr>
        <w:tabs>
          <w:tab w:val="clear" w:pos="360"/>
          <w:tab w:val="num" w:pos="567"/>
        </w:tabs>
        <w:spacing w:line="240" w:lineRule="auto"/>
        <w:ind w:left="567" w:hanging="567"/>
        <w:rPr>
          <w:szCs w:val="22"/>
          <w:lang w:val="pt-PT"/>
        </w:rPr>
      </w:pPr>
      <w:r w:rsidRPr="00893937">
        <w:rPr>
          <w:szCs w:val="22"/>
          <w:lang w:val="pt-PT"/>
        </w:rPr>
        <w:t xml:space="preserve">Indeboliment sever tal-kliewi definit bi </w:t>
      </w:r>
      <w:r w:rsidRPr="00893937">
        <w:rPr>
          <w:i/>
          <w:szCs w:val="22"/>
          <w:lang w:val="pt-PT"/>
        </w:rPr>
        <w:t>clearance</w:t>
      </w:r>
      <w:r w:rsidRPr="00893937">
        <w:rPr>
          <w:szCs w:val="22"/>
          <w:lang w:val="pt-PT"/>
        </w:rPr>
        <w:t xml:space="preserve"> tal-krejatinina ta’ &lt; 30 ml/min.</w:t>
      </w:r>
    </w:p>
    <w:p w14:paraId="3DCCA78B" w14:textId="77777777" w:rsidR="00A40472" w:rsidRPr="00893937" w:rsidRDefault="00A40472" w:rsidP="00FD0421">
      <w:pPr>
        <w:tabs>
          <w:tab w:val="clear" w:pos="567"/>
        </w:tabs>
        <w:spacing w:line="240" w:lineRule="auto"/>
        <w:rPr>
          <w:szCs w:val="22"/>
          <w:lang w:val="pt-PT"/>
        </w:rPr>
      </w:pPr>
    </w:p>
    <w:p w14:paraId="6F444FD1" w14:textId="77777777" w:rsidR="00A40472" w:rsidRPr="00893937" w:rsidRDefault="00A40472" w:rsidP="00FD0421">
      <w:pPr>
        <w:tabs>
          <w:tab w:val="clear" w:pos="567"/>
        </w:tabs>
        <w:spacing w:line="240" w:lineRule="auto"/>
        <w:ind w:left="567" w:hanging="567"/>
        <w:rPr>
          <w:b/>
          <w:szCs w:val="22"/>
          <w:lang w:val="pl-PL"/>
        </w:rPr>
      </w:pPr>
      <w:r w:rsidRPr="00893937">
        <w:rPr>
          <w:b/>
          <w:szCs w:val="22"/>
          <w:lang w:val="pl-PL"/>
        </w:rPr>
        <w:t>4.4</w:t>
      </w:r>
      <w:r w:rsidRPr="00893937">
        <w:rPr>
          <w:b/>
          <w:szCs w:val="22"/>
          <w:lang w:val="pl-PL"/>
        </w:rPr>
        <w:tab/>
        <w:t>Twissijiet speċjali u prekawzjonijiet għall-użu</w:t>
      </w:r>
    </w:p>
    <w:p w14:paraId="2AB6FA57" w14:textId="77777777" w:rsidR="00A40472" w:rsidRPr="00893937" w:rsidRDefault="00A40472" w:rsidP="00FD0421">
      <w:pPr>
        <w:tabs>
          <w:tab w:val="clear" w:pos="567"/>
        </w:tabs>
        <w:spacing w:line="240" w:lineRule="auto"/>
        <w:ind w:left="567" w:hanging="567"/>
        <w:rPr>
          <w:bCs/>
          <w:szCs w:val="22"/>
          <w:lang w:val="pl-PL"/>
        </w:rPr>
      </w:pPr>
    </w:p>
    <w:p w14:paraId="48AEA75C" w14:textId="77777777" w:rsidR="00A40472" w:rsidRPr="00893937" w:rsidRDefault="00A40472" w:rsidP="00FD0421">
      <w:pPr>
        <w:tabs>
          <w:tab w:val="clear" w:pos="567"/>
        </w:tabs>
        <w:spacing w:line="240" w:lineRule="auto"/>
        <w:ind w:left="567" w:hanging="567"/>
        <w:rPr>
          <w:szCs w:val="22"/>
          <w:lang w:val="pl-PL"/>
        </w:rPr>
      </w:pPr>
      <w:r w:rsidRPr="00893937">
        <w:rPr>
          <w:szCs w:val="22"/>
          <w:lang w:val="pl-PL"/>
        </w:rPr>
        <w:t>Fondaparinux huwa intenzjonat għall-użu subkutanju biss. Tinjettax fil-muskoli.</w:t>
      </w:r>
    </w:p>
    <w:p w14:paraId="6F574066" w14:textId="77777777" w:rsidR="00A40472" w:rsidRPr="00893937" w:rsidRDefault="00A40472" w:rsidP="00FD0421">
      <w:pPr>
        <w:tabs>
          <w:tab w:val="clear" w:pos="567"/>
        </w:tabs>
        <w:spacing w:line="240" w:lineRule="auto"/>
        <w:ind w:left="567" w:hanging="567"/>
        <w:rPr>
          <w:bCs/>
          <w:szCs w:val="22"/>
          <w:lang w:val="pl-PL"/>
        </w:rPr>
      </w:pPr>
    </w:p>
    <w:p w14:paraId="014E69F1" w14:textId="77777777" w:rsidR="00A40472" w:rsidRPr="00893937" w:rsidRDefault="00A40472" w:rsidP="00FD0421">
      <w:pPr>
        <w:spacing w:line="240" w:lineRule="auto"/>
        <w:rPr>
          <w:szCs w:val="22"/>
          <w:lang w:val="pl-PL"/>
        </w:rPr>
      </w:pPr>
      <w:r w:rsidRPr="00893937">
        <w:rPr>
          <w:szCs w:val="22"/>
          <w:lang w:val="pl-PL"/>
        </w:rPr>
        <w:t xml:space="preserve">Hemm esperjenza limitata mit-trattament b’ fondaparinux f’pazjenti li m’humiex stabbli emodinamikament u m’hemm l-ebda esperjenza f’pazjenti li għandhom bżonn tromboliżi, embolektomija jew li jiddaħħal filter ġol-vena cava. </w:t>
      </w:r>
    </w:p>
    <w:p w14:paraId="3842F0C8" w14:textId="77777777" w:rsidR="00A40472" w:rsidRPr="00893937" w:rsidRDefault="00A40472" w:rsidP="00FD0421">
      <w:pPr>
        <w:tabs>
          <w:tab w:val="clear" w:pos="567"/>
        </w:tabs>
        <w:spacing w:line="240" w:lineRule="auto"/>
        <w:ind w:left="567" w:hanging="567"/>
        <w:rPr>
          <w:bCs/>
          <w:szCs w:val="22"/>
          <w:lang w:val="pl-PL"/>
        </w:rPr>
      </w:pPr>
    </w:p>
    <w:p w14:paraId="7B1C0544" w14:textId="77777777" w:rsidR="00A40472" w:rsidRPr="00893937" w:rsidRDefault="00A40472" w:rsidP="00FD0421">
      <w:pPr>
        <w:tabs>
          <w:tab w:val="clear" w:pos="567"/>
        </w:tabs>
        <w:spacing w:line="240" w:lineRule="auto"/>
        <w:ind w:left="567" w:hanging="567"/>
        <w:rPr>
          <w:i/>
          <w:szCs w:val="22"/>
          <w:lang w:val="pl-PL"/>
        </w:rPr>
      </w:pPr>
      <w:r w:rsidRPr="00893937">
        <w:rPr>
          <w:i/>
          <w:szCs w:val="22"/>
          <w:lang w:val="pl-PL"/>
        </w:rPr>
        <w:t>Emorraġija</w:t>
      </w:r>
    </w:p>
    <w:p w14:paraId="7D02FA7C" w14:textId="77777777" w:rsidR="00A40472" w:rsidRPr="00893937" w:rsidRDefault="00A40472" w:rsidP="00FD0421">
      <w:pPr>
        <w:spacing w:line="240" w:lineRule="auto"/>
        <w:rPr>
          <w:szCs w:val="22"/>
          <w:lang w:val="pl-PL"/>
        </w:rPr>
      </w:pPr>
      <w:r w:rsidRPr="00893937">
        <w:rPr>
          <w:szCs w:val="22"/>
          <w:lang w:val="pl-PL"/>
        </w:rPr>
        <w:t>Fondaparinux għandu jintuża b’attenzjoni f’pazjenti b’riskju ogħla ta’ emorraġija, bħal dawk b’mard ta' fsada kemm konġenitali jew akkwistati (es. għadd ta’ plejtlets &lt; 50,000/ mm</w:t>
      </w:r>
      <w:r w:rsidRPr="00893937">
        <w:rPr>
          <w:szCs w:val="22"/>
          <w:vertAlign w:val="superscript"/>
          <w:lang w:val="pl-PL"/>
        </w:rPr>
        <w:t>3</w:t>
      </w:r>
      <w:r w:rsidRPr="00893937">
        <w:rPr>
          <w:szCs w:val="22"/>
          <w:lang w:val="pl-PL"/>
        </w:rPr>
        <w:t>), mard gastro-intestinali ulċerattiv attiv u emorraġija riċenti fil-kranju jew ftit wara kirurgija fil-moħħ, is-sinsla jew l-għajnejn u fi gruppi speċjali ta’ pazjenti li jissemmew hawn taħt.</w:t>
      </w:r>
    </w:p>
    <w:p w14:paraId="76505FC1" w14:textId="77777777" w:rsidR="00A40472" w:rsidRPr="00893937" w:rsidRDefault="00A40472" w:rsidP="00FD0421">
      <w:pPr>
        <w:spacing w:line="240" w:lineRule="auto"/>
        <w:rPr>
          <w:szCs w:val="22"/>
          <w:lang w:val="pl-PL"/>
        </w:rPr>
      </w:pPr>
    </w:p>
    <w:p w14:paraId="047660EF" w14:textId="77777777" w:rsidR="00A40472" w:rsidRPr="00893937" w:rsidRDefault="00A40472" w:rsidP="00FD0421">
      <w:pPr>
        <w:spacing w:line="240" w:lineRule="auto"/>
        <w:rPr>
          <w:szCs w:val="22"/>
          <w:lang w:val="pl-PL"/>
        </w:rPr>
      </w:pPr>
      <w:r w:rsidRPr="00893937">
        <w:rPr>
          <w:szCs w:val="22"/>
          <w:lang w:val="pl-PL"/>
        </w:rPr>
        <w:t xml:space="preserve">Bħal kull antikoagulant ieħor, fondaparinux għandu jintuża b’attenzjoni f’pazjenti li għaddew minn kirurġija riċenti (&lt; </w:t>
      </w:r>
      <w:r w:rsidR="008859C7" w:rsidRPr="00893937">
        <w:rPr>
          <w:szCs w:val="22"/>
          <w:lang w:val="pl-PL"/>
        </w:rPr>
        <w:t xml:space="preserve">3 </w:t>
      </w:r>
      <w:r w:rsidRPr="00893937">
        <w:rPr>
          <w:szCs w:val="22"/>
          <w:lang w:val="pl-PL"/>
        </w:rPr>
        <w:t>t’ ijiem) u jintuża biss meta jiġi stabbilit emostasi kirurġiku.</w:t>
      </w:r>
    </w:p>
    <w:p w14:paraId="4C716101" w14:textId="77777777" w:rsidR="00A40472" w:rsidRPr="00893937" w:rsidRDefault="00A40472" w:rsidP="00FD0421">
      <w:pPr>
        <w:spacing w:line="240" w:lineRule="auto"/>
        <w:rPr>
          <w:szCs w:val="22"/>
          <w:lang w:val="pl-PL"/>
        </w:rPr>
      </w:pPr>
    </w:p>
    <w:p w14:paraId="34A33556" w14:textId="77777777" w:rsidR="00A40472" w:rsidRPr="00893937" w:rsidRDefault="00A40472" w:rsidP="00FD0421">
      <w:pPr>
        <w:spacing w:line="240" w:lineRule="auto"/>
        <w:rPr>
          <w:szCs w:val="22"/>
          <w:lang w:val="pl-PL"/>
        </w:rPr>
      </w:pPr>
      <w:r w:rsidRPr="00893937">
        <w:rPr>
          <w:szCs w:val="22"/>
          <w:lang w:val="pl-PL"/>
        </w:rPr>
        <w:t>Aġenti li jistgħu jżidu r-riskju ta’ emorraġija m’għandhomx jiġu amministrati flimkien ma’ fondaparinux. Dawn l-aġenti jinkludu desirudin, aġenti fibrinolitiċi, antagonisti ta’ riċetturi GP IIb/IIIa, heparin, heparinoids, jew Heparin ta’ Piż Molekulari Baxx (LMWH). Waqt trattament ta’ VTE, f’istess ħin għandha tingħata terapija b’antagonista ta’ vitamina K skond l-informazzjoni f’ Sezzjoni 4.5. Mediċini oħra kontra l-plejtlets (acetylsalicylic acid, dipyridamole, sulfinpyrazone, ticlopidine jew clopidogrel), u NSAIDs għandhom jintużaw b’attenzjoni. Fil-każ li jkun essenzjali li jingħataw flimkien, jkun hemm bżonn ta’ osservazzjoni mill-qrib.</w:t>
      </w:r>
    </w:p>
    <w:p w14:paraId="7441F324" w14:textId="77777777" w:rsidR="00A40472" w:rsidRPr="00893937" w:rsidRDefault="00A40472" w:rsidP="00FD0421">
      <w:pPr>
        <w:spacing w:line="240" w:lineRule="auto"/>
        <w:rPr>
          <w:szCs w:val="22"/>
          <w:lang w:val="pl-PL"/>
        </w:rPr>
      </w:pPr>
    </w:p>
    <w:p w14:paraId="2119902F" w14:textId="77777777" w:rsidR="00A40472" w:rsidRPr="00893937" w:rsidRDefault="00A40472" w:rsidP="00FD0421">
      <w:pPr>
        <w:spacing w:line="240" w:lineRule="auto"/>
        <w:rPr>
          <w:i/>
          <w:szCs w:val="22"/>
          <w:lang w:val="pl-PL"/>
        </w:rPr>
      </w:pPr>
      <w:r w:rsidRPr="00893937">
        <w:rPr>
          <w:i/>
          <w:szCs w:val="22"/>
          <w:lang w:val="pl-PL"/>
        </w:rPr>
        <w:t>Anestesija Spinali / Epidurali</w:t>
      </w:r>
    </w:p>
    <w:p w14:paraId="6CBD2853" w14:textId="77777777" w:rsidR="00A40472" w:rsidRPr="00893937" w:rsidRDefault="00A40472" w:rsidP="00FD0421">
      <w:pPr>
        <w:spacing w:line="240" w:lineRule="auto"/>
        <w:rPr>
          <w:szCs w:val="22"/>
          <w:lang w:val="pl-PL"/>
        </w:rPr>
      </w:pPr>
      <w:r w:rsidRPr="00893937">
        <w:rPr>
          <w:szCs w:val="22"/>
          <w:lang w:val="pl-PL"/>
        </w:rPr>
        <w:t>F’pazjenti li jieħdu fondaparinux għal trattament ta’ VTE u mhux bħala profilassi, m’għandiex tintuża anestesija spinali/epidurali fil-każ ta’ kirurġija.</w:t>
      </w:r>
    </w:p>
    <w:p w14:paraId="2FC0DC68" w14:textId="77777777" w:rsidR="00A40472" w:rsidRPr="00893937" w:rsidRDefault="00A40472" w:rsidP="00FD0421">
      <w:pPr>
        <w:spacing w:line="240" w:lineRule="auto"/>
        <w:rPr>
          <w:i/>
          <w:szCs w:val="22"/>
          <w:lang w:val="pl-PL"/>
        </w:rPr>
      </w:pPr>
    </w:p>
    <w:p w14:paraId="14D45D1F" w14:textId="77777777" w:rsidR="00DD0106" w:rsidRPr="00893937" w:rsidRDefault="00A40472" w:rsidP="00FD0421">
      <w:pPr>
        <w:keepNext/>
        <w:spacing w:line="240" w:lineRule="auto"/>
        <w:rPr>
          <w:szCs w:val="22"/>
          <w:lang w:val="pl-PL"/>
        </w:rPr>
      </w:pPr>
      <w:r w:rsidRPr="00893937">
        <w:rPr>
          <w:i/>
          <w:szCs w:val="22"/>
          <w:lang w:val="pl-PL"/>
        </w:rPr>
        <w:lastRenderedPageBreak/>
        <w:t>Pazjenti anzjani</w:t>
      </w:r>
      <w:r w:rsidRPr="00893937">
        <w:rPr>
          <w:szCs w:val="22"/>
          <w:lang w:val="pl-PL"/>
        </w:rPr>
        <w:t xml:space="preserve"> </w:t>
      </w:r>
    </w:p>
    <w:p w14:paraId="320531D9" w14:textId="77777777" w:rsidR="00DD0106" w:rsidRPr="00893937" w:rsidRDefault="00A40472" w:rsidP="00FD0421">
      <w:pPr>
        <w:keepNext/>
        <w:spacing w:line="240" w:lineRule="auto"/>
        <w:rPr>
          <w:szCs w:val="22"/>
          <w:lang w:val="pl-PL"/>
        </w:rPr>
      </w:pPr>
      <w:r w:rsidRPr="00893937">
        <w:rPr>
          <w:szCs w:val="22"/>
          <w:lang w:val="pl-PL"/>
        </w:rPr>
        <w:t xml:space="preserve">In-nies anzjani huma f’riskju akbar li jitilfu d-demm. Il-funzjoni renali ġeneralment tonqos bl-eta`, u </w:t>
      </w:r>
      <w:r w:rsidRPr="00893937">
        <w:rPr>
          <w:rFonts w:hint="eastAsia"/>
          <w:szCs w:val="22"/>
          <w:lang w:val="pl-PL"/>
        </w:rPr>
        <w:t>għalhekk</w:t>
      </w:r>
      <w:r w:rsidRPr="00893937">
        <w:rPr>
          <w:szCs w:val="22"/>
          <w:lang w:val="pl-PL"/>
        </w:rPr>
        <w:t xml:space="preserve"> pazjenti anzjani </w:t>
      </w:r>
      <w:r w:rsidRPr="00893937">
        <w:rPr>
          <w:rFonts w:hint="eastAsia"/>
          <w:szCs w:val="22"/>
          <w:lang w:val="pl-PL"/>
        </w:rPr>
        <w:t>jistgħu</w:t>
      </w:r>
      <w:r w:rsidRPr="00893937">
        <w:rPr>
          <w:szCs w:val="22"/>
          <w:lang w:val="pl-PL"/>
        </w:rPr>
        <w:t xml:space="preserve"> jkollhom eliminazzjoni mnaqqsa u esponiment akbar ta’ fondaparinux (ara sezzjoni 5.2). Każi ta’ fsada f’pazjenti li kellhom &lt; 6</w:t>
      </w:r>
      <w:r w:rsidR="008859C7" w:rsidRPr="00893937">
        <w:rPr>
          <w:szCs w:val="22"/>
          <w:lang w:val="pl-PL"/>
        </w:rPr>
        <w:t xml:space="preserve">5 </w:t>
      </w:r>
      <w:r w:rsidRPr="00893937">
        <w:rPr>
          <w:szCs w:val="22"/>
          <w:lang w:val="pl-PL"/>
        </w:rPr>
        <w:t>sena, 65-7</w:t>
      </w:r>
      <w:r w:rsidR="008859C7" w:rsidRPr="00893937">
        <w:rPr>
          <w:szCs w:val="22"/>
          <w:lang w:val="pl-PL"/>
        </w:rPr>
        <w:t xml:space="preserve">5 </w:t>
      </w:r>
      <w:r w:rsidRPr="00893937">
        <w:rPr>
          <w:szCs w:val="22"/>
          <w:lang w:val="pl-PL"/>
        </w:rPr>
        <w:t>sena u &gt; 7</w:t>
      </w:r>
      <w:r w:rsidR="008859C7" w:rsidRPr="00893937">
        <w:rPr>
          <w:szCs w:val="22"/>
          <w:lang w:val="pl-PL"/>
        </w:rPr>
        <w:t xml:space="preserve">5 </w:t>
      </w:r>
      <w:r w:rsidRPr="00893937">
        <w:rPr>
          <w:szCs w:val="22"/>
          <w:lang w:val="pl-PL"/>
        </w:rPr>
        <w:t xml:space="preserve">sena, li </w:t>
      </w:r>
      <w:r w:rsidRPr="00893937">
        <w:rPr>
          <w:rFonts w:hint="eastAsia"/>
          <w:szCs w:val="22"/>
          <w:lang w:val="pl-PL"/>
        </w:rPr>
        <w:t>jieħdu</w:t>
      </w:r>
      <w:r w:rsidRPr="00893937">
        <w:rPr>
          <w:szCs w:val="22"/>
          <w:lang w:val="pl-PL"/>
        </w:rPr>
        <w:t xml:space="preserve"> d-dożaġġ rakkomandat fit-trattament ta’ DVT jew PE u kienu ta’ 3.0 %, 4.</w:t>
      </w:r>
      <w:r w:rsidR="008859C7" w:rsidRPr="00893937">
        <w:rPr>
          <w:szCs w:val="22"/>
          <w:lang w:val="pl-PL"/>
        </w:rPr>
        <w:t xml:space="preserve">5 </w:t>
      </w:r>
      <w:r w:rsidRPr="00893937">
        <w:rPr>
          <w:szCs w:val="22"/>
          <w:lang w:val="pl-PL"/>
        </w:rPr>
        <w:t>% and 6.</w:t>
      </w:r>
      <w:r w:rsidR="008859C7" w:rsidRPr="00893937">
        <w:rPr>
          <w:szCs w:val="22"/>
          <w:lang w:val="pl-PL"/>
        </w:rPr>
        <w:t xml:space="preserve">5 </w:t>
      </w:r>
      <w:r w:rsidRPr="00893937">
        <w:rPr>
          <w:szCs w:val="22"/>
          <w:lang w:val="pl-PL"/>
        </w:rPr>
        <w:t xml:space="preserve">%, rispettivament. Meta maqsumin f’gruppi fl-istess mod, il-każi f’pazjenti li </w:t>
      </w:r>
      <w:r w:rsidRPr="00893937">
        <w:rPr>
          <w:rFonts w:hint="eastAsia"/>
          <w:szCs w:val="22"/>
          <w:lang w:val="pl-PL"/>
        </w:rPr>
        <w:t>jieħdu</w:t>
      </w:r>
      <w:r w:rsidRPr="00893937">
        <w:rPr>
          <w:szCs w:val="22"/>
          <w:lang w:val="pl-PL"/>
        </w:rPr>
        <w:t xml:space="preserve"> d-dożaġġ rakkomandat ta’ enoxaparin fit-trattament ta’ DVT kienu ta’ 2.5%, 3.6 % u 8.</w:t>
      </w:r>
      <w:r w:rsidR="008859C7" w:rsidRPr="00893937">
        <w:rPr>
          <w:szCs w:val="22"/>
          <w:lang w:val="pl-PL"/>
        </w:rPr>
        <w:t xml:space="preserve">3 </w:t>
      </w:r>
      <w:r w:rsidRPr="00893937">
        <w:rPr>
          <w:szCs w:val="22"/>
          <w:lang w:val="pl-PL"/>
        </w:rPr>
        <w:t xml:space="preserve">% rispettivament, u l-każi f’pazjenti li </w:t>
      </w:r>
      <w:r w:rsidRPr="00893937">
        <w:rPr>
          <w:rFonts w:hint="eastAsia"/>
          <w:szCs w:val="22"/>
          <w:lang w:val="pl-PL"/>
        </w:rPr>
        <w:t>jieħdu</w:t>
      </w:r>
      <w:r w:rsidRPr="00893937">
        <w:rPr>
          <w:szCs w:val="22"/>
          <w:lang w:val="pl-PL"/>
        </w:rPr>
        <w:t xml:space="preserve"> d-dożaġġ rakkomandat ta’ UFH fit-trattament ta’ PE kienu ta’ 5.5%, 6.6 % and 7.4 % rispettivament. Fondaparinux </w:t>
      </w:r>
      <w:r w:rsidRPr="00893937">
        <w:rPr>
          <w:rFonts w:hint="eastAsia"/>
          <w:szCs w:val="22"/>
          <w:lang w:val="pl-PL"/>
        </w:rPr>
        <w:t>għandu</w:t>
      </w:r>
      <w:r w:rsidRPr="00893937">
        <w:rPr>
          <w:szCs w:val="22"/>
          <w:lang w:val="pl-PL"/>
        </w:rPr>
        <w:t xml:space="preserve"> jintuża b’attenzjoni f’ pazjenti anzjani (ara sezzjoni 4.2).</w:t>
      </w:r>
    </w:p>
    <w:p w14:paraId="0C562588" w14:textId="77777777" w:rsidR="00A40472" w:rsidRPr="00893937" w:rsidRDefault="00A40472" w:rsidP="00FD0421">
      <w:pPr>
        <w:spacing w:line="240" w:lineRule="auto"/>
        <w:rPr>
          <w:szCs w:val="22"/>
          <w:lang w:val="pl-PL"/>
        </w:rPr>
      </w:pPr>
    </w:p>
    <w:p w14:paraId="5FEA81C2" w14:textId="77777777" w:rsidR="00A40472" w:rsidRPr="00893937" w:rsidRDefault="00A40472" w:rsidP="00FD0421">
      <w:pPr>
        <w:spacing w:line="240" w:lineRule="auto"/>
        <w:rPr>
          <w:i/>
          <w:szCs w:val="22"/>
          <w:lang w:val="pl-PL"/>
        </w:rPr>
      </w:pPr>
      <w:r w:rsidRPr="00893937">
        <w:rPr>
          <w:i/>
          <w:szCs w:val="22"/>
          <w:lang w:val="pl-PL"/>
        </w:rPr>
        <w:t>Piż tal-ġisem baxx</w:t>
      </w:r>
    </w:p>
    <w:p w14:paraId="4280E7E3" w14:textId="77777777" w:rsidR="00A40472" w:rsidRPr="00893937" w:rsidRDefault="00A40472" w:rsidP="00FD0421">
      <w:pPr>
        <w:spacing w:line="240" w:lineRule="auto"/>
        <w:rPr>
          <w:szCs w:val="22"/>
          <w:lang w:val="pl-PL"/>
        </w:rPr>
      </w:pPr>
      <w:r w:rsidRPr="00893937">
        <w:rPr>
          <w:szCs w:val="22"/>
          <w:lang w:val="pl-PL"/>
        </w:rPr>
        <w:t xml:space="preserve">L-esperjenza klinika hija limitata f’pazjenti b’ piż &lt; 50 kg. Fondaparinux f’doża ta’ 5mg kuljum </w:t>
      </w:r>
      <w:r w:rsidRPr="00893937">
        <w:rPr>
          <w:rFonts w:hint="eastAsia"/>
          <w:szCs w:val="22"/>
          <w:lang w:val="pl-PL"/>
        </w:rPr>
        <w:t>għandu</w:t>
      </w:r>
      <w:r w:rsidRPr="00893937">
        <w:rPr>
          <w:szCs w:val="22"/>
          <w:lang w:val="pl-PL"/>
        </w:rPr>
        <w:t xml:space="preserve"> jintuża b’attenzjoni f’ dan il-grupp ta’ pazjenti (ara sezzjoni 4.2 u 5.2).</w:t>
      </w:r>
    </w:p>
    <w:p w14:paraId="664CC555" w14:textId="77777777" w:rsidR="00A40472" w:rsidRPr="00893937" w:rsidRDefault="00A40472" w:rsidP="00FD0421">
      <w:pPr>
        <w:spacing w:line="240" w:lineRule="auto"/>
        <w:rPr>
          <w:szCs w:val="22"/>
          <w:lang w:val="pl-PL"/>
        </w:rPr>
      </w:pPr>
    </w:p>
    <w:p w14:paraId="2A3B2DDD" w14:textId="77777777" w:rsidR="00A40472" w:rsidRPr="00893937" w:rsidRDefault="00A40472" w:rsidP="00FD0421">
      <w:pPr>
        <w:spacing w:line="240" w:lineRule="auto"/>
        <w:rPr>
          <w:i/>
          <w:szCs w:val="22"/>
          <w:lang w:val="pl-PL"/>
        </w:rPr>
      </w:pPr>
      <w:r w:rsidRPr="00893937">
        <w:rPr>
          <w:i/>
          <w:szCs w:val="22"/>
          <w:lang w:val="pl-PL"/>
        </w:rPr>
        <w:t>Indeboliment tal-kliewi</w:t>
      </w:r>
    </w:p>
    <w:p w14:paraId="3B5B44E9" w14:textId="77777777" w:rsidR="00A40472" w:rsidRPr="00893937" w:rsidRDefault="00A40472" w:rsidP="00FD0421">
      <w:pPr>
        <w:spacing w:line="240" w:lineRule="auto"/>
        <w:rPr>
          <w:szCs w:val="22"/>
          <w:lang w:val="pl-PL"/>
        </w:rPr>
      </w:pPr>
      <w:r w:rsidRPr="00893937">
        <w:rPr>
          <w:szCs w:val="22"/>
          <w:lang w:val="pl-PL"/>
        </w:rPr>
        <w:t xml:space="preserve">Żieda fl-indeboliment tal-kliewi iżid ir-riskju ta’ fsada. Huwa </w:t>
      </w:r>
      <w:r w:rsidRPr="00893937">
        <w:rPr>
          <w:rFonts w:hint="eastAsia"/>
          <w:szCs w:val="22"/>
          <w:lang w:val="pl-PL"/>
        </w:rPr>
        <w:t>magħruf</w:t>
      </w:r>
      <w:r w:rsidRPr="00893937">
        <w:rPr>
          <w:szCs w:val="22"/>
          <w:lang w:val="pl-PL"/>
        </w:rPr>
        <w:t xml:space="preserve"> li fondaparinux </w:t>
      </w:r>
      <w:r w:rsidRPr="00893937">
        <w:rPr>
          <w:rFonts w:hint="eastAsia"/>
          <w:szCs w:val="22"/>
          <w:lang w:val="pl-PL"/>
        </w:rPr>
        <w:t>jitneħħa</w:t>
      </w:r>
      <w:r w:rsidRPr="00893937">
        <w:rPr>
          <w:szCs w:val="22"/>
          <w:lang w:val="pl-PL"/>
        </w:rPr>
        <w:t xml:space="preserve"> fil-biċċa l-kbira mill-kliewi. Każi ta’ fsada f’pazjenti li </w:t>
      </w:r>
      <w:r w:rsidRPr="00893937">
        <w:rPr>
          <w:rFonts w:hint="eastAsia"/>
          <w:szCs w:val="22"/>
          <w:lang w:val="pl-PL"/>
        </w:rPr>
        <w:t>għandhom</w:t>
      </w:r>
      <w:r w:rsidRPr="00893937">
        <w:rPr>
          <w:szCs w:val="22"/>
          <w:lang w:val="pl-PL"/>
        </w:rPr>
        <w:t xml:space="preserve"> indeboliment renali </w:t>
      </w:r>
      <w:r w:rsidRPr="00893937">
        <w:rPr>
          <w:rFonts w:hint="eastAsia"/>
          <w:szCs w:val="22"/>
          <w:lang w:val="pl-PL"/>
        </w:rPr>
        <w:t>ħafif</w:t>
      </w:r>
      <w:r w:rsidRPr="00893937">
        <w:rPr>
          <w:szCs w:val="22"/>
          <w:lang w:val="pl-PL"/>
        </w:rPr>
        <w:t xml:space="preserve">, indeboliment renali moderat u indeboliment renali sever, li </w:t>
      </w:r>
      <w:r w:rsidRPr="00893937">
        <w:rPr>
          <w:rFonts w:hint="eastAsia"/>
          <w:szCs w:val="22"/>
          <w:lang w:val="pl-PL"/>
        </w:rPr>
        <w:t>jieħdu</w:t>
      </w:r>
      <w:r w:rsidRPr="00893937">
        <w:rPr>
          <w:szCs w:val="22"/>
          <w:lang w:val="pl-PL"/>
        </w:rPr>
        <w:t xml:space="preserve"> d-dożaġġ rakkomandat fi trattament ta’ DVT jew PE, kienu ta’ 3.0 % (34/1132), 4.4 % (32/733), 6.6% (21/318), u 14.</w:t>
      </w:r>
      <w:r w:rsidR="008859C7" w:rsidRPr="00893937">
        <w:rPr>
          <w:szCs w:val="22"/>
          <w:lang w:val="pl-PL"/>
        </w:rPr>
        <w:t xml:space="preserve">5 </w:t>
      </w:r>
      <w:r w:rsidRPr="00893937">
        <w:rPr>
          <w:szCs w:val="22"/>
          <w:lang w:val="pl-PL"/>
        </w:rPr>
        <w:t xml:space="preserve">% (8/55), rispettivament. Meta maqsumin f’gruppi fl-istess mod, il-każi f’pazjenti li </w:t>
      </w:r>
      <w:r w:rsidRPr="00893937">
        <w:rPr>
          <w:rFonts w:hint="eastAsia"/>
          <w:szCs w:val="22"/>
          <w:lang w:val="pl-PL"/>
        </w:rPr>
        <w:t>jieħdu</w:t>
      </w:r>
      <w:r w:rsidRPr="00893937">
        <w:rPr>
          <w:szCs w:val="22"/>
          <w:lang w:val="pl-PL"/>
        </w:rPr>
        <w:t xml:space="preserve"> d-dożaġġ rakkomandat ta’ enoxaparin fit-trattament ta’ DVT kienu ta’ 2.3% (13/559), 4.6% (17/368), 9.7% (14/145) u 11.1% (2/18), rispettivament, u l-każi f’pazjenti li </w:t>
      </w:r>
      <w:r w:rsidRPr="00893937">
        <w:rPr>
          <w:rFonts w:hint="eastAsia"/>
          <w:szCs w:val="22"/>
          <w:lang w:val="pl-PL"/>
        </w:rPr>
        <w:t>jieħdu</w:t>
      </w:r>
      <w:r w:rsidRPr="00893937">
        <w:rPr>
          <w:szCs w:val="22"/>
          <w:lang w:val="pl-PL"/>
        </w:rPr>
        <w:t xml:space="preserve"> d-dożaġġ rakkomandat ta’ eparina mhux frazzjonata fit-trattament ta’ PE kienu ta’ 6.9% (36/523), 3.1% (11/352), 11.1% (18/162) and 10.7% (3/28), rispettivament.</w:t>
      </w:r>
    </w:p>
    <w:p w14:paraId="376F7F61" w14:textId="77777777" w:rsidR="00A40472" w:rsidRPr="00893937" w:rsidRDefault="00A40472" w:rsidP="00FD0421">
      <w:pPr>
        <w:spacing w:line="240" w:lineRule="auto"/>
        <w:rPr>
          <w:szCs w:val="22"/>
          <w:lang w:val="pl-PL"/>
        </w:rPr>
      </w:pPr>
    </w:p>
    <w:p w14:paraId="4B7672D2" w14:textId="77777777" w:rsidR="00A40472" w:rsidRPr="00893937" w:rsidRDefault="00A40472" w:rsidP="00FD0421">
      <w:pPr>
        <w:spacing w:line="240" w:lineRule="auto"/>
        <w:rPr>
          <w:szCs w:val="22"/>
          <w:lang w:val="pl-PL"/>
        </w:rPr>
      </w:pPr>
      <w:r w:rsidRPr="00893937">
        <w:rPr>
          <w:szCs w:val="22"/>
          <w:lang w:val="pl-PL"/>
        </w:rPr>
        <w:t>Fondaparinux huwa kontra-indikat f’indeboliment renali sever (</w:t>
      </w:r>
      <w:r w:rsidRPr="00893937">
        <w:rPr>
          <w:i/>
          <w:szCs w:val="22"/>
          <w:lang w:val="pl-PL"/>
        </w:rPr>
        <w:t>clearance</w:t>
      </w:r>
      <w:r w:rsidRPr="00893937">
        <w:rPr>
          <w:szCs w:val="22"/>
          <w:lang w:val="pl-PL"/>
        </w:rPr>
        <w:t xml:space="preserve"> tal- krejatinina &lt; 30ml/min) u jrid jintuża b’attenzjoni f’ pazjenti f’indeboliment renali moderat (</w:t>
      </w:r>
      <w:r w:rsidRPr="00893937">
        <w:rPr>
          <w:i/>
          <w:szCs w:val="22"/>
          <w:lang w:val="pl-PL"/>
        </w:rPr>
        <w:t>clearance</w:t>
      </w:r>
      <w:r w:rsidRPr="00893937">
        <w:rPr>
          <w:szCs w:val="22"/>
          <w:lang w:val="pl-PL"/>
        </w:rPr>
        <w:t xml:space="preserve"> tal- krejatinina 30-50 ml/min). It-tul tat-trattament m’ </w:t>
      </w:r>
      <w:r w:rsidRPr="00893937">
        <w:rPr>
          <w:rFonts w:hint="eastAsia"/>
          <w:szCs w:val="22"/>
          <w:lang w:val="pl-PL"/>
        </w:rPr>
        <w:t>għandux</w:t>
      </w:r>
      <w:r w:rsidRPr="00893937">
        <w:rPr>
          <w:szCs w:val="22"/>
          <w:lang w:val="pl-PL"/>
        </w:rPr>
        <w:t xml:space="preserve"> jiżboq dak studjat waqt il-prova klinika (medda ta’ 7 t’ijiem) (ara sezzjonijiet 4.2, 4.</w:t>
      </w:r>
      <w:r w:rsidR="008859C7" w:rsidRPr="00893937">
        <w:rPr>
          <w:szCs w:val="22"/>
          <w:lang w:val="pl-PL"/>
        </w:rPr>
        <w:t xml:space="preserve">3 </w:t>
      </w:r>
      <w:r w:rsidRPr="00893937">
        <w:rPr>
          <w:szCs w:val="22"/>
          <w:lang w:val="pl-PL"/>
        </w:rPr>
        <w:t>u 5.2).</w:t>
      </w:r>
    </w:p>
    <w:p w14:paraId="1A1FC02D" w14:textId="77777777" w:rsidR="00A40472" w:rsidRPr="00893937" w:rsidRDefault="00A40472" w:rsidP="00FD0421">
      <w:pPr>
        <w:spacing w:line="240" w:lineRule="auto"/>
        <w:rPr>
          <w:szCs w:val="22"/>
          <w:lang w:val="pl-PL"/>
        </w:rPr>
      </w:pPr>
    </w:p>
    <w:p w14:paraId="4F1C48AD" w14:textId="77777777" w:rsidR="00A40472" w:rsidRPr="00893937" w:rsidRDefault="00A40472" w:rsidP="00FD0421">
      <w:pPr>
        <w:spacing w:line="240" w:lineRule="auto"/>
        <w:rPr>
          <w:szCs w:val="22"/>
          <w:lang w:val="pl-PL"/>
        </w:rPr>
      </w:pPr>
      <w:r w:rsidRPr="00893937">
        <w:rPr>
          <w:szCs w:val="22"/>
          <w:lang w:val="pl-PL"/>
        </w:rPr>
        <w:t xml:space="preserve">M’hemmx esperjenza fis-sub-grupp ta’ pazjenti li </w:t>
      </w:r>
      <w:r w:rsidRPr="00893937">
        <w:rPr>
          <w:rFonts w:hint="eastAsia"/>
          <w:szCs w:val="22"/>
          <w:lang w:val="pl-PL"/>
        </w:rPr>
        <w:t>għandhom</w:t>
      </w:r>
      <w:r w:rsidRPr="00893937">
        <w:rPr>
          <w:szCs w:val="22"/>
          <w:lang w:val="pl-PL"/>
        </w:rPr>
        <w:t xml:space="preserve"> kemm piż </w:t>
      </w:r>
      <w:r w:rsidRPr="00893937">
        <w:rPr>
          <w:rFonts w:hint="eastAsia"/>
          <w:szCs w:val="22"/>
          <w:lang w:val="pl-PL"/>
        </w:rPr>
        <w:t>għoli</w:t>
      </w:r>
      <w:r w:rsidRPr="00893937">
        <w:rPr>
          <w:szCs w:val="22"/>
          <w:lang w:val="pl-PL"/>
        </w:rPr>
        <w:t xml:space="preserve"> (&gt;100 kg), kif ukoll indeboliment renali moderat (</w:t>
      </w:r>
      <w:r w:rsidRPr="00893937">
        <w:rPr>
          <w:i/>
          <w:szCs w:val="22"/>
          <w:lang w:val="pl-PL"/>
        </w:rPr>
        <w:t>clearance</w:t>
      </w:r>
      <w:r w:rsidRPr="00893937">
        <w:rPr>
          <w:szCs w:val="22"/>
          <w:lang w:val="pl-PL"/>
        </w:rPr>
        <w:t xml:space="preserve"> tal- krejatinina 30-50 ml/min). Fondaparinux </w:t>
      </w:r>
      <w:r w:rsidRPr="00893937">
        <w:rPr>
          <w:rFonts w:hint="eastAsia"/>
          <w:szCs w:val="22"/>
          <w:lang w:val="pl-PL"/>
        </w:rPr>
        <w:t>għandu</w:t>
      </w:r>
      <w:r w:rsidRPr="00893937">
        <w:rPr>
          <w:szCs w:val="22"/>
          <w:lang w:val="pl-PL"/>
        </w:rPr>
        <w:t xml:space="preserve"> jintuża b’attenzjoni f’dawn il-pazjenti. Wara doża fil-bidu ta’ 10 mg kuljum, tista’ tiġi kunsidrata meta bażata fuq mudell farmakokinetiku, tnaqqis fid-doża </w:t>
      </w:r>
      <w:r w:rsidRPr="00893937">
        <w:rPr>
          <w:rFonts w:hint="eastAsia"/>
          <w:szCs w:val="22"/>
          <w:lang w:val="pl-PL"/>
        </w:rPr>
        <w:t>għal</w:t>
      </w:r>
      <w:r w:rsidRPr="00893937">
        <w:rPr>
          <w:szCs w:val="22"/>
          <w:lang w:val="pl-PL"/>
        </w:rPr>
        <w:t xml:space="preserve"> 7.</w:t>
      </w:r>
      <w:r w:rsidR="008859C7" w:rsidRPr="00893937">
        <w:rPr>
          <w:szCs w:val="22"/>
          <w:lang w:val="pl-PL"/>
        </w:rPr>
        <w:t xml:space="preserve">5 </w:t>
      </w:r>
      <w:r w:rsidRPr="00893937">
        <w:rPr>
          <w:szCs w:val="22"/>
          <w:lang w:val="pl-PL"/>
        </w:rPr>
        <w:t>mg kuljum, (ara sezzjoni 4.2).</w:t>
      </w:r>
    </w:p>
    <w:p w14:paraId="0B1CF5E2" w14:textId="77777777" w:rsidR="00A40472" w:rsidRPr="00893937" w:rsidRDefault="00A40472" w:rsidP="00FD0421">
      <w:pPr>
        <w:spacing w:line="240" w:lineRule="auto"/>
        <w:rPr>
          <w:szCs w:val="22"/>
          <w:lang w:val="pl-PL"/>
        </w:rPr>
      </w:pPr>
      <w:r w:rsidRPr="00893937">
        <w:rPr>
          <w:szCs w:val="22"/>
          <w:lang w:val="pl-PL"/>
        </w:rPr>
        <w:t xml:space="preserve"> </w:t>
      </w:r>
    </w:p>
    <w:p w14:paraId="71119B31" w14:textId="77777777" w:rsidR="00A40472" w:rsidRPr="00893937" w:rsidRDefault="00A40472" w:rsidP="00FD0421">
      <w:pPr>
        <w:spacing w:line="240" w:lineRule="auto"/>
        <w:rPr>
          <w:i/>
          <w:szCs w:val="22"/>
          <w:lang w:val="pl-PL"/>
        </w:rPr>
      </w:pPr>
      <w:r w:rsidRPr="00893937">
        <w:rPr>
          <w:i/>
          <w:szCs w:val="22"/>
          <w:lang w:val="pl-PL"/>
        </w:rPr>
        <w:t>Indeboliment sever tal- fwied</w:t>
      </w:r>
    </w:p>
    <w:p w14:paraId="4B7B9A91" w14:textId="77777777" w:rsidR="00A40472" w:rsidRPr="00893937" w:rsidRDefault="00A40472" w:rsidP="00FD0421">
      <w:pPr>
        <w:spacing w:line="240" w:lineRule="auto"/>
        <w:rPr>
          <w:szCs w:val="22"/>
          <w:lang w:val="pl-PL"/>
        </w:rPr>
      </w:pPr>
      <w:r w:rsidRPr="00893937">
        <w:rPr>
          <w:szCs w:val="22"/>
          <w:lang w:val="pl-PL"/>
        </w:rPr>
        <w:t xml:space="preserve">Fondaparinux </w:t>
      </w:r>
      <w:r w:rsidRPr="00893937">
        <w:rPr>
          <w:rFonts w:hint="eastAsia"/>
          <w:szCs w:val="22"/>
          <w:lang w:val="pl-PL"/>
        </w:rPr>
        <w:t>għandu</w:t>
      </w:r>
      <w:r w:rsidRPr="00893937">
        <w:rPr>
          <w:szCs w:val="22"/>
          <w:lang w:val="pl-PL"/>
        </w:rPr>
        <w:t xml:space="preserve"> jintuża b’attenzjoni f’ pazjenti b’indeboliment sever tal-fwied </w:t>
      </w:r>
      <w:r w:rsidRPr="00893937">
        <w:rPr>
          <w:rFonts w:hint="eastAsia"/>
          <w:szCs w:val="22"/>
          <w:lang w:val="pl-PL"/>
        </w:rPr>
        <w:t>għaliex</w:t>
      </w:r>
      <w:r w:rsidRPr="00893937">
        <w:rPr>
          <w:szCs w:val="22"/>
          <w:lang w:val="pl-PL"/>
        </w:rPr>
        <w:t xml:space="preserve"> hemm riskju </w:t>
      </w:r>
      <w:r w:rsidRPr="00893937">
        <w:rPr>
          <w:rFonts w:hint="eastAsia"/>
          <w:szCs w:val="22"/>
          <w:lang w:val="pl-PL"/>
        </w:rPr>
        <w:t>ogħla</w:t>
      </w:r>
      <w:r w:rsidRPr="00893937">
        <w:rPr>
          <w:szCs w:val="22"/>
          <w:lang w:val="pl-PL"/>
        </w:rPr>
        <w:t xml:space="preserve"> ta’ fsada </w:t>
      </w:r>
      <w:r w:rsidRPr="00893937">
        <w:rPr>
          <w:rFonts w:hint="eastAsia"/>
          <w:szCs w:val="22"/>
          <w:lang w:val="pl-PL"/>
        </w:rPr>
        <w:t>minħabba</w:t>
      </w:r>
      <w:r w:rsidRPr="00893937">
        <w:rPr>
          <w:szCs w:val="22"/>
          <w:lang w:val="pl-PL"/>
        </w:rPr>
        <w:t xml:space="preserve"> nuqqas ta’ fatturi ta’ koagulazzjoni (ara sezzjoni 4.2).</w:t>
      </w:r>
    </w:p>
    <w:p w14:paraId="5FE57894" w14:textId="77777777" w:rsidR="00A40472" w:rsidRPr="00893937" w:rsidRDefault="00A40472" w:rsidP="00FD0421">
      <w:pPr>
        <w:spacing w:line="240" w:lineRule="auto"/>
        <w:rPr>
          <w:szCs w:val="22"/>
          <w:lang w:val="pl-PL"/>
        </w:rPr>
      </w:pPr>
    </w:p>
    <w:p w14:paraId="014F9FAF" w14:textId="77777777" w:rsidR="00A40472" w:rsidRPr="005535CB" w:rsidRDefault="00A40472" w:rsidP="00FD0421">
      <w:pPr>
        <w:spacing w:line="240" w:lineRule="auto"/>
        <w:rPr>
          <w:i/>
          <w:szCs w:val="22"/>
          <w:lang w:val="it-IT"/>
        </w:rPr>
      </w:pPr>
      <w:r w:rsidRPr="005535CB">
        <w:rPr>
          <w:i/>
          <w:szCs w:val="22"/>
          <w:lang w:val="it-IT"/>
        </w:rPr>
        <w:t>Pazjenti bi tromboċitopenja indotta bl’ Eparina</w:t>
      </w:r>
    </w:p>
    <w:p w14:paraId="66ADAED9" w14:textId="77777777" w:rsidR="00A40472" w:rsidRPr="005535CB" w:rsidRDefault="006042BD" w:rsidP="00FD0421">
      <w:pPr>
        <w:spacing w:line="240" w:lineRule="auto"/>
        <w:rPr>
          <w:szCs w:val="22"/>
          <w:lang w:val="it-IT"/>
        </w:rPr>
      </w:pPr>
      <w:r w:rsidRPr="005535CB">
        <w:rPr>
          <w:szCs w:val="22"/>
          <w:lang w:val="it-IT"/>
        </w:rPr>
        <w:t xml:space="preserve">Fondaparinux għandu jintuża b’kawtela f’pazjenti li kellhom TIE fil-passat. L-effikaċja u s-sigurta` ta’ fondaparinux ma ġewx studjati formalment f’pazjenti b’TIE tat-tip II. </w:t>
      </w:r>
      <w:r w:rsidR="00A40472" w:rsidRPr="005535CB">
        <w:rPr>
          <w:szCs w:val="22"/>
          <w:lang w:val="it-IT"/>
        </w:rPr>
        <w:t xml:space="preserve">Fondaparinux ma jintrabatx mal-fattur 4 tal-plejtlets u </w:t>
      </w:r>
      <w:r w:rsidR="00187087" w:rsidRPr="005535CB">
        <w:rPr>
          <w:szCs w:val="22"/>
          <w:lang w:val="it-IT"/>
        </w:rPr>
        <w:t xml:space="preserve">s-soltu </w:t>
      </w:r>
      <w:r w:rsidR="00A40472" w:rsidRPr="005535CB">
        <w:rPr>
          <w:szCs w:val="22"/>
          <w:lang w:val="it-IT"/>
        </w:rPr>
        <w:t>ma jirreaġixxix ma’ serum minn pazjenti b’Tromboċitopenja Indotta bl’ Eparina (</w:t>
      </w:r>
      <w:r w:rsidR="00187087" w:rsidRPr="005535CB">
        <w:rPr>
          <w:szCs w:val="22"/>
          <w:lang w:val="it-IT"/>
        </w:rPr>
        <w:t>TIE</w:t>
      </w:r>
      <w:r w:rsidR="00A40472" w:rsidRPr="005535CB">
        <w:rPr>
          <w:szCs w:val="22"/>
          <w:lang w:val="it-IT"/>
        </w:rPr>
        <w:t xml:space="preserve">) tat-tip II. </w:t>
      </w:r>
      <w:r w:rsidRPr="005535CB">
        <w:rPr>
          <w:szCs w:val="22"/>
          <w:lang w:val="it-IT"/>
        </w:rPr>
        <w:t>Madankollu, w</w:t>
      </w:r>
      <w:r w:rsidR="00946E00" w:rsidRPr="005535CB">
        <w:rPr>
          <w:szCs w:val="22"/>
          <w:lang w:val="it-IT"/>
        </w:rPr>
        <w:t>aslu rapporti spontanji rari ta’ TIE f’pazjenti trattati b’fondaparinux.</w:t>
      </w:r>
    </w:p>
    <w:p w14:paraId="3019B677" w14:textId="77777777" w:rsidR="00A40472" w:rsidRPr="005535CB" w:rsidRDefault="00A40472" w:rsidP="00FD0421">
      <w:pPr>
        <w:spacing w:line="240" w:lineRule="auto"/>
        <w:rPr>
          <w:szCs w:val="22"/>
          <w:lang w:val="it-IT"/>
        </w:rPr>
      </w:pPr>
    </w:p>
    <w:p w14:paraId="6579CD4B" w14:textId="77777777" w:rsidR="00FB4F3B" w:rsidRPr="005535CB" w:rsidRDefault="00FB4F3B" w:rsidP="00FD0421">
      <w:pPr>
        <w:pStyle w:val="BodyText"/>
        <w:numPr>
          <w:ilvl w:val="12"/>
          <w:numId w:val="0"/>
        </w:numPr>
        <w:spacing w:line="240" w:lineRule="auto"/>
        <w:rPr>
          <w:b w:val="0"/>
          <w:bCs/>
          <w:i w:val="0"/>
          <w:iCs/>
          <w:szCs w:val="22"/>
          <w:lang w:val="it-IT"/>
        </w:rPr>
      </w:pPr>
      <w:r w:rsidRPr="005535CB">
        <w:rPr>
          <w:b w:val="0"/>
          <w:bCs/>
          <w:iCs/>
          <w:szCs w:val="22"/>
          <w:lang w:val="it-IT"/>
        </w:rPr>
        <w:t>Allerġija għall-lattiċe</w:t>
      </w:r>
    </w:p>
    <w:p w14:paraId="0CC59CD4" w14:textId="77777777" w:rsidR="00FB4F3B" w:rsidRPr="005535CB" w:rsidRDefault="00FB4F3B" w:rsidP="00FD0421">
      <w:pPr>
        <w:tabs>
          <w:tab w:val="clear" w:pos="567"/>
        </w:tabs>
        <w:spacing w:line="240" w:lineRule="auto"/>
        <w:rPr>
          <w:rStyle w:val="hps"/>
          <w:lang w:val="it-IT"/>
        </w:rPr>
      </w:pPr>
      <w:r w:rsidRPr="005535CB">
        <w:rPr>
          <w:rStyle w:val="hps"/>
          <w:lang w:val="it-IT"/>
        </w:rPr>
        <w:t xml:space="preserve">L-għatu ta’ </w:t>
      </w:r>
      <w:r w:rsidRPr="005535CB">
        <w:rPr>
          <w:lang w:val="mt-MT"/>
        </w:rPr>
        <w:t xml:space="preserve">protezzjoni tal-labra </w:t>
      </w:r>
      <w:r w:rsidRPr="005535CB">
        <w:rPr>
          <w:rStyle w:val="hps"/>
          <w:lang w:val="mt-MT"/>
        </w:rPr>
        <w:t>tas-siringa</w:t>
      </w:r>
      <w:r w:rsidRPr="005535CB">
        <w:rPr>
          <w:lang w:val="mt-MT"/>
        </w:rPr>
        <w:t xml:space="preserve"> </w:t>
      </w:r>
      <w:r w:rsidRPr="005535CB">
        <w:rPr>
          <w:rStyle w:val="hps"/>
          <w:lang w:val="mt-MT"/>
        </w:rPr>
        <w:t>mimlija għal-lest</w:t>
      </w:r>
      <w:r w:rsidRPr="005535CB">
        <w:rPr>
          <w:lang w:val="mt-MT"/>
        </w:rPr>
        <w:t xml:space="preserve"> </w:t>
      </w:r>
      <w:r w:rsidRPr="005535CB">
        <w:rPr>
          <w:rStyle w:val="hps"/>
          <w:lang w:val="mt-MT"/>
        </w:rPr>
        <w:t>fih</w:t>
      </w:r>
      <w:r w:rsidRPr="005535CB">
        <w:rPr>
          <w:lang w:val="mt-MT"/>
        </w:rPr>
        <w:t xml:space="preserve"> </w:t>
      </w:r>
      <w:r w:rsidRPr="005535CB">
        <w:rPr>
          <w:lang w:val="it-IT"/>
        </w:rPr>
        <w:t xml:space="preserve">lastiku tal-lattiċe </w:t>
      </w:r>
      <w:r w:rsidRPr="005535CB">
        <w:rPr>
          <w:rStyle w:val="hps"/>
          <w:lang w:val="mt-MT"/>
        </w:rPr>
        <w:t>naturali</w:t>
      </w:r>
      <w:r w:rsidRPr="005535CB">
        <w:rPr>
          <w:lang w:val="mt-MT"/>
        </w:rPr>
        <w:t xml:space="preserve"> </w:t>
      </w:r>
      <w:r w:rsidRPr="005535CB">
        <w:rPr>
          <w:rStyle w:val="hps"/>
          <w:lang w:val="mt-MT"/>
        </w:rPr>
        <w:t>niexef</w:t>
      </w:r>
      <w:r w:rsidRPr="005535CB">
        <w:rPr>
          <w:lang w:val="mt-MT"/>
        </w:rPr>
        <w:t xml:space="preserve"> </w:t>
      </w:r>
      <w:r w:rsidRPr="005535CB">
        <w:rPr>
          <w:rStyle w:val="hps"/>
          <w:lang w:val="mt-MT"/>
        </w:rPr>
        <w:t>li</w:t>
      </w:r>
      <w:r w:rsidRPr="005535CB">
        <w:rPr>
          <w:lang w:val="mt-MT"/>
        </w:rPr>
        <w:t xml:space="preserve"> </w:t>
      </w:r>
      <w:r w:rsidRPr="005535CB">
        <w:rPr>
          <w:rStyle w:val="hps"/>
          <w:lang w:val="mt-MT"/>
        </w:rPr>
        <w:t>għand</w:t>
      </w:r>
      <w:r w:rsidRPr="005535CB">
        <w:rPr>
          <w:rStyle w:val="hps"/>
          <w:lang w:val="it-IT"/>
        </w:rPr>
        <w:t>u</w:t>
      </w:r>
      <w:r w:rsidRPr="005535CB">
        <w:rPr>
          <w:rStyle w:val="hps"/>
          <w:lang w:val="mt-MT"/>
        </w:rPr>
        <w:t xml:space="preserve"> l-potenzjal</w:t>
      </w:r>
      <w:r w:rsidRPr="005535CB">
        <w:rPr>
          <w:lang w:val="mt-MT"/>
        </w:rPr>
        <w:t xml:space="preserve"> </w:t>
      </w:r>
      <w:r w:rsidRPr="005535CB">
        <w:rPr>
          <w:rStyle w:val="hps"/>
          <w:lang w:val="mt-MT"/>
        </w:rPr>
        <w:t>li jikkawża</w:t>
      </w:r>
      <w:r w:rsidRPr="005535CB">
        <w:rPr>
          <w:lang w:val="mt-MT"/>
        </w:rPr>
        <w:t xml:space="preserve"> </w:t>
      </w:r>
      <w:r w:rsidRPr="005535CB">
        <w:rPr>
          <w:rStyle w:val="hps"/>
          <w:lang w:val="mt-MT"/>
        </w:rPr>
        <w:t>reazzjonijiet allerġiċi</w:t>
      </w:r>
      <w:r w:rsidRPr="005535CB">
        <w:rPr>
          <w:lang w:val="mt-MT"/>
        </w:rPr>
        <w:t xml:space="preserve"> </w:t>
      </w:r>
      <w:r w:rsidRPr="005535CB">
        <w:rPr>
          <w:rStyle w:val="hps"/>
          <w:lang w:val="mt-MT"/>
        </w:rPr>
        <w:t>f</w:t>
      </w:r>
      <w:r w:rsidRPr="005535CB">
        <w:rPr>
          <w:rStyle w:val="hps"/>
          <w:lang w:val="it-IT"/>
        </w:rPr>
        <w:t>’</w:t>
      </w:r>
      <w:r w:rsidRPr="005535CB">
        <w:rPr>
          <w:rStyle w:val="hps"/>
          <w:lang w:val="mt-MT"/>
        </w:rPr>
        <w:t>individwi</w:t>
      </w:r>
      <w:r w:rsidRPr="005535CB">
        <w:rPr>
          <w:lang w:val="mt-MT"/>
        </w:rPr>
        <w:t xml:space="preserve"> </w:t>
      </w:r>
      <w:r w:rsidRPr="005535CB">
        <w:rPr>
          <w:rStyle w:val="hps"/>
          <w:lang w:val="mt-MT"/>
        </w:rPr>
        <w:t>sensittivi</w:t>
      </w:r>
      <w:r w:rsidRPr="005535CB">
        <w:rPr>
          <w:lang w:val="mt-MT"/>
        </w:rPr>
        <w:t xml:space="preserve"> </w:t>
      </w:r>
      <w:r w:rsidRPr="005535CB">
        <w:rPr>
          <w:rStyle w:val="hps"/>
          <w:lang w:val="mt-MT"/>
        </w:rPr>
        <w:t>tal-lattiċe</w:t>
      </w:r>
      <w:r w:rsidRPr="005535CB">
        <w:rPr>
          <w:rStyle w:val="hps"/>
          <w:lang w:val="it-IT"/>
        </w:rPr>
        <w:t>.</w:t>
      </w:r>
    </w:p>
    <w:p w14:paraId="141E17AE" w14:textId="77777777" w:rsidR="00FB4F3B" w:rsidRPr="005535CB" w:rsidRDefault="00FB4F3B" w:rsidP="00FD0421">
      <w:pPr>
        <w:tabs>
          <w:tab w:val="clear" w:pos="567"/>
        </w:tabs>
        <w:spacing w:line="240" w:lineRule="auto"/>
        <w:ind w:left="567" w:hanging="567"/>
        <w:rPr>
          <w:b/>
          <w:szCs w:val="22"/>
          <w:lang w:val="it-IT"/>
        </w:rPr>
      </w:pPr>
    </w:p>
    <w:p w14:paraId="617F3D8F" w14:textId="77777777" w:rsidR="00143981" w:rsidRPr="005535CB" w:rsidRDefault="00A40472" w:rsidP="00FD0421">
      <w:pPr>
        <w:tabs>
          <w:tab w:val="clear" w:pos="567"/>
        </w:tabs>
        <w:spacing w:line="240" w:lineRule="auto"/>
        <w:ind w:left="567" w:hanging="567"/>
        <w:rPr>
          <w:b/>
          <w:szCs w:val="24"/>
          <w:lang w:val="it-IT"/>
        </w:rPr>
      </w:pPr>
      <w:r w:rsidRPr="005535CB">
        <w:rPr>
          <w:b/>
          <w:szCs w:val="22"/>
          <w:lang w:val="it-IT"/>
        </w:rPr>
        <w:t>4.5</w:t>
      </w:r>
      <w:r w:rsidRPr="005535CB">
        <w:rPr>
          <w:b/>
          <w:szCs w:val="22"/>
          <w:lang w:val="it-IT"/>
        </w:rPr>
        <w:tab/>
      </w:r>
      <w:r w:rsidR="00776086" w:rsidRPr="005535CB">
        <w:rPr>
          <w:b/>
          <w:szCs w:val="24"/>
          <w:lang w:val="it-IT"/>
        </w:rPr>
        <w:t xml:space="preserve">Interazzjoni ma’ prodotti mediċinali </w:t>
      </w:r>
      <w:r w:rsidR="00776086" w:rsidRPr="005535CB">
        <w:rPr>
          <w:rFonts w:hint="eastAsia"/>
          <w:b/>
          <w:szCs w:val="24"/>
          <w:lang w:val="it-IT"/>
        </w:rPr>
        <w:t>oħra</w:t>
      </w:r>
      <w:r w:rsidR="00776086" w:rsidRPr="005535CB">
        <w:rPr>
          <w:b/>
          <w:szCs w:val="24"/>
          <w:lang w:val="it-IT"/>
        </w:rPr>
        <w:t xml:space="preserve"> u forom </w:t>
      </w:r>
      <w:r w:rsidR="00776086" w:rsidRPr="005535CB">
        <w:rPr>
          <w:rFonts w:hint="eastAsia"/>
          <w:b/>
          <w:szCs w:val="24"/>
          <w:lang w:val="it-IT"/>
        </w:rPr>
        <w:t>oħra</w:t>
      </w:r>
      <w:r w:rsidR="00776086" w:rsidRPr="005535CB">
        <w:rPr>
          <w:b/>
          <w:szCs w:val="24"/>
          <w:lang w:val="it-IT"/>
        </w:rPr>
        <w:t xml:space="preserve"> ta’ interazzjoni</w:t>
      </w:r>
    </w:p>
    <w:p w14:paraId="69697E7F" w14:textId="77777777" w:rsidR="00A40472" w:rsidRPr="005535CB" w:rsidRDefault="00A40472" w:rsidP="00FD0421">
      <w:pPr>
        <w:tabs>
          <w:tab w:val="clear" w:pos="567"/>
        </w:tabs>
        <w:spacing w:line="240" w:lineRule="auto"/>
        <w:ind w:left="567" w:hanging="567"/>
        <w:rPr>
          <w:szCs w:val="22"/>
          <w:lang w:val="it-IT"/>
        </w:rPr>
      </w:pPr>
    </w:p>
    <w:p w14:paraId="0F26CF64" w14:textId="77777777" w:rsidR="00A40472" w:rsidRPr="005535CB" w:rsidRDefault="00A40472" w:rsidP="00FD0421">
      <w:pPr>
        <w:tabs>
          <w:tab w:val="clear" w:pos="567"/>
        </w:tabs>
        <w:spacing w:line="240" w:lineRule="auto"/>
        <w:rPr>
          <w:szCs w:val="22"/>
          <w:lang w:val="it-IT"/>
        </w:rPr>
      </w:pPr>
      <w:r w:rsidRPr="005535CB">
        <w:rPr>
          <w:szCs w:val="22"/>
          <w:lang w:val="it-IT"/>
        </w:rPr>
        <w:t>Ir-riskju ta’ fsada jiżdied bl-amministrazzjoni konkomitanti ta’ fondaparinux u aġenti li jistgħu jżidu r-riskju ta’ emorraġija (ara sezzjoni 4.4).</w:t>
      </w:r>
    </w:p>
    <w:p w14:paraId="5EEEEF77"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p>
    <w:p w14:paraId="0F6594A8"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r w:rsidRPr="005535CB">
        <w:rPr>
          <w:rFonts w:ascii="Times New Roman" w:hAnsi="Times New Roman"/>
          <w:sz w:val="22"/>
          <w:szCs w:val="22"/>
          <w:lang w:val="mt-MT"/>
        </w:rPr>
        <w:t>F’ studji kliniċi li saru b’ fondaparinux, antikoagulanti li jittieħdu mill-ħalq (warfarin) ma kellhom ebda effett fuq il-farmakokinetika ta’ fondaparinux. Fid-doża ta’ fondaparinux (10 mg) li ntużat fl-</w:t>
      </w:r>
      <w:r w:rsidRPr="005535CB">
        <w:rPr>
          <w:rFonts w:ascii="Times New Roman" w:hAnsi="Times New Roman"/>
          <w:sz w:val="22"/>
          <w:szCs w:val="22"/>
          <w:lang w:val="mt-MT"/>
        </w:rPr>
        <w:lastRenderedPageBreak/>
        <w:t xml:space="preserve">istudji ta’ interazzjoni, fondaparinux ma kellu ebda effett fuq l-attivita` ta’ l-osservazzjoni ta’ antikoagulazzjoni (INR) ta’ warfarin. </w:t>
      </w:r>
    </w:p>
    <w:p w14:paraId="47049E23"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p>
    <w:p w14:paraId="17338BE5"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r w:rsidRPr="005535CB">
        <w:rPr>
          <w:rFonts w:ascii="Times New Roman" w:hAnsi="Times New Roman"/>
          <w:sz w:val="22"/>
          <w:szCs w:val="22"/>
          <w:lang w:val="mt-MT"/>
        </w:rPr>
        <w:t xml:space="preserve">Inibituri tal-plejtlets (acetylsalicylic acid), NSAIDs (piroxicam) u digoxin ma kellhomx effett fuq il-farmakokinetika ta’ fondaparinux. Fid-doża ta’ fondaparinux (10 mg) li ntużat fl-istudji ta’ interazzjoni, fondaparinux ma kellu ebda effett fuq il-ħin biex jieqaf id-demm (bleeding time) waqt trattament b’ acetylsalicylic acid jew piroxicam, u lanqas fuq il-farmakokinetika ta’ digoxin fi stat fiss. </w:t>
      </w:r>
    </w:p>
    <w:p w14:paraId="2F8A883D"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p>
    <w:p w14:paraId="709960E7" w14:textId="77777777" w:rsidR="00A40472" w:rsidRPr="005535CB" w:rsidRDefault="002C59F4" w:rsidP="00FD0421">
      <w:pPr>
        <w:numPr>
          <w:ilvl w:val="1"/>
          <w:numId w:val="12"/>
        </w:numPr>
        <w:spacing w:line="240" w:lineRule="auto"/>
        <w:rPr>
          <w:b/>
          <w:szCs w:val="22"/>
        </w:rPr>
      </w:pPr>
      <w:proofErr w:type="spellStart"/>
      <w:r w:rsidRPr="005535CB">
        <w:rPr>
          <w:b/>
          <w:szCs w:val="22"/>
        </w:rPr>
        <w:t>Fertilità</w:t>
      </w:r>
      <w:proofErr w:type="spellEnd"/>
      <w:r w:rsidRPr="005535CB">
        <w:rPr>
          <w:b/>
          <w:szCs w:val="22"/>
        </w:rPr>
        <w:t xml:space="preserve">, </w:t>
      </w:r>
      <w:proofErr w:type="spellStart"/>
      <w:r w:rsidRPr="005535CB">
        <w:rPr>
          <w:b/>
          <w:szCs w:val="22"/>
        </w:rPr>
        <w:t>t</w:t>
      </w:r>
      <w:r w:rsidR="00A40472" w:rsidRPr="005535CB">
        <w:rPr>
          <w:b/>
          <w:szCs w:val="22"/>
        </w:rPr>
        <w:t>qala</w:t>
      </w:r>
      <w:proofErr w:type="spellEnd"/>
      <w:r w:rsidR="00A40472" w:rsidRPr="005535CB">
        <w:rPr>
          <w:b/>
          <w:szCs w:val="22"/>
        </w:rPr>
        <w:t xml:space="preserve"> u </w:t>
      </w:r>
      <w:proofErr w:type="spellStart"/>
      <w:r w:rsidRPr="005535CB">
        <w:rPr>
          <w:b/>
          <w:szCs w:val="22"/>
        </w:rPr>
        <w:t>t</w:t>
      </w:r>
      <w:r w:rsidR="00A40472" w:rsidRPr="005535CB">
        <w:rPr>
          <w:b/>
          <w:szCs w:val="22"/>
        </w:rPr>
        <w:t>reddigħ</w:t>
      </w:r>
      <w:proofErr w:type="spellEnd"/>
    </w:p>
    <w:p w14:paraId="47276877" w14:textId="77777777" w:rsidR="00A40472" w:rsidRPr="005535CB" w:rsidRDefault="00A40472" w:rsidP="00FD0421">
      <w:pPr>
        <w:pStyle w:val="EndnoteText"/>
        <w:tabs>
          <w:tab w:val="clear" w:pos="567"/>
        </w:tabs>
        <w:jc w:val="both"/>
        <w:rPr>
          <w:noProof/>
          <w:szCs w:val="22"/>
        </w:rPr>
      </w:pPr>
    </w:p>
    <w:p w14:paraId="4DDF8275" w14:textId="77777777" w:rsidR="00EC1C9F" w:rsidRPr="005535CB" w:rsidRDefault="00EC1C9F" w:rsidP="00FD0421">
      <w:pPr>
        <w:pStyle w:val="EndnoteText"/>
        <w:tabs>
          <w:tab w:val="clear" w:pos="567"/>
        </w:tabs>
        <w:jc w:val="both"/>
        <w:rPr>
          <w:noProof/>
          <w:szCs w:val="22"/>
        </w:rPr>
      </w:pPr>
      <w:r w:rsidRPr="005535CB">
        <w:rPr>
          <w:noProof/>
          <w:szCs w:val="22"/>
          <w:lang w:val="it-IT"/>
        </w:rPr>
        <w:t>Tqala</w:t>
      </w:r>
      <w:r w:rsidRPr="005535CB">
        <w:rPr>
          <w:noProof/>
          <w:szCs w:val="22"/>
        </w:rPr>
        <w:t xml:space="preserve"> </w:t>
      </w:r>
    </w:p>
    <w:p w14:paraId="129CAB8E" w14:textId="77777777" w:rsidR="00A40472" w:rsidRPr="005535CB" w:rsidRDefault="00A40472" w:rsidP="00BF5A46">
      <w:pPr>
        <w:pStyle w:val="EndnoteText"/>
        <w:tabs>
          <w:tab w:val="clear" w:pos="567"/>
        </w:tabs>
        <w:rPr>
          <w:i/>
          <w:noProof/>
          <w:szCs w:val="22"/>
        </w:rPr>
      </w:pPr>
      <w:r w:rsidRPr="005535CB">
        <w:rPr>
          <w:noProof/>
          <w:szCs w:val="22"/>
        </w:rPr>
        <w:t xml:space="preserve">M’hemmx tgħarif biżżejjed dwar l-użu ta’ fondaparinux waqt it-tqala. Studji fuq bhejjem m’humiex biżżejjed rigward l-effetti fuq it-tqala u fuq l- iżvilupp ta’ l-embriju/fetu, ħlas u żvilupp wara t-twelid. Fondaparinux m’għandux jintuża waqt it-tqala jekk m’hemmx bżonn ċar. </w:t>
      </w:r>
    </w:p>
    <w:p w14:paraId="1F6E3364" w14:textId="77777777" w:rsidR="00A40472" w:rsidRPr="005535CB" w:rsidRDefault="00A40472" w:rsidP="00FD0421">
      <w:pPr>
        <w:tabs>
          <w:tab w:val="clear" w:pos="567"/>
        </w:tabs>
        <w:spacing w:line="240" w:lineRule="auto"/>
        <w:rPr>
          <w:szCs w:val="22"/>
        </w:rPr>
      </w:pPr>
    </w:p>
    <w:p w14:paraId="61B63DC5" w14:textId="77777777" w:rsidR="00EC1C9F" w:rsidRPr="005535CB" w:rsidRDefault="00EC1C9F" w:rsidP="00FD0421">
      <w:pPr>
        <w:spacing w:line="240" w:lineRule="auto"/>
        <w:rPr>
          <w:szCs w:val="22"/>
        </w:rPr>
      </w:pPr>
      <w:proofErr w:type="spellStart"/>
      <w:r w:rsidRPr="005535CB">
        <w:rPr>
          <w:rFonts w:hint="eastAsia"/>
          <w:szCs w:val="22"/>
        </w:rPr>
        <w:t>Treddigħ</w:t>
      </w:r>
      <w:proofErr w:type="spellEnd"/>
    </w:p>
    <w:p w14:paraId="276CA27B" w14:textId="77777777" w:rsidR="00A40472" w:rsidRPr="005535CB" w:rsidRDefault="00A40472" w:rsidP="00FD0421">
      <w:pPr>
        <w:spacing w:line="240" w:lineRule="auto"/>
        <w:rPr>
          <w:szCs w:val="22"/>
        </w:rPr>
      </w:pPr>
      <w:r w:rsidRPr="005535CB">
        <w:rPr>
          <w:szCs w:val="22"/>
        </w:rPr>
        <w:t xml:space="preserve">Fondaparinux </w:t>
      </w:r>
      <w:proofErr w:type="spellStart"/>
      <w:r w:rsidRPr="005535CB">
        <w:rPr>
          <w:szCs w:val="22"/>
        </w:rPr>
        <w:t>jitneħħa</w:t>
      </w:r>
      <w:proofErr w:type="spellEnd"/>
      <w:r w:rsidRPr="005535CB">
        <w:rPr>
          <w:szCs w:val="22"/>
        </w:rPr>
        <w:t xml:space="preserve"> fil-</w:t>
      </w:r>
      <w:proofErr w:type="spellStart"/>
      <w:r w:rsidRPr="005535CB">
        <w:rPr>
          <w:szCs w:val="22"/>
        </w:rPr>
        <w:t>ħalib</w:t>
      </w:r>
      <w:proofErr w:type="spellEnd"/>
      <w:r w:rsidRPr="005535CB">
        <w:rPr>
          <w:szCs w:val="22"/>
        </w:rPr>
        <w:t xml:space="preserve"> </w:t>
      </w:r>
      <w:proofErr w:type="spellStart"/>
      <w:r w:rsidRPr="005535CB">
        <w:rPr>
          <w:szCs w:val="22"/>
        </w:rPr>
        <w:t>tal</w:t>
      </w:r>
      <w:proofErr w:type="spellEnd"/>
      <w:r w:rsidRPr="005535CB">
        <w:rPr>
          <w:szCs w:val="22"/>
        </w:rPr>
        <w:t xml:space="preserve">-far </w:t>
      </w:r>
      <w:proofErr w:type="spellStart"/>
      <w:r w:rsidRPr="005535CB">
        <w:rPr>
          <w:szCs w:val="22"/>
        </w:rPr>
        <w:t>imma</w:t>
      </w:r>
      <w:proofErr w:type="spellEnd"/>
      <w:r w:rsidRPr="005535CB">
        <w:rPr>
          <w:szCs w:val="22"/>
        </w:rPr>
        <w:t xml:space="preserve"> </w:t>
      </w:r>
      <w:proofErr w:type="spellStart"/>
      <w:r w:rsidRPr="005535CB">
        <w:rPr>
          <w:szCs w:val="22"/>
        </w:rPr>
        <w:t>m’hemmx</w:t>
      </w:r>
      <w:proofErr w:type="spellEnd"/>
      <w:r w:rsidRPr="005535CB">
        <w:rPr>
          <w:szCs w:val="22"/>
        </w:rPr>
        <w:t xml:space="preserve"> </w:t>
      </w:r>
      <w:proofErr w:type="spellStart"/>
      <w:r w:rsidRPr="005535CB">
        <w:rPr>
          <w:szCs w:val="22"/>
        </w:rPr>
        <w:t>tagħrif</w:t>
      </w:r>
      <w:proofErr w:type="spellEnd"/>
      <w:r w:rsidRPr="005535CB">
        <w:rPr>
          <w:szCs w:val="22"/>
        </w:rPr>
        <w:t xml:space="preserve"> </w:t>
      </w:r>
      <w:proofErr w:type="spellStart"/>
      <w:r w:rsidRPr="005535CB">
        <w:rPr>
          <w:szCs w:val="22"/>
        </w:rPr>
        <w:t>dwar</w:t>
      </w:r>
      <w:proofErr w:type="spellEnd"/>
      <w:r w:rsidRPr="005535CB">
        <w:rPr>
          <w:szCs w:val="22"/>
        </w:rPr>
        <w:t xml:space="preserve"> l-</w:t>
      </w:r>
      <w:proofErr w:type="spellStart"/>
      <w:r w:rsidRPr="005535CB">
        <w:rPr>
          <w:szCs w:val="22"/>
        </w:rPr>
        <w:t>eskrezzjoni</w:t>
      </w:r>
      <w:proofErr w:type="spellEnd"/>
      <w:r w:rsidRPr="005535CB">
        <w:rPr>
          <w:szCs w:val="22"/>
        </w:rPr>
        <w:t xml:space="preserve"> ta’ fondaparinux fil-</w:t>
      </w:r>
      <w:proofErr w:type="spellStart"/>
      <w:r w:rsidRPr="005535CB">
        <w:rPr>
          <w:szCs w:val="22"/>
        </w:rPr>
        <w:t>ħalib</w:t>
      </w:r>
      <w:proofErr w:type="spellEnd"/>
      <w:r w:rsidRPr="005535CB">
        <w:rPr>
          <w:szCs w:val="22"/>
        </w:rPr>
        <w:t xml:space="preserve"> </w:t>
      </w:r>
      <w:proofErr w:type="spellStart"/>
      <w:r w:rsidRPr="005535CB">
        <w:rPr>
          <w:szCs w:val="22"/>
        </w:rPr>
        <w:t>tas</w:t>
      </w:r>
      <w:proofErr w:type="spellEnd"/>
      <w:r w:rsidRPr="005535CB">
        <w:rPr>
          <w:szCs w:val="22"/>
        </w:rPr>
        <w:t>-sider fil-</w:t>
      </w:r>
      <w:proofErr w:type="spellStart"/>
      <w:r w:rsidRPr="005535CB">
        <w:rPr>
          <w:szCs w:val="22"/>
        </w:rPr>
        <w:t>bniedem</w:t>
      </w:r>
      <w:proofErr w:type="spellEnd"/>
      <w:r w:rsidRPr="005535CB">
        <w:rPr>
          <w:szCs w:val="22"/>
        </w:rPr>
        <w:t>. It-</w:t>
      </w:r>
      <w:proofErr w:type="spellStart"/>
      <w:r w:rsidRPr="005535CB">
        <w:rPr>
          <w:szCs w:val="22"/>
        </w:rPr>
        <w:t>treddiegħ</w:t>
      </w:r>
      <w:proofErr w:type="spellEnd"/>
      <w:r w:rsidRPr="005535CB">
        <w:rPr>
          <w:szCs w:val="22"/>
        </w:rPr>
        <w:t xml:space="preserve"> </w:t>
      </w:r>
      <w:proofErr w:type="spellStart"/>
      <w:r w:rsidRPr="005535CB">
        <w:rPr>
          <w:szCs w:val="22"/>
        </w:rPr>
        <w:t>mhux</w:t>
      </w:r>
      <w:proofErr w:type="spellEnd"/>
      <w:r w:rsidRPr="005535CB">
        <w:rPr>
          <w:szCs w:val="22"/>
        </w:rPr>
        <w:t xml:space="preserve"> </w:t>
      </w:r>
      <w:proofErr w:type="spellStart"/>
      <w:r w:rsidRPr="005535CB">
        <w:rPr>
          <w:szCs w:val="22"/>
        </w:rPr>
        <w:t>rakkomandat</w:t>
      </w:r>
      <w:proofErr w:type="spellEnd"/>
      <w:r w:rsidRPr="005535CB">
        <w:rPr>
          <w:szCs w:val="22"/>
        </w:rPr>
        <w:t xml:space="preserve"> </w:t>
      </w:r>
      <w:proofErr w:type="spellStart"/>
      <w:r w:rsidRPr="005535CB">
        <w:rPr>
          <w:szCs w:val="22"/>
        </w:rPr>
        <w:t>waqt</w:t>
      </w:r>
      <w:proofErr w:type="spellEnd"/>
      <w:r w:rsidRPr="005535CB">
        <w:rPr>
          <w:szCs w:val="22"/>
        </w:rPr>
        <w:t xml:space="preserve"> </w:t>
      </w:r>
      <w:proofErr w:type="spellStart"/>
      <w:r w:rsidRPr="005535CB">
        <w:rPr>
          <w:szCs w:val="22"/>
        </w:rPr>
        <w:t>trattament</w:t>
      </w:r>
      <w:proofErr w:type="spellEnd"/>
      <w:r w:rsidRPr="005535CB">
        <w:rPr>
          <w:szCs w:val="22"/>
        </w:rPr>
        <w:t xml:space="preserve"> b’ fondaparinux. Fit-</w:t>
      </w:r>
      <w:proofErr w:type="spellStart"/>
      <w:r w:rsidRPr="005535CB">
        <w:rPr>
          <w:szCs w:val="22"/>
        </w:rPr>
        <w:t>tarbija</w:t>
      </w:r>
      <w:proofErr w:type="spellEnd"/>
      <w:r w:rsidRPr="005535CB">
        <w:rPr>
          <w:szCs w:val="22"/>
        </w:rPr>
        <w:t xml:space="preserve"> l-</w:t>
      </w:r>
      <w:proofErr w:type="spellStart"/>
      <w:r w:rsidRPr="005535CB">
        <w:rPr>
          <w:szCs w:val="22"/>
        </w:rPr>
        <w:t>assorbiment</w:t>
      </w:r>
      <w:proofErr w:type="spellEnd"/>
      <w:r w:rsidRPr="005535CB">
        <w:rPr>
          <w:szCs w:val="22"/>
        </w:rPr>
        <w:t xml:space="preserve"> mill-</w:t>
      </w:r>
      <w:proofErr w:type="spellStart"/>
      <w:r w:rsidRPr="005535CB">
        <w:rPr>
          <w:szCs w:val="22"/>
        </w:rPr>
        <w:t>ħalq</w:t>
      </w:r>
      <w:proofErr w:type="spellEnd"/>
      <w:r w:rsidRPr="005535CB">
        <w:rPr>
          <w:szCs w:val="22"/>
        </w:rPr>
        <w:t xml:space="preserve"> </w:t>
      </w:r>
      <w:proofErr w:type="spellStart"/>
      <w:r w:rsidRPr="005535CB">
        <w:rPr>
          <w:szCs w:val="22"/>
        </w:rPr>
        <w:t>huwa</w:t>
      </w:r>
      <w:proofErr w:type="spellEnd"/>
      <w:r w:rsidRPr="005535CB">
        <w:rPr>
          <w:szCs w:val="22"/>
        </w:rPr>
        <w:t xml:space="preserve"> </w:t>
      </w:r>
      <w:proofErr w:type="spellStart"/>
      <w:r w:rsidRPr="005535CB">
        <w:rPr>
          <w:szCs w:val="22"/>
        </w:rPr>
        <w:t>improbabli</w:t>
      </w:r>
      <w:proofErr w:type="spellEnd"/>
      <w:r w:rsidRPr="005535CB">
        <w:rPr>
          <w:szCs w:val="22"/>
        </w:rPr>
        <w:t>.</w:t>
      </w:r>
    </w:p>
    <w:p w14:paraId="0DA22273" w14:textId="77777777" w:rsidR="00EC1C9F" w:rsidRPr="005535CB" w:rsidRDefault="00EC1C9F" w:rsidP="00FD0421">
      <w:pPr>
        <w:pStyle w:val="EndnoteText"/>
        <w:widowControl w:val="0"/>
        <w:rPr>
          <w:szCs w:val="22"/>
        </w:rPr>
      </w:pPr>
    </w:p>
    <w:p w14:paraId="2010607C" w14:textId="77777777" w:rsidR="00EC1C9F" w:rsidRPr="005535CB" w:rsidRDefault="00EC1C9F" w:rsidP="00FD0421">
      <w:pPr>
        <w:pStyle w:val="EndnoteText"/>
        <w:widowControl w:val="0"/>
        <w:rPr>
          <w:szCs w:val="22"/>
        </w:rPr>
      </w:pPr>
      <w:proofErr w:type="spellStart"/>
      <w:r w:rsidRPr="005535CB">
        <w:rPr>
          <w:szCs w:val="22"/>
        </w:rPr>
        <w:t>Fertilità</w:t>
      </w:r>
      <w:proofErr w:type="spellEnd"/>
    </w:p>
    <w:p w14:paraId="2F522C32" w14:textId="77777777" w:rsidR="00EC1C9F" w:rsidRPr="005535CB" w:rsidRDefault="00EC1C9F" w:rsidP="00FD0421">
      <w:pPr>
        <w:spacing w:line="240" w:lineRule="auto"/>
        <w:rPr>
          <w:szCs w:val="22"/>
          <w:lang w:val="it-IT" w:eastAsia="en-GB"/>
        </w:rPr>
      </w:pPr>
      <w:proofErr w:type="spellStart"/>
      <w:r w:rsidRPr="005535CB">
        <w:rPr>
          <w:szCs w:val="22"/>
        </w:rPr>
        <w:t>M’hemmx</w:t>
      </w:r>
      <w:proofErr w:type="spellEnd"/>
      <w:r w:rsidRPr="005535CB">
        <w:rPr>
          <w:szCs w:val="22"/>
        </w:rPr>
        <w:t xml:space="preserve"> </w:t>
      </w:r>
      <w:proofErr w:type="spellStart"/>
      <w:r w:rsidRPr="005535CB">
        <w:rPr>
          <w:szCs w:val="22"/>
        </w:rPr>
        <w:t>dejta</w:t>
      </w:r>
      <w:proofErr w:type="spellEnd"/>
      <w:r w:rsidRPr="005535CB">
        <w:rPr>
          <w:szCs w:val="22"/>
        </w:rPr>
        <w:t xml:space="preserve"> </w:t>
      </w:r>
      <w:proofErr w:type="spellStart"/>
      <w:r w:rsidRPr="005535CB">
        <w:rPr>
          <w:szCs w:val="22"/>
        </w:rPr>
        <w:t>disponibbli</w:t>
      </w:r>
      <w:proofErr w:type="spellEnd"/>
      <w:r w:rsidRPr="005535CB">
        <w:rPr>
          <w:szCs w:val="22"/>
        </w:rPr>
        <w:t xml:space="preserve"> </w:t>
      </w:r>
      <w:proofErr w:type="spellStart"/>
      <w:r w:rsidRPr="005535CB">
        <w:rPr>
          <w:szCs w:val="22"/>
        </w:rPr>
        <w:t>dwar</w:t>
      </w:r>
      <w:proofErr w:type="spellEnd"/>
      <w:r w:rsidRPr="005535CB">
        <w:rPr>
          <w:szCs w:val="22"/>
        </w:rPr>
        <w:t xml:space="preserve"> l-</w:t>
      </w:r>
      <w:proofErr w:type="spellStart"/>
      <w:r w:rsidRPr="005535CB">
        <w:rPr>
          <w:szCs w:val="22"/>
        </w:rPr>
        <w:t>effett</w:t>
      </w:r>
      <w:proofErr w:type="spellEnd"/>
      <w:r w:rsidRPr="005535CB">
        <w:rPr>
          <w:szCs w:val="22"/>
        </w:rPr>
        <w:t xml:space="preserve"> ta’ fondaparinux </w:t>
      </w:r>
      <w:proofErr w:type="spellStart"/>
      <w:r w:rsidRPr="005535CB">
        <w:rPr>
          <w:szCs w:val="22"/>
        </w:rPr>
        <w:t>fuq</w:t>
      </w:r>
      <w:proofErr w:type="spellEnd"/>
      <w:r w:rsidRPr="005535CB">
        <w:rPr>
          <w:szCs w:val="22"/>
        </w:rPr>
        <w:t xml:space="preserve"> il-</w:t>
      </w:r>
      <w:proofErr w:type="spellStart"/>
      <w:r w:rsidRPr="005535CB">
        <w:rPr>
          <w:szCs w:val="22"/>
        </w:rPr>
        <w:t>fertilità</w:t>
      </w:r>
      <w:proofErr w:type="spellEnd"/>
      <w:r w:rsidRPr="005535CB">
        <w:rPr>
          <w:szCs w:val="22"/>
        </w:rPr>
        <w:t xml:space="preserve"> </w:t>
      </w:r>
      <w:proofErr w:type="spellStart"/>
      <w:r w:rsidRPr="005535CB">
        <w:rPr>
          <w:szCs w:val="22"/>
        </w:rPr>
        <w:t>umana</w:t>
      </w:r>
      <w:proofErr w:type="spellEnd"/>
      <w:r w:rsidRPr="005535CB">
        <w:rPr>
          <w:szCs w:val="22"/>
        </w:rPr>
        <w:t xml:space="preserve">. </w:t>
      </w:r>
      <w:r w:rsidRPr="005535CB">
        <w:rPr>
          <w:szCs w:val="22"/>
          <w:lang w:val="it-IT"/>
        </w:rPr>
        <w:t xml:space="preserve">Studji fl-annimali ma juru l-ebda effett fuq il-fertilità. </w:t>
      </w:r>
    </w:p>
    <w:p w14:paraId="7E764803" w14:textId="77777777" w:rsidR="00A40472" w:rsidRPr="005535CB" w:rsidRDefault="00A40472" w:rsidP="00FD0421">
      <w:pPr>
        <w:tabs>
          <w:tab w:val="clear" w:pos="567"/>
        </w:tabs>
        <w:spacing w:line="240" w:lineRule="auto"/>
        <w:ind w:left="567" w:hanging="567"/>
        <w:rPr>
          <w:b/>
          <w:szCs w:val="22"/>
          <w:lang w:val="it-IT"/>
        </w:rPr>
      </w:pPr>
    </w:p>
    <w:p w14:paraId="1AB590BB" w14:textId="77777777" w:rsidR="00A40472" w:rsidRPr="005535CB" w:rsidRDefault="00A40472" w:rsidP="00FD0421">
      <w:pPr>
        <w:tabs>
          <w:tab w:val="clear" w:pos="567"/>
        </w:tabs>
        <w:spacing w:line="240" w:lineRule="auto"/>
        <w:ind w:left="567" w:hanging="567"/>
        <w:rPr>
          <w:szCs w:val="22"/>
          <w:lang w:val="it-IT"/>
        </w:rPr>
      </w:pPr>
      <w:r w:rsidRPr="005535CB">
        <w:rPr>
          <w:b/>
          <w:szCs w:val="22"/>
          <w:lang w:val="it-IT"/>
        </w:rPr>
        <w:t>4.7</w:t>
      </w:r>
      <w:r w:rsidRPr="005535CB">
        <w:rPr>
          <w:b/>
          <w:szCs w:val="22"/>
          <w:lang w:val="it-IT"/>
        </w:rPr>
        <w:tab/>
        <w:t>Effetti fuq il-</w:t>
      </w:r>
      <w:r w:rsidRPr="005535CB">
        <w:rPr>
          <w:rFonts w:hint="eastAsia"/>
          <w:b/>
          <w:szCs w:val="22"/>
          <w:lang w:val="it-IT"/>
        </w:rPr>
        <w:t>ħila</w:t>
      </w:r>
      <w:r w:rsidRPr="005535CB">
        <w:rPr>
          <w:b/>
          <w:szCs w:val="22"/>
          <w:lang w:val="it-IT"/>
        </w:rPr>
        <w:t xml:space="preserve"> biex issuq u </w:t>
      </w:r>
      <w:r w:rsidRPr="005535CB">
        <w:rPr>
          <w:rFonts w:hint="eastAsia"/>
          <w:b/>
          <w:szCs w:val="22"/>
          <w:lang w:val="it-IT"/>
        </w:rPr>
        <w:t>tħaddem</w:t>
      </w:r>
      <w:r w:rsidRPr="005535CB">
        <w:rPr>
          <w:b/>
          <w:szCs w:val="22"/>
          <w:lang w:val="it-IT"/>
        </w:rPr>
        <w:t xml:space="preserve"> magni</w:t>
      </w:r>
    </w:p>
    <w:p w14:paraId="427E104E" w14:textId="77777777" w:rsidR="00A40472" w:rsidRPr="005535CB" w:rsidRDefault="00A40472" w:rsidP="00FD0421">
      <w:pPr>
        <w:tabs>
          <w:tab w:val="clear" w:pos="567"/>
        </w:tabs>
        <w:spacing w:line="240" w:lineRule="auto"/>
        <w:rPr>
          <w:szCs w:val="22"/>
          <w:lang w:val="it-IT"/>
        </w:rPr>
      </w:pPr>
    </w:p>
    <w:p w14:paraId="794446EA" w14:textId="77777777" w:rsidR="00A40472" w:rsidRPr="005535CB" w:rsidRDefault="00A40472" w:rsidP="00FD0421">
      <w:pPr>
        <w:tabs>
          <w:tab w:val="clear" w:pos="567"/>
        </w:tabs>
        <w:spacing w:line="240" w:lineRule="auto"/>
        <w:rPr>
          <w:szCs w:val="22"/>
          <w:lang w:val="it-IT"/>
        </w:rPr>
      </w:pPr>
      <w:r w:rsidRPr="005535CB">
        <w:rPr>
          <w:szCs w:val="22"/>
          <w:lang w:val="it-IT"/>
        </w:rPr>
        <w:t>Ma sarux studji dwar l-effetti fuq il-</w:t>
      </w:r>
      <w:r w:rsidRPr="005535CB">
        <w:rPr>
          <w:rFonts w:hint="eastAsia"/>
          <w:szCs w:val="22"/>
          <w:lang w:val="it-IT"/>
        </w:rPr>
        <w:t>ħila</w:t>
      </w:r>
      <w:r w:rsidRPr="005535CB">
        <w:rPr>
          <w:szCs w:val="22"/>
          <w:lang w:val="it-IT"/>
        </w:rPr>
        <w:t xml:space="preserve"> biex issuq </w:t>
      </w:r>
      <w:r w:rsidR="00776086" w:rsidRPr="005535CB">
        <w:rPr>
          <w:szCs w:val="22"/>
          <w:lang w:val="it-IT"/>
        </w:rPr>
        <w:t xml:space="preserve">u </w:t>
      </w:r>
      <w:r w:rsidRPr="005535CB">
        <w:rPr>
          <w:rFonts w:hint="eastAsia"/>
          <w:szCs w:val="22"/>
          <w:lang w:val="it-IT"/>
        </w:rPr>
        <w:t>tħaddem</w:t>
      </w:r>
      <w:r w:rsidRPr="005535CB">
        <w:rPr>
          <w:szCs w:val="22"/>
          <w:lang w:val="it-IT"/>
        </w:rPr>
        <w:t xml:space="preserve"> magni.</w:t>
      </w:r>
    </w:p>
    <w:p w14:paraId="4B618342" w14:textId="77777777" w:rsidR="00A40472" w:rsidRPr="005535CB" w:rsidRDefault="00A40472" w:rsidP="00FD0421">
      <w:pPr>
        <w:tabs>
          <w:tab w:val="clear" w:pos="567"/>
        </w:tabs>
        <w:spacing w:line="240" w:lineRule="auto"/>
        <w:rPr>
          <w:szCs w:val="22"/>
          <w:lang w:val="it-IT"/>
        </w:rPr>
      </w:pPr>
    </w:p>
    <w:p w14:paraId="76F54561" w14:textId="77777777" w:rsidR="00A40472" w:rsidRPr="005535CB" w:rsidRDefault="00A40472" w:rsidP="00FD0421">
      <w:pPr>
        <w:numPr>
          <w:ilvl w:val="1"/>
          <w:numId w:val="10"/>
        </w:numPr>
        <w:spacing w:line="240" w:lineRule="auto"/>
        <w:rPr>
          <w:b/>
          <w:szCs w:val="22"/>
        </w:rPr>
      </w:pPr>
      <w:proofErr w:type="spellStart"/>
      <w:r w:rsidRPr="005535CB">
        <w:rPr>
          <w:b/>
          <w:szCs w:val="22"/>
        </w:rPr>
        <w:t>Effetti</w:t>
      </w:r>
      <w:proofErr w:type="spellEnd"/>
      <w:r w:rsidRPr="005535CB">
        <w:rPr>
          <w:b/>
          <w:szCs w:val="22"/>
        </w:rPr>
        <w:t xml:space="preserve"> </w:t>
      </w:r>
      <w:proofErr w:type="spellStart"/>
      <w:r w:rsidRPr="005535CB">
        <w:rPr>
          <w:b/>
          <w:szCs w:val="22"/>
        </w:rPr>
        <w:t>mhux</w:t>
      </w:r>
      <w:proofErr w:type="spellEnd"/>
      <w:r w:rsidRPr="005535CB">
        <w:rPr>
          <w:b/>
          <w:szCs w:val="22"/>
        </w:rPr>
        <w:t xml:space="preserve"> </w:t>
      </w:r>
      <w:proofErr w:type="spellStart"/>
      <w:r w:rsidRPr="005535CB">
        <w:rPr>
          <w:b/>
          <w:szCs w:val="22"/>
        </w:rPr>
        <w:t>mixtieqa</w:t>
      </w:r>
      <w:proofErr w:type="spellEnd"/>
    </w:p>
    <w:p w14:paraId="3A73823D" w14:textId="77777777" w:rsidR="00A40472" w:rsidRPr="005535CB" w:rsidRDefault="00A40472" w:rsidP="00FD0421">
      <w:pPr>
        <w:tabs>
          <w:tab w:val="clear" w:pos="567"/>
        </w:tabs>
        <w:spacing w:line="240" w:lineRule="auto"/>
        <w:rPr>
          <w:b/>
          <w:szCs w:val="22"/>
        </w:rPr>
      </w:pPr>
    </w:p>
    <w:p w14:paraId="7C583C7E" w14:textId="77777777" w:rsidR="00B82D54" w:rsidRPr="005535CB" w:rsidRDefault="00B82D54" w:rsidP="00FD0421">
      <w:pPr>
        <w:spacing w:line="240" w:lineRule="auto"/>
        <w:rPr>
          <w:szCs w:val="22"/>
        </w:rPr>
      </w:pPr>
      <w:r w:rsidRPr="005535CB">
        <w:rPr>
          <w:szCs w:val="22"/>
        </w:rPr>
        <w:t>L-</w:t>
      </w:r>
      <w:proofErr w:type="spellStart"/>
      <w:r w:rsidRPr="005535CB">
        <w:rPr>
          <w:szCs w:val="22"/>
        </w:rPr>
        <w:t>aktar</w:t>
      </w:r>
      <w:proofErr w:type="spellEnd"/>
      <w:r w:rsidRPr="005535CB">
        <w:rPr>
          <w:szCs w:val="22"/>
        </w:rPr>
        <w:t xml:space="preserve"> </w:t>
      </w:r>
      <w:proofErr w:type="spellStart"/>
      <w:r w:rsidRPr="005535CB">
        <w:rPr>
          <w:szCs w:val="22"/>
        </w:rPr>
        <w:t>reazzjonijiet</w:t>
      </w:r>
      <w:proofErr w:type="spellEnd"/>
      <w:r w:rsidRPr="005535CB">
        <w:rPr>
          <w:szCs w:val="22"/>
        </w:rPr>
        <w:t xml:space="preserve"> </w:t>
      </w:r>
      <w:proofErr w:type="spellStart"/>
      <w:r w:rsidRPr="005535CB">
        <w:rPr>
          <w:szCs w:val="22"/>
        </w:rPr>
        <w:t>avversi</w:t>
      </w:r>
      <w:proofErr w:type="spellEnd"/>
      <w:r w:rsidRPr="005535CB">
        <w:rPr>
          <w:szCs w:val="22"/>
        </w:rPr>
        <w:t xml:space="preserve"> </w:t>
      </w:r>
      <w:proofErr w:type="spellStart"/>
      <w:r w:rsidRPr="005535CB">
        <w:rPr>
          <w:szCs w:val="22"/>
        </w:rPr>
        <w:t>serji</w:t>
      </w:r>
      <w:proofErr w:type="spellEnd"/>
      <w:r w:rsidRPr="005535CB">
        <w:rPr>
          <w:szCs w:val="22"/>
        </w:rPr>
        <w:t xml:space="preserve"> </w:t>
      </w:r>
      <w:proofErr w:type="spellStart"/>
      <w:r w:rsidRPr="005535CB">
        <w:rPr>
          <w:szCs w:val="22"/>
        </w:rPr>
        <w:t>rrappurtati</w:t>
      </w:r>
      <w:proofErr w:type="spellEnd"/>
      <w:r w:rsidRPr="005535CB">
        <w:rPr>
          <w:szCs w:val="22"/>
        </w:rPr>
        <w:t xml:space="preserve"> </w:t>
      </w:r>
      <w:proofErr w:type="spellStart"/>
      <w:r w:rsidRPr="005535CB">
        <w:rPr>
          <w:szCs w:val="22"/>
        </w:rPr>
        <w:t>b’mod</w:t>
      </w:r>
      <w:proofErr w:type="spellEnd"/>
      <w:r w:rsidRPr="005535CB">
        <w:rPr>
          <w:szCs w:val="22"/>
        </w:rPr>
        <w:t xml:space="preserve"> </w:t>
      </w:r>
      <w:proofErr w:type="spellStart"/>
      <w:r w:rsidRPr="005535CB">
        <w:rPr>
          <w:szCs w:val="22"/>
        </w:rPr>
        <w:t>komuni</w:t>
      </w:r>
      <w:proofErr w:type="spellEnd"/>
      <w:r w:rsidRPr="005535CB">
        <w:rPr>
          <w:szCs w:val="22"/>
        </w:rPr>
        <w:t xml:space="preserve"> </w:t>
      </w:r>
      <w:proofErr w:type="spellStart"/>
      <w:r w:rsidRPr="005535CB">
        <w:rPr>
          <w:szCs w:val="22"/>
        </w:rPr>
        <w:t>b’fondaparinux</w:t>
      </w:r>
      <w:proofErr w:type="spellEnd"/>
      <w:r w:rsidRPr="005535CB">
        <w:rPr>
          <w:szCs w:val="22"/>
        </w:rPr>
        <w:t xml:space="preserve"> huma </w:t>
      </w:r>
      <w:proofErr w:type="spellStart"/>
      <w:r w:rsidRPr="005535CB">
        <w:rPr>
          <w:szCs w:val="22"/>
        </w:rPr>
        <w:t>kumplikazzjonijiet</w:t>
      </w:r>
      <w:proofErr w:type="spellEnd"/>
      <w:r w:rsidRPr="005535CB">
        <w:rPr>
          <w:szCs w:val="22"/>
        </w:rPr>
        <w:t xml:space="preserve"> ta’ </w:t>
      </w:r>
      <w:proofErr w:type="spellStart"/>
      <w:r w:rsidRPr="005535CB">
        <w:rPr>
          <w:szCs w:val="22"/>
        </w:rPr>
        <w:t>fsada</w:t>
      </w:r>
      <w:proofErr w:type="spellEnd"/>
      <w:r w:rsidRPr="005535CB">
        <w:rPr>
          <w:szCs w:val="22"/>
        </w:rPr>
        <w:t xml:space="preserve"> (</w:t>
      </w:r>
      <w:proofErr w:type="spellStart"/>
      <w:r w:rsidRPr="005535CB">
        <w:rPr>
          <w:szCs w:val="22"/>
        </w:rPr>
        <w:t>minn</w:t>
      </w:r>
      <w:proofErr w:type="spellEnd"/>
      <w:r w:rsidRPr="005535CB">
        <w:rPr>
          <w:szCs w:val="22"/>
        </w:rPr>
        <w:t xml:space="preserve"> </w:t>
      </w:r>
      <w:proofErr w:type="spellStart"/>
      <w:r w:rsidRPr="005535CB">
        <w:rPr>
          <w:szCs w:val="22"/>
        </w:rPr>
        <w:t>postijiet</w:t>
      </w:r>
      <w:proofErr w:type="spellEnd"/>
      <w:r w:rsidRPr="005535CB">
        <w:rPr>
          <w:szCs w:val="22"/>
        </w:rPr>
        <w:t xml:space="preserve"> </w:t>
      </w:r>
      <w:proofErr w:type="spellStart"/>
      <w:r w:rsidRPr="005535CB">
        <w:rPr>
          <w:szCs w:val="22"/>
        </w:rPr>
        <w:t>differenti</w:t>
      </w:r>
      <w:proofErr w:type="spellEnd"/>
      <w:r w:rsidRPr="005535CB">
        <w:rPr>
          <w:szCs w:val="22"/>
        </w:rPr>
        <w:t xml:space="preserve"> li </w:t>
      </w:r>
      <w:proofErr w:type="spellStart"/>
      <w:r w:rsidRPr="005535CB">
        <w:rPr>
          <w:szCs w:val="22"/>
        </w:rPr>
        <w:t>jinkludu</w:t>
      </w:r>
      <w:proofErr w:type="spellEnd"/>
      <w:r w:rsidRPr="005535CB">
        <w:rPr>
          <w:szCs w:val="22"/>
        </w:rPr>
        <w:t xml:space="preserve"> </w:t>
      </w:r>
      <w:proofErr w:type="spellStart"/>
      <w:r w:rsidRPr="005535CB">
        <w:rPr>
          <w:szCs w:val="22"/>
        </w:rPr>
        <w:t>każijiet</w:t>
      </w:r>
      <w:proofErr w:type="spellEnd"/>
      <w:r w:rsidRPr="005535CB">
        <w:rPr>
          <w:szCs w:val="22"/>
        </w:rPr>
        <w:t xml:space="preserve"> </w:t>
      </w:r>
      <w:proofErr w:type="spellStart"/>
      <w:r w:rsidRPr="005535CB">
        <w:rPr>
          <w:szCs w:val="22"/>
        </w:rPr>
        <w:t>rari</w:t>
      </w:r>
      <w:proofErr w:type="spellEnd"/>
      <w:r w:rsidRPr="005535CB">
        <w:rPr>
          <w:szCs w:val="22"/>
        </w:rPr>
        <w:t xml:space="preserve"> ta’ </w:t>
      </w:r>
      <w:proofErr w:type="spellStart"/>
      <w:r w:rsidRPr="005535CB">
        <w:rPr>
          <w:szCs w:val="22"/>
        </w:rPr>
        <w:t>fsada</w:t>
      </w:r>
      <w:proofErr w:type="spellEnd"/>
      <w:r w:rsidRPr="005535CB">
        <w:rPr>
          <w:szCs w:val="22"/>
        </w:rPr>
        <w:t xml:space="preserve"> </w:t>
      </w:r>
      <w:proofErr w:type="spellStart"/>
      <w:r w:rsidRPr="005535CB">
        <w:rPr>
          <w:szCs w:val="22"/>
        </w:rPr>
        <w:t>ġol-kranju</w:t>
      </w:r>
      <w:proofErr w:type="spellEnd"/>
      <w:r w:rsidR="001F5FD9" w:rsidRPr="005535CB">
        <w:rPr>
          <w:szCs w:val="22"/>
        </w:rPr>
        <w:t>/</w:t>
      </w:r>
      <w:proofErr w:type="spellStart"/>
      <w:r w:rsidRPr="005535CB">
        <w:rPr>
          <w:szCs w:val="22"/>
        </w:rPr>
        <w:t>ġol-moħħ</w:t>
      </w:r>
      <w:proofErr w:type="spellEnd"/>
      <w:r w:rsidRPr="005535CB">
        <w:rPr>
          <w:szCs w:val="22"/>
        </w:rPr>
        <w:t xml:space="preserve"> u </w:t>
      </w:r>
      <w:proofErr w:type="spellStart"/>
      <w:r w:rsidRPr="005535CB">
        <w:rPr>
          <w:szCs w:val="22"/>
        </w:rPr>
        <w:t>wara</w:t>
      </w:r>
      <w:proofErr w:type="spellEnd"/>
      <w:r w:rsidRPr="005535CB">
        <w:rPr>
          <w:szCs w:val="22"/>
        </w:rPr>
        <w:t xml:space="preserve"> l-</w:t>
      </w:r>
      <w:proofErr w:type="spellStart"/>
      <w:r w:rsidRPr="005535CB">
        <w:rPr>
          <w:szCs w:val="22"/>
        </w:rPr>
        <w:t>peritonew</w:t>
      </w:r>
      <w:proofErr w:type="spellEnd"/>
      <w:r w:rsidRPr="005535CB">
        <w:rPr>
          <w:szCs w:val="22"/>
        </w:rPr>
        <w:t xml:space="preserve">). Fondaparinux </w:t>
      </w:r>
      <w:proofErr w:type="spellStart"/>
      <w:r w:rsidRPr="005535CB">
        <w:rPr>
          <w:szCs w:val="22"/>
        </w:rPr>
        <w:t>għandu</w:t>
      </w:r>
      <w:proofErr w:type="spellEnd"/>
      <w:r w:rsidRPr="005535CB">
        <w:rPr>
          <w:szCs w:val="22"/>
        </w:rPr>
        <w:t xml:space="preserve"> </w:t>
      </w:r>
      <w:proofErr w:type="spellStart"/>
      <w:r w:rsidRPr="005535CB">
        <w:rPr>
          <w:szCs w:val="22"/>
        </w:rPr>
        <w:t>jintuża</w:t>
      </w:r>
      <w:proofErr w:type="spellEnd"/>
      <w:r w:rsidRPr="005535CB">
        <w:rPr>
          <w:szCs w:val="22"/>
        </w:rPr>
        <w:t xml:space="preserve"> </w:t>
      </w:r>
      <w:proofErr w:type="spellStart"/>
      <w:r w:rsidRPr="005535CB">
        <w:rPr>
          <w:szCs w:val="22"/>
        </w:rPr>
        <w:t>b’kawtela</w:t>
      </w:r>
      <w:proofErr w:type="spellEnd"/>
      <w:r w:rsidRPr="005535CB">
        <w:rPr>
          <w:szCs w:val="22"/>
        </w:rPr>
        <w:t xml:space="preserve"> </w:t>
      </w:r>
      <w:proofErr w:type="spellStart"/>
      <w:r w:rsidRPr="005535CB">
        <w:rPr>
          <w:szCs w:val="22"/>
        </w:rPr>
        <w:t>f’pazjenti</w:t>
      </w:r>
      <w:proofErr w:type="spellEnd"/>
      <w:r w:rsidRPr="005535CB">
        <w:rPr>
          <w:szCs w:val="22"/>
        </w:rPr>
        <w:t xml:space="preserve"> li </w:t>
      </w:r>
      <w:proofErr w:type="spellStart"/>
      <w:r w:rsidRPr="005535CB">
        <w:rPr>
          <w:szCs w:val="22"/>
        </w:rPr>
        <w:t>għandhom</w:t>
      </w:r>
      <w:proofErr w:type="spellEnd"/>
      <w:r w:rsidRPr="005535CB">
        <w:rPr>
          <w:szCs w:val="22"/>
        </w:rPr>
        <w:t xml:space="preserve"> </w:t>
      </w:r>
      <w:proofErr w:type="spellStart"/>
      <w:r w:rsidRPr="005535CB">
        <w:rPr>
          <w:szCs w:val="22"/>
        </w:rPr>
        <w:t>riskju</w:t>
      </w:r>
      <w:proofErr w:type="spellEnd"/>
      <w:r w:rsidRPr="005535CB">
        <w:rPr>
          <w:szCs w:val="22"/>
        </w:rPr>
        <w:t xml:space="preserve"> </w:t>
      </w:r>
      <w:proofErr w:type="spellStart"/>
      <w:r w:rsidRPr="005535CB">
        <w:rPr>
          <w:szCs w:val="22"/>
        </w:rPr>
        <w:t>ogħla</w:t>
      </w:r>
      <w:proofErr w:type="spellEnd"/>
      <w:r w:rsidRPr="005535CB">
        <w:rPr>
          <w:szCs w:val="22"/>
        </w:rPr>
        <w:t xml:space="preserve"> ta’ </w:t>
      </w:r>
      <w:proofErr w:type="spellStart"/>
      <w:r w:rsidRPr="005535CB">
        <w:rPr>
          <w:szCs w:val="22"/>
        </w:rPr>
        <w:t>emorraġija</w:t>
      </w:r>
      <w:proofErr w:type="spellEnd"/>
      <w:r w:rsidRPr="005535CB">
        <w:rPr>
          <w:szCs w:val="22"/>
        </w:rPr>
        <w:t xml:space="preserve"> (</w:t>
      </w:r>
      <w:proofErr w:type="spellStart"/>
      <w:r w:rsidRPr="005535CB">
        <w:rPr>
          <w:szCs w:val="22"/>
        </w:rPr>
        <w:t>ara</w:t>
      </w:r>
      <w:proofErr w:type="spellEnd"/>
      <w:r w:rsidRPr="005535CB">
        <w:rPr>
          <w:szCs w:val="22"/>
        </w:rPr>
        <w:t xml:space="preserve"> </w:t>
      </w:r>
      <w:proofErr w:type="spellStart"/>
      <w:r w:rsidRPr="005535CB">
        <w:rPr>
          <w:szCs w:val="22"/>
        </w:rPr>
        <w:t>sezzjoni</w:t>
      </w:r>
      <w:proofErr w:type="spellEnd"/>
      <w:r w:rsidRPr="005535CB">
        <w:rPr>
          <w:szCs w:val="22"/>
        </w:rPr>
        <w:t xml:space="preserve"> 4.4). </w:t>
      </w:r>
    </w:p>
    <w:p w14:paraId="6015A1E9" w14:textId="77777777" w:rsidR="00B82D54" w:rsidRPr="005535CB" w:rsidRDefault="00B82D54" w:rsidP="00FD0421">
      <w:pPr>
        <w:spacing w:line="240" w:lineRule="auto"/>
        <w:rPr>
          <w:szCs w:val="22"/>
        </w:rPr>
      </w:pPr>
    </w:p>
    <w:p w14:paraId="38F15677" w14:textId="77777777" w:rsidR="009A5936" w:rsidRPr="00B2714C" w:rsidRDefault="009A5936" w:rsidP="00FD0421">
      <w:pPr>
        <w:keepLines/>
        <w:spacing w:line="240" w:lineRule="auto"/>
        <w:rPr>
          <w:rFonts w:eastAsia="Calibri"/>
          <w:szCs w:val="22"/>
          <w:lang w:val="fr-FR"/>
        </w:rPr>
      </w:pPr>
      <w:bookmarkStart w:id="59" w:name="_Hlk146020944"/>
      <w:r w:rsidRPr="00B2714C">
        <w:rPr>
          <w:szCs w:val="22"/>
          <w:lang w:val="fr-FR"/>
        </w:rPr>
        <w:t>Is-</w:t>
      </w:r>
      <w:proofErr w:type="spellStart"/>
      <w:r w:rsidRPr="00B2714C">
        <w:rPr>
          <w:szCs w:val="22"/>
          <w:lang w:val="fr-FR"/>
        </w:rPr>
        <w:t>sigurtà</w:t>
      </w:r>
      <w:proofErr w:type="spellEnd"/>
      <w:r w:rsidRPr="00B2714C">
        <w:rPr>
          <w:szCs w:val="22"/>
          <w:lang w:val="fr-FR"/>
        </w:rPr>
        <w:t xml:space="preserve"> ta’ fondaparinux </w:t>
      </w:r>
      <w:proofErr w:type="spellStart"/>
      <w:r w:rsidRPr="00B2714C">
        <w:rPr>
          <w:szCs w:val="22"/>
          <w:lang w:val="fr-FR"/>
        </w:rPr>
        <w:t>ġiet</w:t>
      </w:r>
      <w:proofErr w:type="spellEnd"/>
      <w:r w:rsidRPr="00B2714C">
        <w:rPr>
          <w:szCs w:val="22"/>
          <w:lang w:val="fr-FR"/>
        </w:rPr>
        <w:t xml:space="preserve"> </w:t>
      </w:r>
      <w:proofErr w:type="spellStart"/>
      <w:r w:rsidRPr="00B2714C">
        <w:rPr>
          <w:szCs w:val="22"/>
          <w:lang w:val="fr-FR"/>
        </w:rPr>
        <w:t>evalwata</w:t>
      </w:r>
      <w:proofErr w:type="spellEnd"/>
      <w:r w:rsidRPr="00B2714C">
        <w:rPr>
          <w:szCs w:val="22"/>
          <w:lang w:val="fr-FR"/>
        </w:rPr>
        <w:t xml:space="preserve"> fi</w:t>
      </w:r>
      <w:r w:rsidRPr="00B2714C">
        <w:rPr>
          <w:rFonts w:eastAsia="Calibri"/>
          <w:szCs w:val="22"/>
          <w:lang w:val="fr-FR"/>
        </w:rPr>
        <w:t xml:space="preserve">: </w:t>
      </w:r>
    </w:p>
    <w:p w14:paraId="1D8EDF83" w14:textId="77777777" w:rsidR="009A5936" w:rsidRPr="00B2714C" w:rsidRDefault="009A5936"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3 595 </w:t>
      </w:r>
      <w:proofErr w:type="spellStart"/>
      <w:r w:rsidRPr="00B2714C">
        <w:rPr>
          <w:rFonts w:ascii="Times New Roman" w:hAnsi="Times New Roman"/>
          <w:sz w:val="22"/>
          <w:szCs w:val="22"/>
          <w:lang w:val="fr-FR"/>
        </w:rPr>
        <w:t>pazjent</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għaddejjin</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minn</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kirurġija</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ortopedika</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maġġuri</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fir-riġlejn</w:t>
      </w:r>
      <w:proofErr w:type="spellEnd"/>
      <w:r w:rsidRPr="00B2714C">
        <w:rPr>
          <w:rFonts w:ascii="Times New Roman" w:hAnsi="Times New Roman"/>
          <w:sz w:val="22"/>
          <w:szCs w:val="22"/>
          <w:lang w:val="fr-FR"/>
        </w:rPr>
        <w:t xml:space="preserve"> li </w:t>
      </w:r>
      <w:proofErr w:type="spellStart"/>
      <w:r w:rsidRPr="00B2714C">
        <w:rPr>
          <w:rFonts w:ascii="Times New Roman" w:hAnsi="Times New Roman"/>
          <w:sz w:val="22"/>
          <w:szCs w:val="22"/>
          <w:lang w:val="fr-FR"/>
        </w:rPr>
        <w:t>ġew</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trattati</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għal</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mhux</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iżjed</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minn</w:t>
      </w:r>
      <w:proofErr w:type="spellEnd"/>
      <w:r w:rsidRPr="00B2714C">
        <w:rPr>
          <w:rFonts w:ascii="Times New Roman" w:hAnsi="Times New Roman"/>
          <w:sz w:val="22"/>
          <w:szCs w:val="22"/>
          <w:lang w:val="fr-FR"/>
        </w:rPr>
        <w:t xml:space="preserve"> 9 </w:t>
      </w:r>
      <w:proofErr w:type="spellStart"/>
      <w:r w:rsidRPr="00B2714C">
        <w:rPr>
          <w:rFonts w:ascii="Times New Roman" w:hAnsi="Times New Roman"/>
          <w:sz w:val="22"/>
          <w:szCs w:val="22"/>
          <w:lang w:val="fr-FR"/>
        </w:rPr>
        <w:t>ijiem</w:t>
      </w:r>
      <w:proofErr w:type="spellEnd"/>
      <w:r w:rsidRPr="00B2714C">
        <w:rPr>
          <w:rFonts w:ascii="Times New Roman" w:eastAsia="Calibri" w:hAnsi="Times New Roman"/>
          <w:sz w:val="22"/>
          <w:szCs w:val="22"/>
          <w:lang w:val="fr-FR"/>
        </w:rPr>
        <w:t xml:space="preserve"> (Arixtra 1.5 mg/0.3 ml u Arixtra 2.5 mg/0.5 ml)</w:t>
      </w:r>
    </w:p>
    <w:p w14:paraId="0D21549F" w14:textId="77777777" w:rsidR="009A5936" w:rsidRPr="00B2714C" w:rsidRDefault="009A5936"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327 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għaddejjin</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minn</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kirurġija</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ksur</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tal-għadma</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tal-ġenbejn</w:t>
      </w:r>
      <w:proofErr w:type="spellEnd"/>
      <w:r w:rsidRPr="00B2714C">
        <w:rPr>
          <w:rFonts w:ascii="Times New Roman" w:eastAsia="Calibri" w:hAnsi="Times New Roman"/>
          <w:sz w:val="22"/>
          <w:szCs w:val="22"/>
          <w:lang w:val="fr-FR"/>
        </w:rPr>
        <w:t xml:space="preserve"> li </w:t>
      </w:r>
      <w:proofErr w:type="spellStart"/>
      <w:r w:rsidRPr="00B2714C">
        <w:rPr>
          <w:rFonts w:ascii="Times New Roman" w:eastAsia="Calibri" w:hAnsi="Times New Roman"/>
          <w:sz w:val="22"/>
          <w:szCs w:val="22"/>
          <w:lang w:val="fr-FR"/>
        </w:rPr>
        <w:t>ġew</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3 </w:t>
      </w:r>
      <w:proofErr w:type="spellStart"/>
      <w:r w:rsidRPr="00B2714C">
        <w:rPr>
          <w:rFonts w:ascii="Times New Roman" w:eastAsia="Calibri" w:hAnsi="Times New Roman"/>
          <w:sz w:val="22"/>
          <w:szCs w:val="22"/>
          <w:lang w:val="fr-FR"/>
        </w:rPr>
        <w:t>ġimgħat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wara</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profilassi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inizjali</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ġimgħa</w:t>
      </w:r>
      <w:proofErr w:type="spellEnd"/>
      <w:r w:rsidRPr="00B2714C">
        <w:rPr>
          <w:rFonts w:ascii="Times New Roman" w:eastAsia="Calibri" w:hAnsi="Times New Roman"/>
          <w:sz w:val="22"/>
          <w:szCs w:val="22"/>
          <w:lang w:val="fr-FR"/>
        </w:rPr>
        <w:t xml:space="preserve"> (Arixtra 1.5 mg/0.3 ml u Arixtra 2.5 mg/0.5 ml)</w:t>
      </w:r>
    </w:p>
    <w:p w14:paraId="52B81BCC" w14:textId="77777777" w:rsidR="009A5936" w:rsidRPr="00B2714C" w:rsidRDefault="009A5936" w:rsidP="00BF5A46">
      <w:pPr>
        <w:pStyle w:val="ListParagraph"/>
        <w:keepLines/>
        <w:numPr>
          <w:ilvl w:val="0"/>
          <w:numId w:val="88"/>
        </w:numPr>
        <w:tabs>
          <w:tab w:val="clear" w:pos="360"/>
          <w:tab w:val="clear" w:pos="567"/>
        </w:tabs>
        <w:spacing w:line="240" w:lineRule="auto"/>
        <w:ind w:left="567" w:hanging="567"/>
        <w:contextualSpacing/>
        <w:rPr>
          <w:rFonts w:eastAsia="Calibri"/>
          <w:szCs w:val="22"/>
          <w:lang w:val="fr-FR"/>
        </w:rPr>
      </w:pPr>
      <w:r w:rsidRPr="00B2714C">
        <w:rPr>
          <w:rFonts w:eastAsia="Calibri"/>
          <w:szCs w:val="22"/>
          <w:lang w:val="fr-FR"/>
        </w:rPr>
        <w:t>1 407 </w:t>
      </w:r>
      <w:proofErr w:type="spellStart"/>
      <w:r w:rsidRPr="00B2714C">
        <w:rPr>
          <w:rFonts w:eastAsia="Calibri"/>
          <w:szCs w:val="22"/>
          <w:lang w:val="fr-FR"/>
        </w:rPr>
        <w:t>pazjent</w:t>
      </w:r>
      <w:proofErr w:type="spellEnd"/>
      <w:r w:rsidRPr="00B2714C">
        <w:rPr>
          <w:rFonts w:eastAsia="Calibri"/>
          <w:szCs w:val="22"/>
          <w:lang w:val="fr-FR"/>
        </w:rPr>
        <w:t xml:space="preserve"> </w:t>
      </w:r>
      <w:proofErr w:type="spellStart"/>
      <w:r w:rsidRPr="00B2714C">
        <w:rPr>
          <w:rFonts w:eastAsia="Calibri"/>
          <w:szCs w:val="22"/>
          <w:lang w:val="fr-FR"/>
        </w:rPr>
        <w:t>għaddejjin</w:t>
      </w:r>
      <w:proofErr w:type="spellEnd"/>
      <w:r w:rsidRPr="00B2714C">
        <w:rPr>
          <w:rFonts w:eastAsia="Calibri"/>
          <w:szCs w:val="22"/>
          <w:lang w:val="fr-FR"/>
        </w:rPr>
        <w:t xml:space="preserve"> </w:t>
      </w:r>
      <w:proofErr w:type="spellStart"/>
      <w:r w:rsidRPr="00B2714C">
        <w:rPr>
          <w:rFonts w:eastAsia="Calibri"/>
          <w:szCs w:val="22"/>
          <w:lang w:val="fr-FR"/>
        </w:rPr>
        <w:t>minn</w:t>
      </w:r>
      <w:proofErr w:type="spellEnd"/>
      <w:r w:rsidRPr="00B2714C">
        <w:rPr>
          <w:rFonts w:eastAsia="Calibri"/>
          <w:szCs w:val="22"/>
          <w:lang w:val="fr-FR"/>
        </w:rPr>
        <w:t xml:space="preserve"> </w:t>
      </w:r>
      <w:proofErr w:type="spellStart"/>
      <w:r w:rsidRPr="00B2714C">
        <w:rPr>
          <w:rFonts w:eastAsia="Calibri"/>
          <w:szCs w:val="22"/>
          <w:lang w:val="fr-FR"/>
        </w:rPr>
        <w:t>kirurġija</w:t>
      </w:r>
      <w:proofErr w:type="spellEnd"/>
      <w:r w:rsidRPr="00B2714C">
        <w:rPr>
          <w:rFonts w:eastAsia="Calibri"/>
          <w:szCs w:val="22"/>
          <w:lang w:val="fr-FR"/>
        </w:rPr>
        <w:t xml:space="preserve"> </w:t>
      </w:r>
      <w:proofErr w:type="spellStart"/>
      <w:r w:rsidRPr="00B2714C">
        <w:rPr>
          <w:rFonts w:eastAsia="Calibri"/>
          <w:szCs w:val="22"/>
          <w:lang w:val="fr-FR"/>
        </w:rPr>
        <w:t>tal-addome</w:t>
      </w:r>
      <w:proofErr w:type="spellEnd"/>
      <w:r w:rsidRPr="00B2714C">
        <w:rPr>
          <w:rFonts w:eastAsia="Calibri"/>
          <w:szCs w:val="22"/>
          <w:lang w:val="fr-FR"/>
        </w:rPr>
        <w:t xml:space="preserve"> li </w:t>
      </w:r>
      <w:proofErr w:type="spellStart"/>
      <w:r w:rsidRPr="00B2714C">
        <w:rPr>
          <w:rFonts w:eastAsia="Calibri"/>
          <w:szCs w:val="22"/>
          <w:lang w:val="fr-FR"/>
        </w:rPr>
        <w:t>ġew</w:t>
      </w:r>
      <w:proofErr w:type="spellEnd"/>
      <w:r w:rsidRPr="00B2714C">
        <w:rPr>
          <w:rFonts w:eastAsia="Calibri"/>
          <w:szCs w:val="22"/>
          <w:lang w:val="fr-FR"/>
        </w:rPr>
        <w:t xml:space="preserve"> </w:t>
      </w:r>
      <w:proofErr w:type="spellStart"/>
      <w:r w:rsidRPr="00B2714C">
        <w:rPr>
          <w:rFonts w:eastAsia="Calibri"/>
          <w:szCs w:val="22"/>
          <w:lang w:val="fr-FR"/>
        </w:rPr>
        <w:t>trattati</w:t>
      </w:r>
      <w:proofErr w:type="spellEnd"/>
      <w:r w:rsidRPr="00B2714C">
        <w:rPr>
          <w:rFonts w:eastAsia="Calibri"/>
          <w:szCs w:val="22"/>
          <w:lang w:val="fr-FR"/>
        </w:rPr>
        <w:t xml:space="preserve"> </w:t>
      </w:r>
      <w:proofErr w:type="spellStart"/>
      <w:r w:rsidRPr="00B2714C">
        <w:rPr>
          <w:rFonts w:eastAsia="Calibri"/>
          <w:szCs w:val="22"/>
          <w:lang w:val="fr-FR"/>
        </w:rPr>
        <w:t>għal</w:t>
      </w:r>
      <w:proofErr w:type="spellEnd"/>
      <w:r w:rsidRPr="00B2714C">
        <w:rPr>
          <w:rFonts w:eastAsia="Calibri"/>
          <w:szCs w:val="22"/>
          <w:lang w:val="fr-FR"/>
        </w:rPr>
        <w:t xml:space="preserve"> </w:t>
      </w:r>
      <w:proofErr w:type="spellStart"/>
      <w:r w:rsidRPr="00B2714C">
        <w:rPr>
          <w:rFonts w:eastAsia="Calibri"/>
          <w:szCs w:val="22"/>
          <w:lang w:val="fr-FR"/>
        </w:rPr>
        <w:t>mhux</w:t>
      </w:r>
      <w:proofErr w:type="spellEnd"/>
      <w:r w:rsidRPr="00B2714C">
        <w:rPr>
          <w:rFonts w:eastAsia="Calibri"/>
          <w:szCs w:val="22"/>
          <w:lang w:val="fr-FR"/>
        </w:rPr>
        <w:t xml:space="preserve"> </w:t>
      </w:r>
      <w:proofErr w:type="spellStart"/>
      <w:r w:rsidRPr="00B2714C">
        <w:rPr>
          <w:rFonts w:eastAsia="Calibri"/>
          <w:szCs w:val="22"/>
          <w:lang w:val="fr-FR"/>
        </w:rPr>
        <w:t>iżjed</w:t>
      </w:r>
      <w:proofErr w:type="spellEnd"/>
      <w:r w:rsidRPr="00B2714C">
        <w:rPr>
          <w:rFonts w:eastAsia="Calibri"/>
          <w:szCs w:val="22"/>
          <w:lang w:val="fr-FR"/>
        </w:rPr>
        <w:t xml:space="preserve"> </w:t>
      </w:r>
      <w:proofErr w:type="spellStart"/>
      <w:r w:rsidRPr="00B2714C">
        <w:rPr>
          <w:rFonts w:eastAsia="Calibri"/>
          <w:szCs w:val="22"/>
          <w:lang w:val="fr-FR"/>
        </w:rPr>
        <w:t>minn</w:t>
      </w:r>
      <w:proofErr w:type="spellEnd"/>
      <w:r w:rsidRPr="00B2714C">
        <w:rPr>
          <w:rFonts w:eastAsia="Calibri"/>
          <w:szCs w:val="22"/>
          <w:lang w:val="fr-FR"/>
        </w:rPr>
        <w:t xml:space="preserve"> 9 </w:t>
      </w:r>
      <w:proofErr w:type="spellStart"/>
      <w:r w:rsidRPr="00B2714C">
        <w:rPr>
          <w:rFonts w:eastAsia="Calibri"/>
          <w:szCs w:val="22"/>
          <w:lang w:val="fr-FR"/>
        </w:rPr>
        <w:t>ijiem</w:t>
      </w:r>
      <w:proofErr w:type="spellEnd"/>
      <w:r w:rsidRPr="00B2714C">
        <w:rPr>
          <w:rFonts w:eastAsia="Calibri"/>
          <w:szCs w:val="22"/>
          <w:lang w:val="fr-FR"/>
        </w:rPr>
        <w:t xml:space="preserve"> (Arixtra 1.5</w:t>
      </w:r>
      <w:r w:rsidRPr="005535CB">
        <w:rPr>
          <w:rFonts w:eastAsia="Calibri"/>
          <w:szCs w:val="22"/>
          <w:lang w:val="mt-MT"/>
        </w:rPr>
        <w:t> </w:t>
      </w:r>
      <w:r w:rsidRPr="00B2714C">
        <w:rPr>
          <w:rFonts w:eastAsia="Calibri"/>
          <w:szCs w:val="22"/>
          <w:lang w:val="fr-FR"/>
        </w:rPr>
        <w:t>mg/0.3</w:t>
      </w:r>
      <w:r w:rsidRPr="005535CB">
        <w:rPr>
          <w:rFonts w:eastAsia="Calibri"/>
          <w:szCs w:val="22"/>
          <w:lang w:val="mt-MT"/>
        </w:rPr>
        <w:t> </w:t>
      </w:r>
      <w:r w:rsidRPr="00B2714C">
        <w:rPr>
          <w:rFonts w:eastAsia="Calibri"/>
          <w:szCs w:val="22"/>
          <w:lang w:val="fr-FR"/>
        </w:rPr>
        <w:t>ml u Arixtra 2.5</w:t>
      </w:r>
      <w:r w:rsidRPr="005535CB">
        <w:rPr>
          <w:rFonts w:eastAsia="Calibri"/>
          <w:szCs w:val="22"/>
          <w:lang w:val="mt-MT"/>
        </w:rPr>
        <w:t> </w:t>
      </w:r>
      <w:r w:rsidRPr="00B2714C">
        <w:rPr>
          <w:rFonts w:eastAsia="Calibri"/>
          <w:szCs w:val="22"/>
          <w:lang w:val="fr-FR"/>
        </w:rPr>
        <w:t>mg/0.5</w:t>
      </w:r>
      <w:r w:rsidRPr="005535CB">
        <w:rPr>
          <w:rFonts w:eastAsia="Calibri"/>
          <w:szCs w:val="22"/>
          <w:lang w:val="mt-MT"/>
        </w:rPr>
        <w:t> </w:t>
      </w:r>
      <w:r w:rsidRPr="00B2714C">
        <w:rPr>
          <w:rFonts w:eastAsia="Calibri"/>
          <w:szCs w:val="22"/>
          <w:lang w:val="fr-FR"/>
        </w:rPr>
        <w:t>ml)</w:t>
      </w:r>
    </w:p>
    <w:p w14:paraId="7C0F383F" w14:textId="77777777" w:rsidR="009A5936" w:rsidRPr="00B2714C" w:rsidRDefault="009A5936"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425 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mediku</w:t>
      </w:r>
      <w:proofErr w:type="spellEnd"/>
      <w:r w:rsidRPr="00B2714C">
        <w:rPr>
          <w:rFonts w:ascii="Times New Roman" w:eastAsia="Calibri" w:hAnsi="Times New Roman"/>
          <w:sz w:val="22"/>
          <w:szCs w:val="22"/>
          <w:lang w:val="fr-FR"/>
        </w:rPr>
        <w:t xml:space="preserve"> li huma </w:t>
      </w:r>
      <w:proofErr w:type="spellStart"/>
      <w:r w:rsidRPr="00B2714C">
        <w:rPr>
          <w:rFonts w:ascii="Times New Roman" w:eastAsia="Calibri" w:hAnsi="Times New Roman"/>
          <w:sz w:val="22"/>
          <w:szCs w:val="22"/>
          <w:lang w:val="fr-FR"/>
        </w:rPr>
        <w:t>f’riskju</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kumplikazzjonijiet</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tromboemboliżmu</w:t>
      </w:r>
      <w:proofErr w:type="spellEnd"/>
      <w:r w:rsidRPr="00B2714C">
        <w:rPr>
          <w:rFonts w:ascii="Times New Roman" w:eastAsia="Calibri" w:hAnsi="Times New Roman"/>
          <w:sz w:val="22"/>
          <w:szCs w:val="22"/>
          <w:lang w:val="fr-FR"/>
        </w:rPr>
        <w:t xml:space="preserve"> li </w:t>
      </w:r>
      <w:proofErr w:type="spellStart"/>
      <w:r w:rsidRPr="00B2714C">
        <w:rPr>
          <w:rFonts w:ascii="Times New Roman" w:eastAsia="Calibri" w:hAnsi="Times New Roman"/>
          <w:sz w:val="22"/>
          <w:szCs w:val="22"/>
          <w:lang w:val="fr-FR"/>
        </w:rPr>
        <w:t>ġew</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mhux</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iżjed</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minn</w:t>
      </w:r>
      <w:proofErr w:type="spellEnd"/>
      <w:r w:rsidRPr="00B2714C">
        <w:rPr>
          <w:rFonts w:ascii="Times New Roman" w:eastAsia="Calibri" w:hAnsi="Times New Roman"/>
          <w:sz w:val="22"/>
          <w:szCs w:val="22"/>
          <w:lang w:val="fr-FR"/>
        </w:rPr>
        <w:t xml:space="preserve"> 14-il </w:t>
      </w:r>
      <w:proofErr w:type="spellStart"/>
      <w:r w:rsidRPr="00B2714C">
        <w:rPr>
          <w:rFonts w:ascii="Times New Roman" w:eastAsia="Calibri" w:hAnsi="Times New Roman"/>
          <w:sz w:val="22"/>
          <w:szCs w:val="22"/>
          <w:lang w:val="fr-FR"/>
        </w:rPr>
        <w:t>ġurnata</w:t>
      </w:r>
      <w:proofErr w:type="spellEnd"/>
      <w:r w:rsidRPr="00B2714C">
        <w:rPr>
          <w:rFonts w:ascii="Times New Roman" w:eastAsia="Calibri" w:hAnsi="Times New Roman"/>
          <w:sz w:val="22"/>
          <w:szCs w:val="22"/>
          <w:lang w:val="fr-FR"/>
        </w:rPr>
        <w:t xml:space="preserve"> (Arixtra 1.5 mg/0.3 ml u Arixtra 2.5 mg/0.5 ml)</w:t>
      </w:r>
    </w:p>
    <w:p w14:paraId="6EEDD29A" w14:textId="77777777" w:rsidR="009A5936" w:rsidRPr="00B2714C" w:rsidRDefault="009A5936"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10 057 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r w:rsidRPr="005535CB">
        <w:rPr>
          <w:rFonts w:ascii="Times New Roman" w:eastAsia="Calibri" w:hAnsi="Times New Roman"/>
          <w:sz w:val="22"/>
          <w:szCs w:val="22"/>
          <w:lang w:val="mt-MT"/>
        </w:rPr>
        <w:t xml:space="preserve">għaddejjin minn trattament ta’ </w:t>
      </w:r>
      <w:r w:rsidRPr="00B2714C">
        <w:rPr>
          <w:rFonts w:ascii="Times New Roman" w:eastAsia="Calibri" w:hAnsi="Times New Roman"/>
          <w:sz w:val="22"/>
          <w:szCs w:val="22"/>
          <w:lang w:val="fr-FR"/>
        </w:rPr>
        <w:t xml:space="preserve">UA </w:t>
      </w:r>
      <w:proofErr w:type="spellStart"/>
      <w:r w:rsidRPr="00B2714C">
        <w:rPr>
          <w:rFonts w:ascii="Times New Roman" w:eastAsia="Calibri" w:hAnsi="Times New Roman"/>
          <w:sz w:val="22"/>
          <w:szCs w:val="22"/>
          <w:lang w:val="fr-FR"/>
        </w:rPr>
        <w:t>jew</w:t>
      </w:r>
      <w:proofErr w:type="spellEnd"/>
      <w:r w:rsidRPr="00B2714C">
        <w:rPr>
          <w:rFonts w:ascii="Times New Roman" w:eastAsia="Calibri" w:hAnsi="Times New Roman"/>
          <w:sz w:val="22"/>
          <w:szCs w:val="22"/>
          <w:lang w:val="fr-FR"/>
        </w:rPr>
        <w:t xml:space="preserve"> NSTEMI ACS (Arixtra 2.5 mg/0.5 ml)</w:t>
      </w:r>
    </w:p>
    <w:p w14:paraId="34B558C1" w14:textId="77777777" w:rsidR="009A5936" w:rsidRPr="00B2714C" w:rsidRDefault="009A5936"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6 036 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r w:rsidRPr="005535CB">
        <w:rPr>
          <w:rFonts w:ascii="Times New Roman" w:eastAsia="Calibri" w:hAnsi="Times New Roman"/>
          <w:sz w:val="22"/>
          <w:szCs w:val="22"/>
          <w:lang w:val="mt-MT"/>
        </w:rPr>
        <w:t>għaddejjin minn trattament ta’</w:t>
      </w:r>
      <w:r w:rsidRPr="00B2714C">
        <w:rPr>
          <w:rFonts w:ascii="Times New Roman" w:eastAsia="Calibri" w:hAnsi="Times New Roman"/>
          <w:sz w:val="22"/>
          <w:szCs w:val="22"/>
          <w:lang w:val="fr-FR"/>
        </w:rPr>
        <w:t xml:space="preserve"> STEMI ACS (Arixtra 2.5 mg/0.5 ml)</w:t>
      </w:r>
    </w:p>
    <w:p w14:paraId="2C1AB2DD" w14:textId="77777777" w:rsidR="009A5936" w:rsidRPr="00B2714C" w:rsidRDefault="009A5936"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2 517 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ittrattati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Tromboemboliżmu</w:t>
      </w:r>
      <w:proofErr w:type="spellEnd"/>
      <w:r w:rsidRPr="00B2714C">
        <w:rPr>
          <w:rFonts w:ascii="Times New Roman" w:eastAsia="Calibri" w:hAnsi="Times New Roman"/>
          <w:sz w:val="22"/>
          <w:szCs w:val="22"/>
          <w:lang w:val="fr-FR"/>
        </w:rPr>
        <w:t xml:space="preserve"> fil-Vini u </w:t>
      </w:r>
      <w:proofErr w:type="spellStart"/>
      <w:r w:rsidRPr="00B2714C">
        <w:rPr>
          <w:rFonts w:ascii="Times New Roman" w:eastAsia="Calibri" w:hAnsi="Times New Roman"/>
          <w:sz w:val="22"/>
          <w:szCs w:val="22"/>
          <w:lang w:val="fr-FR"/>
        </w:rPr>
        <w:t>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b’fondaparinux</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medja</w:t>
      </w:r>
      <w:proofErr w:type="spellEnd"/>
      <w:r w:rsidRPr="00B2714C">
        <w:rPr>
          <w:rFonts w:ascii="Times New Roman" w:eastAsia="Calibri" w:hAnsi="Times New Roman"/>
          <w:sz w:val="22"/>
          <w:szCs w:val="22"/>
          <w:lang w:val="fr-FR"/>
        </w:rPr>
        <w:t xml:space="preserve"> ta’ 7 </w:t>
      </w:r>
      <w:proofErr w:type="spellStart"/>
      <w:r w:rsidRPr="00B2714C">
        <w:rPr>
          <w:rFonts w:ascii="Times New Roman" w:eastAsia="Calibri" w:hAnsi="Times New Roman"/>
          <w:sz w:val="22"/>
          <w:szCs w:val="22"/>
          <w:lang w:val="fr-FR"/>
        </w:rPr>
        <w:t>ijiem</w:t>
      </w:r>
      <w:proofErr w:type="spellEnd"/>
      <w:r w:rsidRPr="00B2714C">
        <w:rPr>
          <w:rFonts w:ascii="Times New Roman" w:eastAsia="Calibri" w:hAnsi="Times New Roman"/>
          <w:sz w:val="22"/>
          <w:szCs w:val="22"/>
          <w:lang w:val="fr-FR"/>
        </w:rPr>
        <w:t xml:space="preserve"> (Arixtra 5 mg/0.4 ml, Arixtra 7.5 mg/0.6 ml u Arixtra 10 mg/0.8 ml).</w:t>
      </w:r>
    </w:p>
    <w:p w14:paraId="174C9E75" w14:textId="77777777" w:rsidR="006F37CA" w:rsidRPr="00B2714C" w:rsidRDefault="006F37CA" w:rsidP="00FD0421">
      <w:pPr>
        <w:spacing w:line="240" w:lineRule="auto"/>
        <w:rPr>
          <w:szCs w:val="22"/>
          <w:lang w:val="fr-FR"/>
        </w:rPr>
      </w:pPr>
    </w:p>
    <w:p w14:paraId="71679DA2" w14:textId="77777777" w:rsidR="006F37CA" w:rsidRPr="00B2714C" w:rsidRDefault="006F37CA" w:rsidP="00FD0421">
      <w:pPr>
        <w:spacing w:line="240" w:lineRule="auto"/>
        <w:rPr>
          <w:szCs w:val="22"/>
          <w:lang w:val="fr-FR"/>
        </w:rPr>
      </w:pPr>
      <w:r w:rsidRPr="00B2714C">
        <w:rPr>
          <w:szCs w:val="22"/>
          <w:lang w:val="fr-FR"/>
        </w:rPr>
        <w:t xml:space="preserve">Dawn </w:t>
      </w:r>
      <w:proofErr w:type="spellStart"/>
      <w:r w:rsidRPr="00B2714C">
        <w:rPr>
          <w:szCs w:val="22"/>
          <w:lang w:val="fr-FR"/>
        </w:rPr>
        <w:t>ir-reazzjonijiet</w:t>
      </w:r>
      <w:proofErr w:type="spellEnd"/>
      <w:r w:rsidRPr="00B2714C">
        <w:rPr>
          <w:szCs w:val="22"/>
          <w:lang w:val="fr-FR"/>
        </w:rPr>
        <w:t xml:space="preserve"> </w:t>
      </w:r>
      <w:proofErr w:type="spellStart"/>
      <w:r w:rsidRPr="00B2714C">
        <w:rPr>
          <w:szCs w:val="22"/>
          <w:lang w:val="fr-FR"/>
        </w:rPr>
        <w:t>avversi</w:t>
      </w:r>
      <w:proofErr w:type="spellEnd"/>
      <w:r w:rsidRPr="00B2714C">
        <w:rPr>
          <w:szCs w:val="22"/>
          <w:lang w:val="fr-FR"/>
        </w:rPr>
        <w:t xml:space="preserve"> </w:t>
      </w:r>
      <w:proofErr w:type="spellStart"/>
      <w:r w:rsidRPr="00B2714C">
        <w:rPr>
          <w:rFonts w:hint="eastAsia"/>
          <w:szCs w:val="22"/>
          <w:lang w:val="fr-FR"/>
        </w:rPr>
        <w:t>għandhom</w:t>
      </w:r>
      <w:proofErr w:type="spellEnd"/>
      <w:r w:rsidRPr="00B2714C">
        <w:rPr>
          <w:szCs w:val="22"/>
          <w:lang w:val="fr-FR"/>
        </w:rPr>
        <w:t xml:space="preserve"> </w:t>
      </w:r>
      <w:proofErr w:type="spellStart"/>
      <w:r w:rsidRPr="00B2714C">
        <w:rPr>
          <w:szCs w:val="22"/>
          <w:lang w:val="fr-FR"/>
        </w:rPr>
        <w:t>jiġu</w:t>
      </w:r>
      <w:proofErr w:type="spellEnd"/>
      <w:r w:rsidRPr="00B2714C">
        <w:rPr>
          <w:szCs w:val="22"/>
          <w:lang w:val="fr-FR"/>
        </w:rPr>
        <w:t xml:space="preserve"> </w:t>
      </w:r>
      <w:proofErr w:type="spellStart"/>
      <w:r w:rsidRPr="00B2714C">
        <w:rPr>
          <w:szCs w:val="22"/>
          <w:lang w:val="fr-FR"/>
        </w:rPr>
        <w:t>interpretati</w:t>
      </w:r>
      <w:proofErr w:type="spellEnd"/>
      <w:r w:rsidRPr="00B2714C">
        <w:rPr>
          <w:szCs w:val="22"/>
          <w:lang w:val="fr-FR"/>
        </w:rPr>
        <w:t xml:space="preserve"> fil-</w:t>
      </w:r>
      <w:proofErr w:type="spellStart"/>
      <w:r w:rsidRPr="00B2714C">
        <w:rPr>
          <w:szCs w:val="22"/>
          <w:lang w:val="fr-FR"/>
        </w:rPr>
        <w:t>kuntest</w:t>
      </w:r>
      <w:proofErr w:type="spellEnd"/>
      <w:r w:rsidRPr="00B2714C">
        <w:rPr>
          <w:szCs w:val="22"/>
          <w:lang w:val="fr-FR"/>
        </w:rPr>
        <w:t xml:space="preserve"> </w:t>
      </w:r>
      <w:proofErr w:type="spellStart"/>
      <w:r w:rsidRPr="00B2714C">
        <w:rPr>
          <w:szCs w:val="22"/>
          <w:lang w:val="fr-FR"/>
        </w:rPr>
        <w:t>kirurġiku</w:t>
      </w:r>
      <w:proofErr w:type="spellEnd"/>
      <w:r w:rsidRPr="00B2714C">
        <w:rPr>
          <w:szCs w:val="22"/>
          <w:lang w:val="fr-FR"/>
        </w:rPr>
        <w:t xml:space="preserve"> </w:t>
      </w:r>
      <w:r w:rsidR="00300E1F" w:rsidRPr="005535CB">
        <w:rPr>
          <w:szCs w:val="22"/>
          <w:lang w:val="mt-MT"/>
        </w:rPr>
        <w:t>jew</w:t>
      </w:r>
      <w:r w:rsidRPr="00B2714C">
        <w:rPr>
          <w:szCs w:val="22"/>
          <w:lang w:val="fr-FR"/>
        </w:rPr>
        <w:t xml:space="preserve"> </w:t>
      </w:r>
      <w:proofErr w:type="spellStart"/>
      <w:r w:rsidRPr="00B2714C">
        <w:rPr>
          <w:szCs w:val="22"/>
          <w:lang w:val="fr-FR"/>
        </w:rPr>
        <w:t>mediku</w:t>
      </w:r>
      <w:proofErr w:type="spellEnd"/>
      <w:r w:rsidRPr="00B2714C">
        <w:rPr>
          <w:szCs w:val="22"/>
          <w:lang w:val="fr-FR"/>
        </w:rPr>
        <w:t xml:space="preserve"> </w:t>
      </w:r>
      <w:proofErr w:type="spellStart"/>
      <w:r w:rsidRPr="00B2714C">
        <w:rPr>
          <w:szCs w:val="22"/>
          <w:lang w:val="fr-FR"/>
        </w:rPr>
        <w:t>tal-indikazzjonijiet</w:t>
      </w:r>
      <w:proofErr w:type="spellEnd"/>
      <w:r w:rsidRPr="00B2714C">
        <w:rPr>
          <w:szCs w:val="22"/>
          <w:lang w:val="fr-FR"/>
        </w:rPr>
        <w:t xml:space="preserve">. </w:t>
      </w:r>
      <w:r w:rsidRPr="005535CB">
        <w:rPr>
          <w:szCs w:val="22"/>
          <w:lang w:val="mt-MT"/>
        </w:rPr>
        <w:t>Il-profil ta’ reazzjonijiet avversi li ġew irrappurtati fil-programm ACS huwa konsistenti mar-reazzjonijiet avversi</w:t>
      </w:r>
      <w:r w:rsidR="00300E1F" w:rsidRPr="005535CB">
        <w:rPr>
          <w:szCs w:val="22"/>
          <w:lang w:val="mt-MT"/>
        </w:rPr>
        <w:t xml:space="preserve"> għall-mediċina</w:t>
      </w:r>
      <w:r w:rsidRPr="005535CB">
        <w:rPr>
          <w:szCs w:val="22"/>
          <w:lang w:val="mt-MT"/>
        </w:rPr>
        <w:t xml:space="preserve"> identifikati għall-profilassi ta’ VTE</w:t>
      </w:r>
      <w:r w:rsidRPr="00B2714C">
        <w:rPr>
          <w:szCs w:val="22"/>
          <w:lang w:val="fr-FR"/>
        </w:rPr>
        <w:t>.</w:t>
      </w:r>
    </w:p>
    <w:bookmarkEnd w:id="59"/>
    <w:p w14:paraId="281A0C4B" w14:textId="71480D2E" w:rsidR="00A40472" w:rsidRPr="00B2714C" w:rsidRDefault="00A40472" w:rsidP="00FD0421">
      <w:pPr>
        <w:spacing w:line="240" w:lineRule="auto"/>
        <w:rPr>
          <w:szCs w:val="22"/>
          <w:lang w:val="fr-FR"/>
        </w:rPr>
      </w:pPr>
    </w:p>
    <w:p w14:paraId="0A5651BF" w14:textId="4674F363" w:rsidR="00A40472" w:rsidRPr="00BF5A46" w:rsidRDefault="006F37CA" w:rsidP="00FD0421">
      <w:pPr>
        <w:spacing w:line="240" w:lineRule="auto"/>
        <w:rPr>
          <w:szCs w:val="22"/>
        </w:rPr>
      </w:pPr>
      <w:proofErr w:type="spellStart"/>
      <w:r w:rsidRPr="00BF5A46">
        <w:rPr>
          <w:szCs w:val="22"/>
        </w:rPr>
        <w:t>Ir-reazzjonijiet</w:t>
      </w:r>
      <w:proofErr w:type="spellEnd"/>
      <w:r w:rsidRPr="00BF5A46">
        <w:rPr>
          <w:szCs w:val="22"/>
        </w:rPr>
        <w:t xml:space="preserve"> </w:t>
      </w:r>
      <w:proofErr w:type="spellStart"/>
      <w:r w:rsidRPr="00BF5A46">
        <w:rPr>
          <w:szCs w:val="22"/>
        </w:rPr>
        <w:t>avversi</w:t>
      </w:r>
      <w:proofErr w:type="spellEnd"/>
      <w:r w:rsidRPr="00BF5A46">
        <w:rPr>
          <w:szCs w:val="22"/>
        </w:rPr>
        <w:t xml:space="preserve"> huma </w:t>
      </w:r>
      <w:proofErr w:type="spellStart"/>
      <w:r w:rsidRPr="00BF5A46">
        <w:rPr>
          <w:szCs w:val="22"/>
        </w:rPr>
        <w:t>elenkati</w:t>
      </w:r>
      <w:proofErr w:type="spellEnd"/>
      <w:r w:rsidRPr="00BF5A46">
        <w:rPr>
          <w:szCs w:val="22"/>
        </w:rPr>
        <w:t xml:space="preserve"> </w:t>
      </w:r>
      <w:proofErr w:type="spellStart"/>
      <w:r w:rsidRPr="00BF5A46">
        <w:rPr>
          <w:szCs w:val="22"/>
        </w:rPr>
        <w:t>hawn</w:t>
      </w:r>
      <w:proofErr w:type="spellEnd"/>
      <w:r w:rsidRPr="00BF5A46">
        <w:rPr>
          <w:szCs w:val="22"/>
        </w:rPr>
        <w:t xml:space="preserve"> </w:t>
      </w:r>
      <w:proofErr w:type="spellStart"/>
      <w:r w:rsidRPr="00BF5A46">
        <w:rPr>
          <w:szCs w:val="22"/>
        </w:rPr>
        <w:t>taħt</w:t>
      </w:r>
      <w:proofErr w:type="spellEnd"/>
      <w:r w:rsidRPr="00BF5A46">
        <w:rPr>
          <w:szCs w:val="22"/>
        </w:rPr>
        <w:t xml:space="preserve"> </w:t>
      </w:r>
      <w:proofErr w:type="spellStart"/>
      <w:r w:rsidRPr="00BF5A46">
        <w:rPr>
          <w:szCs w:val="22"/>
        </w:rPr>
        <w:t>skont</w:t>
      </w:r>
      <w:proofErr w:type="spellEnd"/>
      <w:r w:rsidRPr="00BF5A46">
        <w:rPr>
          <w:szCs w:val="22"/>
        </w:rPr>
        <w:t xml:space="preserve"> is-</w:t>
      </w:r>
      <w:proofErr w:type="spellStart"/>
      <w:r w:rsidRPr="00BF5A46">
        <w:rPr>
          <w:szCs w:val="22"/>
        </w:rPr>
        <w:t>sistema</w:t>
      </w:r>
      <w:proofErr w:type="spellEnd"/>
      <w:r w:rsidRPr="00BF5A46">
        <w:rPr>
          <w:szCs w:val="22"/>
        </w:rPr>
        <w:t xml:space="preserve"> </w:t>
      </w:r>
      <w:proofErr w:type="spellStart"/>
      <w:r w:rsidRPr="00BF5A46">
        <w:rPr>
          <w:szCs w:val="22"/>
        </w:rPr>
        <w:t>tal-klassifika</w:t>
      </w:r>
      <w:proofErr w:type="spellEnd"/>
      <w:r w:rsidRPr="00BF5A46">
        <w:rPr>
          <w:szCs w:val="22"/>
        </w:rPr>
        <w:t xml:space="preserve"> </w:t>
      </w:r>
      <w:proofErr w:type="spellStart"/>
      <w:r w:rsidRPr="00BF5A46">
        <w:rPr>
          <w:szCs w:val="22"/>
        </w:rPr>
        <w:t>tal-organi</w:t>
      </w:r>
      <w:proofErr w:type="spellEnd"/>
      <w:r w:rsidRPr="00BF5A46">
        <w:rPr>
          <w:szCs w:val="22"/>
        </w:rPr>
        <w:t xml:space="preserve"> u l-</w:t>
      </w:r>
      <w:proofErr w:type="spellStart"/>
      <w:r w:rsidRPr="00BF5A46">
        <w:rPr>
          <w:szCs w:val="22"/>
        </w:rPr>
        <w:t>frekwenza</w:t>
      </w:r>
      <w:proofErr w:type="spellEnd"/>
      <w:r w:rsidRPr="00BF5A46">
        <w:rPr>
          <w:szCs w:val="22"/>
        </w:rPr>
        <w:t>. Il-</w:t>
      </w:r>
      <w:proofErr w:type="spellStart"/>
      <w:r w:rsidRPr="00BF5A46">
        <w:rPr>
          <w:szCs w:val="22"/>
        </w:rPr>
        <w:t>frekwenzi</w:t>
      </w:r>
      <w:proofErr w:type="spellEnd"/>
      <w:r w:rsidRPr="00BF5A46">
        <w:rPr>
          <w:szCs w:val="22"/>
        </w:rPr>
        <w:t xml:space="preserve"> huma </w:t>
      </w:r>
      <w:proofErr w:type="spellStart"/>
      <w:r w:rsidRPr="00BF5A46">
        <w:rPr>
          <w:szCs w:val="22"/>
        </w:rPr>
        <w:t>ddefiniti</w:t>
      </w:r>
      <w:proofErr w:type="spellEnd"/>
      <w:r w:rsidRPr="00BF5A46">
        <w:rPr>
          <w:szCs w:val="22"/>
        </w:rPr>
        <w:t xml:space="preserve"> </w:t>
      </w:r>
      <w:proofErr w:type="spellStart"/>
      <w:r w:rsidRPr="00BF5A46">
        <w:rPr>
          <w:szCs w:val="22"/>
        </w:rPr>
        <w:t>bħala</w:t>
      </w:r>
      <w:proofErr w:type="spellEnd"/>
      <w:r w:rsidRPr="00BF5A46">
        <w:rPr>
          <w:szCs w:val="22"/>
        </w:rPr>
        <w:t xml:space="preserve">: </w:t>
      </w:r>
      <w:proofErr w:type="spellStart"/>
      <w:r w:rsidRPr="00BF5A46">
        <w:rPr>
          <w:szCs w:val="22"/>
        </w:rPr>
        <w:t>komuni</w:t>
      </w:r>
      <w:proofErr w:type="spellEnd"/>
      <w:r w:rsidRPr="00BF5A46">
        <w:rPr>
          <w:szCs w:val="22"/>
        </w:rPr>
        <w:t xml:space="preserve"> </w:t>
      </w:r>
      <w:proofErr w:type="spellStart"/>
      <w:r w:rsidRPr="00BF5A46">
        <w:rPr>
          <w:szCs w:val="22"/>
        </w:rPr>
        <w:t>ħafna</w:t>
      </w:r>
      <w:proofErr w:type="spellEnd"/>
      <w:r w:rsidRPr="00BF5A46">
        <w:rPr>
          <w:szCs w:val="22"/>
        </w:rPr>
        <w:t xml:space="preserve"> (≥</w:t>
      </w:r>
      <w:r w:rsidRPr="00BF5A46">
        <w:rPr>
          <w:szCs w:val="22"/>
          <w:lang w:val="mt-MT"/>
        </w:rPr>
        <w:t> </w:t>
      </w:r>
      <w:r w:rsidRPr="00BF5A46">
        <w:rPr>
          <w:szCs w:val="22"/>
        </w:rPr>
        <w:t xml:space="preserve">1/10), </w:t>
      </w:r>
      <w:r w:rsidRPr="00BF5A46">
        <w:rPr>
          <w:szCs w:val="22"/>
          <w:lang w:val="mt-MT"/>
        </w:rPr>
        <w:t>komuni</w:t>
      </w:r>
      <w:r w:rsidRPr="00BF5A46">
        <w:rPr>
          <w:szCs w:val="22"/>
        </w:rPr>
        <w:t xml:space="preserve"> (≥</w:t>
      </w:r>
      <w:r w:rsidRPr="00BF5A46">
        <w:rPr>
          <w:szCs w:val="22"/>
          <w:lang w:val="mt-MT"/>
        </w:rPr>
        <w:t> </w:t>
      </w:r>
      <w:r w:rsidRPr="00BF5A46">
        <w:rPr>
          <w:szCs w:val="22"/>
        </w:rPr>
        <w:t>1/100, &lt;</w:t>
      </w:r>
      <w:r w:rsidRPr="00BF5A46">
        <w:rPr>
          <w:szCs w:val="22"/>
          <w:lang w:val="mt-MT"/>
        </w:rPr>
        <w:t> </w:t>
      </w:r>
      <w:r w:rsidRPr="00BF5A46">
        <w:rPr>
          <w:szCs w:val="22"/>
        </w:rPr>
        <w:t xml:space="preserve">1/10), </w:t>
      </w:r>
      <w:r w:rsidRPr="00BF5A46">
        <w:rPr>
          <w:szCs w:val="22"/>
          <w:lang w:val="mt-MT"/>
        </w:rPr>
        <w:t>mhux komuni</w:t>
      </w:r>
      <w:r w:rsidRPr="00BF5A46">
        <w:rPr>
          <w:szCs w:val="22"/>
        </w:rPr>
        <w:t xml:space="preserve"> (≥</w:t>
      </w:r>
      <w:r w:rsidRPr="00BF5A46">
        <w:rPr>
          <w:szCs w:val="22"/>
          <w:lang w:val="mt-MT"/>
        </w:rPr>
        <w:t> </w:t>
      </w:r>
      <w:r w:rsidRPr="00BF5A46">
        <w:rPr>
          <w:szCs w:val="22"/>
        </w:rPr>
        <w:t>1/1</w:t>
      </w:r>
      <w:r w:rsidRPr="00BF5A46">
        <w:rPr>
          <w:szCs w:val="22"/>
          <w:lang w:val="mt-MT"/>
        </w:rPr>
        <w:t> </w:t>
      </w:r>
      <w:r w:rsidRPr="00BF5A46">
        <w:rPr>
          <w:szCs w:val="22"/>
        </w:rPr>
        <w:t>000, &lt;</w:t>
      </w:r>
      <w:r w:rsidRPr="00BF5A46">
        <w:rPr>
          <w:szCs w:val="22"/>
          <w:lang w:val="mt-MT"/>
        </w:rPr>
        <w:t> </w:t>
      </w:r>
      <w:r w:rsidRPr="00BF5A46">
        <w:rPr>
          <w:szCs w:val="22"/>
        </w:rPr>
        <w:t xml:space="preserve">1/100), </w:t>
      </w:r>
      <w:proofErr w:type="spellStart"/>
      <w:r w:rsidRPr="00BF5A46">
        <w:rPr>
          <w:szCs w:val="22"/>
        </w:rPr>
        <w:t>rar</w:t>
      </w:r>
      <w:proofErr w:type="spellEnd"/>
      <w:r w:rsidRPr="00BF5A46">
        <w:rPr>
          <w:szCs w:val="22"/>
          <w:lang w:val="mt-MT"/>
        </w:rPr>
        <w:t>i</w:t>
      </w:r>
      <w:r w:rsidRPr="00BF5A46">
        <w:rPr>
          <w:szCs w:val="22"/>
        </w:rPr>
        <w:t xml:space="preserve"> (≥</w:t>
      </w:r>
      <w:r w:rsidRPr="00BF5A46">
        <w:rPr>
          <w:szCs w:val="22"/>
          <w:lang w:val="mt-MT"/>
        </w:rPr>
        <w:t> </w:t>
      </w:r>
      <w:r w:rsidRPr="00BF5A46">
        <w:rPr>
          <w:szCs w:val="22"/>
        </w:rPr>
        <w:t>1/10</w:t>
      </w:r>
      <w:r w:rsidRPr="00BF5A46">
        <w:rPr>
          <w:szCs w:val="22"/>
          <w:lang w:val="mt-MT"/>
        </w:rPr>
        <w:t> </w:t>
      </w:r>
      <w:r w:rsidRPr="00BF5A46">
        <w:rPr>
          <w:szCs w:val="22"/>
        </w:rPr>
        <w:t>000, &lt;</w:t>
      </w:r>
      <w:r w:rsidRPr="00BF5A46">
        <w:rPr>
          <w:szCs w:val="22"/>
          <w:lang w:val="mt-MT"/>
        </w:rPr>
        <w:t> </w:t>
      </w:r>
      <w:r w:rsidRPr="00BF5A46">
        <w:rPr>
          <w:szCs w:val="22"/>
        </w:rPr>
        <w:t>1/1</w:t>
      </w:r>
      <w:r w:rsidRPr="00BF5A46">
        <w:rPr>
          <w:szCs w:val="22"/>
          <w:lang w:val="mt-MT"/>
        </w:rPr>
        <w:t> </w:t>
      </w:r>
      <w:r w:rsidRPr="00BF5A46">
        <w:rPr>
          <w:szCs w:val="22"/>
        </w:rPr>
        <w:t xml:space="preserve">000), </w:t>
      </w:r>
      <w:r w:rsidRPr="00BF5A46">
        <w:rPr>
          <w:szCs w:val="22"/>
          <w:lang w:val="mt-MT"/>
        </w:rPr>
        <w:t>rari ħafna</w:t>
      </w:r>
      <w:r w:rsidRPr="00BF5A46">
        <w:rPr>
          <w:szCs w:val="22"/>
        </w:rPr>
        <w:t xml:space="preserve"> (&lt;</w:t>
      </w:r>
      <w:r w:rsidRPr="00BF5A46">
        <w:rPr>
          <w:szCs w:val="22"/>
          <w:lang w:val="mt-MT"/>
        </w:rPr>
        <w:t> </w:t>
      </w:r>
      <w:r w:rsidRPr="00BF5A46">
        <w:rPr>
          <w:szCs w:val="22"/>
        </w:rPr>
        <w:t>1/10</w:t>
      </w:r>
      <w:r w:rsidRPr="00BF5A46">
        <w:rPr>
          <w:szCs w:val="22"/>
          <w:lang w:val="mt-MT"/>
        </w:rPr>
        <w:t> </w:t>
      </w:r>
      <w:r w:rsidRPr="00BF5A46">
        <w:rPr>
          <w:szCs w:val="22"/>
        </w:rPr>
        <w:t>000).</w:t>
      </w:r>
    </w:p>
    <w:p w14:paraId="2C8ABE37" w14:textId="77777777" w:rsidR="00A40472" w:rsidRPr="005535CB" w:rsidRDefault="00A40472" w:rsidP="00FD0421">
      <w:pPr>
        <w:spacing w:line="240" w:lineRule="auto"/>
        <w:rPr>
          <w:szCs w:val="22"/>
        </w:rPr>
      </w:pPr>
    </w:p>
    <w:tbl>
      <w:tblPr>
        <w:tblW w:w="8926" w:type="dxa"/>
        <w:tblLayout w:type="fixed"/>
        <w:tblCellMar>
          <w:left w:w="70" w:type="dxa"/>
          <w:right w:w="70" w:type="dxa"/>
        </w:tblCellMar>
        <w:tblLook w:val="0000" w:firstRow="0" w:lastRow="0" w:firstColumn="0" w:lastColumn="0" w:noHBand="0" w:noVBand="0"/>
      </w:tblPr>
      <w:tblGrid>
        <w:gridCol w:w="2126"/>
        <w:gridCol w:w="2268"/>
        <w:gridCol w:w="2127"/>
        <w:gridCol w:w="2405"/>
      </w:tblGrid>
      <w:tr w:rsidR="006F37CA" w:rsidRPr="00BF5A46" w14:paraId="144AA45B"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23B839B8" w14:textId="77777777" w:rsidR="006F37CA" w:rsidRPr="00BF5A46" w:rsidRDefault="006F37CA" w:rsidP="00FD0421">
            <w:pPr>
              <w:tabs>
                <w:tab w:val="clear" w:pos="567"/>
              </w:tabs>
              <w:spacing w:line="240" w:lineRule="auto"/>
              <w:rPr>
                <w:b/>
                <w:sz w:val="20"/>
                <w:lang w:val="sv-SE"/>
              </w:rPr>
            </w:pPr>
            <w:r w:rsidRPr="00BF5A46">
              <w:rPr>
                <w:b/>
                <w:sz w:val="20"/>
                <w:lang w:val="sv-SE"/>
              </w:rPr>
              <w:lastRenderedPageBreak/>
              <w:t>Sistema tal-klassifika tal-organi</w:t>
            </w:r>
          </w:p>
          <w:p w14:paraId="6D8B0A01" w14:textId="77777777" w:rsidR="006F37CA" w:rsidRPr="00BF5A46" w:rsidRDefault="006F37CA" w:rsidP="00FD0421">
            <w:pPr>
              <w:tabs>
                <w:tab w:val="clear" w:pos="567"/>
              </w:tabs>
              <w:spacing w:line="240" w:lineRule="auto"/>
              <w:rPr>
                <w:b/>
                <w:sz w:val="20"/>
                <w:lang w:val="sv-SE"/>
              </w:rPr>
            </w:pPr>
            <w:r w:rsidRPr="00BF5A46">
              <w:rPr>
                <w:b/>
                <w:sz w:val="20"/>
                <w:lang w:val="sv-SE"/>
              </w:rPr>
              <w:t>MedDRA</w:t>
            </w:r>
          </w:p>
        </w:tc>
        <w:tc>
          <w:tcPr>
            <w:tcW w:w="2268" w:type="dxa"/>
            <w:tcBorders>
              <w:top w:val="single" w:sz="4" w:space="0" w:color="auto"/>
              <w:left w:val="single" w:sz="4" w:space="0" w:color="auto"/>
              <w:bottom w:val="single" w:sz="4" w:space="0" w:color="auto"/>
              <w:right w:val="single" w:sz="4" w:space="0" w:color="auto"/>
            </w:tcBorders>
          </w:tcPr>
          <w:p w14:paraId="0A0BB11E" w14:textId="77777777" w:rsidR="006F37CA" w:rsidRPr="00BF5A46" w:rsidRDefault="006F37CA" w:rsidP="00FD0421">
            <w:pPr>
              <w:tabs>
                <w:tab w:val="clear" w:pos="567"/>
              </w:tabs>
              <w:spacing w:line="240" w:lineRule="auto"/>
              <w:rPr>
                <w:b/>
                <w:sz w:val="20"/>
                <w:lang w:val="mt-MT"/>
              </w:rPr>
            </w:pPr>
            <w:r w:rsidRPr="00BF5A46">
              <w:rPr>
                <w:b/>
                <w:sz w:val="20"/>
                <w:lang w:val="mt-MT"/>
              </w:rPr>
              <w:t>komuni</w:t>
            </w:r>
          </w:p>
          <w:p w14:paraId="7D967CF9" w14:textId="77777777" w:rsidR="006F37CA" w:rsidRPr="00BF5A46" w:rsidRDefault="006F37CA" w:rsidP="00FD0421">
            <w:pPr>
              <w:tabs>
                <w:tab w:val="clear" w:pos="567"/>
              </w:tabs>
              <w:spacing w:line="240" w:lineRule="auto"/>
              <w:rPr>
                <w:sz w:val="20"/>
                <w:lang w:val="de-DE"/>
              </w:rPr>
            </w:pPr>
            <w:r w:rsidRPr="00BF5A46">
              <w:rPr>
                <w:b/>
                <w:sz w:val="20"/>
              </w:rPr>
              <w:t>(≥</w:t>
            </w:r>
            <w:r w:rsidRPr="00BF5A46">
              <w:rPr>
                <w:b/>
                <w:sz w:val="20"/>
                <w:lang w:val="mt-MT"/>
              </w:rPr>
              <w:t> </w:t>
            </w:r>
            <w:r w:rsidRPr="00BF5A46">
              <w:rPr>
                <w:b/>
                <w:sz w:val="20"/>
              </w:rPr>
              <w:t>1/100, &lt;</w:t>
            </w:r>
            <w:r w:rsidRPr="00BF5A46">
              <w:rPr>
                <w:b/>
                <w:sz w:val="20"/>
                <w:lang w:val="mt-MT"/>
              </w:rPr>
              <w:t> </w:t>
            </w:r>
            <w:r w:rsidRPr="00BF5A46">
              <w:rPr>
                <w:b/>
                <w:sz w:val="20"/>
              </w:rPr>
              <w:t>1/10)</w:t>
            </w:r>
          </w:p>
        </w:tc>
        <w:tc>
          <w:tcPr>
            <w:tcW w:w="2127" w:type="dxa"/>
            <w:tcBorders>
              <w:top w:val="single" w:sz="4" w:space="0" w:color="auto"/>
              <w:left w:val="single" w:sz="4" w:space="0" w:color="auto"/>
              <w:bottom w:val="single" w:sz="4" w:space="0" w:color="auto"/>
              <w:right w:val="single" w:sz="4" w:space="0" w:color="auto"/>
            </w:tcBorders>
          </w:tcPr>
          <w:p w14:paraId="11455BB0" w14:textId="77777777" w:rsidR="006F37CA" w:rsidRPr="00BF5A46" w:rsidRDefault="006F37CA" w:rsidP="00FD0421">
            <w:pPr>
              <w:tabs>
                <w:tab w:val="clear" w:pos="567"/>
              </w:tabs>
              <w:spacing w:line="240" w:lineRule="auto"/>
              <w:rPr>
                <w:b/>
                <w:sz w:val="20"/>
              </w:rPr>
            </w:pPr>
            <w:r w:rsidRPr="00BF5A46">
              <w:rPr>
                <w:b/>
                <w:sz w:val="20"/>
                <w:lang w:val="mt-MT"/>
              </w:rPr>
              <w:t>mhux komuni</w:t>
            </w:r>
            <w:r w:rsidRPr="00BF5A46">
              <w:rPr>
                <w:b/>
                <w:sz w:val="20"/>
              </w:rPr>
              <w:t xml:space="preserve"> </w:t>
            </w:r>
          </w:p>
          <w:p w14:paraId="2CDB32E6" w14:textId="77777777" w:rsidR="006F37CA" w:rsidRPr="00BF5A46" w:rsidRDefault="006F37CA" w:rsidP="00FD0421">
            <w:pPr>
              <w:tabs>
                <w:tab w:val="clear" w:pos="567"/>
              </w:tabs>
              <w:spacing w:line="240" w:lineRule="auto"/>
              <w:rPr>
                <w:b/>
                <w:sz w:val="20"/>
              </w:rPr>
            </w:pPr>
            <w:r w:rsidRPr="00BF5A46">
              <w:rPr>
                <w:b/>
                <w:sz w:val="20"/>
              </w:rPr>
              <w:t>(≥</w:t>
            </w:r>
            <w:r w:rsidRPr="00BF5A46">
              <w:rPr>
                <w:b/>
                <w:sz w:val="20"/>
                <w:lang w:val="mt-MT"/>
              </w:rPr>
              <w:t> </w:t>
            </w:r>
            <w:r w:rsidRPr="00BF5A46">
              <w:rPr>
                <w:b/>
                <w:sz w:val="20"/>
              </w:rPr>
              <w:t>1/1</w:t>
            </w:r>
            <w:r w:rsidRPr="00BF5A46">
              <w:rPr>
                <w:b/>
                <w:sz w:val="20"/>
                <w:lang w:val="mt-MT"/>
              </w:rPr>
              <w:t> </w:t>
            </w:r>
            <w:r w:rsidRPr="00BF5A46">
              <w:rPr>
                <w:b/>
                <w:sz w:val="20"/>
              </w:rPr>
              <w:t>000, &lt;</w:t>
            </w:r>
            <w:r w:rsidRPr="00BF5A46">
              <w:rPr>
                <w:b/>
                <w:sz w:val="20"/>
                <w:lang w:val="mt-MT"/>
              </w:rPr>
              <w:t> </w:t>
            </w:r>
            <w:r w:rsidRPr="00BF5A46">
              <w:rPr>
                <w:b/>
                <w:sz w:val="20"/>
              </w:rPr>
              <w:t xml:space="preserve">1/100) </w:t>
            </w:r>
          </w:p>
        </w:tc>
        <w:tc>
          <w:tcPr>
            <w:tcW w:w="2405" w:type="dxa"/>
            <w:tcBorders>
              <w:top w:val="single" w:sz="4" w:space="0" w:color="auto"/>
              <w:left w:val="single" w:sz="4" w:space="0" w:color="auto"/>
              <w:bottom w:val="single" w:sz="4" w:space="0" w:color="auto"/>
              <w:right w:val="single" w:sz="4" w:space="0" w:color="auto"/>
            </w:tcBorders>
          </w:tcPr>
          <w:p w14:paraId="703C71BA" w14:textId="77777777" w:rsidR="006F37CA" w:rsidRPr="00BF5A46" w:rsidRDefault="006F37CA" w:rsidP="00FD0421">
            <w:pPr>
              <w:tabs>
                <w:tab w:val="clear" w:pos="567"/>
              </w:tabs>
              <w:spacing w:line="240" w:lineRule="auto"/>
              <w:rPr>
                <w:b/>
                <w:sz w:val="20"/>
              </w:rPr>
            </w:pPr>
            <w:proofErr w:type="spellStart"/>
            <w:r w:rsidRPr="00BF5A46">
              <w:rPr>
                <w:b/>
                <w:sz w:val="20"/>
              </w:rPr>
              <w:t>rar</w:t>
            </w:r>
            <w:proofErr w:type="spellEnd"/>
            <w:r w:rsidRPr="00BF5A46">
              <w:rPr>
                <w:b/>
                <w:sz w:val="20"/>
                <w:lang w:val="mt-MT"/>
              </w:rPr>
              <w:t>i</w:t>
            </w:r>
            <w:r w:rsidRPr="00BF5A46">
              <w:rPr>
                <w:b/>
                <w:sz w:val="20"/>
              </w:rPr>
              <w:t xml:space="preserve"> </w:t>
            </w:r>
          </w:p>
          <w:p w14:paraId="59E3D40C" w14:textId="77777777" w:rsidR="006F37CA" w:rsidRPr="00BF5A46" w:rsidRDefault="006F37CA" w:rsidP="00FD0421">
            <w:pPr>
              <w:tabs>
                <w:tab w:val="clear" w:pos="567"/>
              </w:tabs>
              <w:spacing w:line="240" w:lineRule="auto"/>
              <w:rPr>
                <w:b/>
                <w:sz w:val="20"/>
              </w:rPr>
            </w:pPr>
            <w:r w:rsidRPr="00BF5A46">
              <w:rPr>
                <w:b/>
                <w:sz w:val="20"/>
              </w:rPr>
              <w:t>(≥</w:t>
            </w:r>
            <w:r w:rsidRPr="00BF5A46">
              <w:rPr>
                <w:b/>
                <w:sz w:val="20"/>
                <w:lang w:val="mt-MT"/>
              </w:rPr>
              <w:t> </w:t>
            </w:r>
            <w:r w:rsidRPr="00BF5A46">
              <w:rPr>
                <w:b/>
                <w:sz w:val="20"/>
              </w:rPr>
              <w:t>1/10</w:t>
            </w:r>
            <w:r w:rsidRPr="00BF5A46">
              <w:rPr>
                <w:b/>
                <w:sz w:val="20"/>
                <w:lang w:val="mt-MT"/>
              </w:rPr>
              <w:t> </w:t>
            </w:r>
            <w:r w:rsidRPr="00BF5A46">
              <w:rPr>
                <w:b/>
                <w:sz w:val="20"/>
              </w:rPr>
              <w:t>000, &lt;</w:t>
            </w:r>
            <w:r w:rsidRPr="00BF5A46">
              <w:rPr>
                <w:b/>
                <w:sz w:val="20"/>
                <w:lang w:val="mt-MT"/>
              </w:rPr>
              <w:t> </w:t>
            </w:r>
            <w:r w:rsidRPr="00BF5A46">
              <w:rPr>
                <w:b/>
                <w:sz w:val="20"/>
              </w:rPr>
              <w:t>1/1</w:t>
            </w:r>
            <w:r w:rsidRPr="00BF5A46">
              <w:rPr>
                <w:b/>
                <w:sz w:val="20"/>
                <w:lang w:val="mt-MT"/>
              </w:rPr>
              <w:t> </w:t>
            </w:r>
            <w:r w:rsidRPr="00BF5A46">
              <w:rPr>
                <w:b/>
                <w:sz w:val="20"/>
              </w:rPr>
              <w:t>000)</w:t>
            </w:r>
          </w:p>
        </w:tc>
      </w:tr>
      <w:tr w:rsidR="006F37CA" w:rsidRPr="004C4D60" w14:paraId="61938B2D"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45B49272" w14:textId="683C410E" w:rsidR="006F37CA" w:rsidRPr="00BF5A46" w:rsidRDefault="006F37CA" w:rsidP="00BF5A46">
            <w:pPr>
              <w:tabs>
                <w:tab w:val="clear" w:pos="567"/>
              </w:tabs>
              <w:spacing w:line="240" w:lineRule="auto"/>
              <w:rPr>
                <w:i/>
                <w:sz w:val="20"/>
              </w:rPr>
            </w:pPr>
            <w:r w:rsidRPr="00BF5A46">
              <w:rPr>
                <w:bCs/>
                <w:i/>
                <w:sz w:val="20"/>
                <w:lang w:val="pl-PL"/>
              </w:rPr>
              <w:t>Infezzjonijiet u infestazzjonijiet</w:t>
            </w:r>
          </w:p>
        </w:tc>
        <w:tc>
          <w:tcPr>
            <w:tcW w:w="2268" w:type="dxa"/>
            <w:tcBorders>
              <w:top w:val="single" w:sz="4" w:space="0" w:color="auto"/>
              <w:left w:val="single" w:sz="4" w:space="0" w:color="auto"/>
              <w:bottom w:val="single" w:sz="4" w:space="0" w:color="auto"/>
              <w:right w:val="single" w:sz="4" w:space="0" w:color="auto"/>
            </w:tcBorders>
          </w:tcPr>
          <w:p w14:paraId="3B62F6C8" w14:textId="77777777" w:rsidR="006F37CA" w:rsidRPr="00BF5A46" w:rsidRDefault="006F37CA" w:rsidP="00FD0421">
            <w:pPr>
              <w:tabs>
                <w:tab w:val="clear" w:pos="567"/>
              </w:tabs>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5EA2288D" w14:textId="77777777" w:rsidR="006F37CA" w:rsidRPr="00BF5A46" w:rsidRDefault="006F37CA" w:rsidP="00FD0421">
            <w:pPr>
              <w:tabs>
                <w:tab w:val="clear" w:pos="567"/>
              </w:tabs>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0DFA9785" w14:textId="77777777" w:rsidR="006F37CA" w:rsidRPr="00BF5A46" w:rsidRDefault="006F37CA" w:rsidP="00FD0421">
            <w:pPr>
              <w:tabs>
                <w:tab w:val="clear" w:pos="567"/>
              </w:tabs>
              <w:spacing w:line="240" w:lineRule="auto"/>
              <w:rPr>
                <w:i/>
                <w:sz w:val="20"/>
                <w:lang w:val="it-IT"/>
              </w:rPr>
            </w:pPr>
            <w:r w:rsidRPr="00BF5A46">
              <w:rPr>
                <w:sz w:val="20"/>
                <w:lang w:val="it-IT"/>
              </w:rPr>
              <w:t>infezzjonijiet tal-feriti wara l-operazzjoni</w:t>
            </w:r>
          </w:p>
        </w:tc>
      </w:tr>
      <w:tr w:rsidR="006F37CA" w:rsidRPr="00893937" w14:paraId="74F295ED"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744F3096" w14:textId="77777777" w:rsidR="006F37CA" w:rsidRPr="00BF5A46" w:rsidRDefault="006F37CA" w:rsidP="00FD0421">
            <w:pPr>
              <w:tabs>
                <w:tab w:val="clear" w:pos="567"/>
              </w:tabs>
              <w:spacing w:line="240" w:lineRule="auto"/>
              <w:rPr>
                <w:i/>
                <w:sz w:val="20"/>
                <w:lang w:val="sv-SE"/>
              </w:rPr>
            </w:pPr>
            <w:proofErr w:type="spellStart"/>
            <w:r w:rsidRPr="00893937">
              <w:rPr>
                <w:bCs/>
                <w:i/>
                <w:sz w:val="20"/>
                <w:lang w:val="es-ES"/>
              </w:rPr>
              <w:t>Disturbi</w:t>
            </w:r>
            <w:proofErr w:type="spellEnd"/>
            <w:r w:rsidRPr="00893937">
              <w:rPr>
                <w:bCs/>
                <w:i/>
                <w:sz w:val="20"/>
                <w:lang w:val="es-ES"/>
              </w:rPr>
              <w:t xml:space="preserve"> </w:t>
            </w:r>
            <w:proofErr w:type="spellStart"/>
            <w:r w:rsidRPr="00893937">
              <w:rPr>
                <w:bCs/>
                <w:i/>
                <w:sz w:val="20"/>
                <w:lang w:val="es-ES"/>
              </w:rPr>
              <w:t>tad-demm</w:t>
            </w:r>
            <w:proofErr w:type="spellEnd"/>
            <w:r w:rsidRPr="00893937">
              <w:rPr>
                <w:bCs/>
                <w:i/>
                <w:sz w:val="20"/>
                <w:lang w:val="es-ES"/>
              </w:rPr>
              <w:t xml:space="preserve"> u tas-sistema </w:t>
            </w:r>
            <w:proofErr w:type="spellStart"/>
            <w:r w:rsidRPr="00893937">
              <w:rPr>
                <w:bCs/>
                <w:i/>
                <w:sz w:val="20"/>
                <w:lang w:val="es-ES"/>
              </w:rPr>
              <w:t>limfatika</w:t>
            </w:r>
            <w:proofErr w:type="spellEnd"/>
          </w:p>
        </w:tc>
        <w:tc>
          <w:tcPr>
            <w:tcW w:w="2268" w:type="dxa"/>
            <w:tcBorders>
              <w:top w:val="single" w:sz="4" w:space="0" w:color="auto"/>
              <w:left w:val="single" w:sz="4" w:space="0" w:color="auto"/>
              <w:bottom w:val="single" w:sz="4" w:space="0" w:color="auto"/>
              <w:right w:val="single" w:sz="4" w:space="0" w:color="auto"/>
            </w:tcBorders>
          </w:tcPr>
          <w:p w14:paraId="1D07D245" w14:textId="77777777" w:rsidR="006F37CA" w:rsidRPr="00BF5A46" w:rsidRDefault="006F37CA" w:rsidP="00FD0421">
            <w:pPr>
              <w:tabs>
                <w:tab w:val="clear" w:pos="567"/>
              </w:tabs>
              <w:spacing w:line="240" w:lineRule="auto"/>
              <w:rPr>
                <w:sz w:val="20"/>
                <w:lang w:val="sv-SE"/>
              </w:rPr>
            </w:pPr>
            <w:r w:rsidRPr="00BF5A46">
              <w:rPr>
                <w:sz w:val="20"/>
                <w:lang w:val="sv-SE"/>
              </w:rPr>
              <w:t>anemija, emorraġija wara operazzjoni, emorraġija uteru-vaġinali</w:t>
            </w:r>
            <w:r w:rsidRPr="00BF5A46">
              <w:rPr>
                <w:sz w:val="20"/>
                <w:vertAlign w:val="superscript"/>
                <w:lang w:val="sv-SE"/>
              </w:rPr>
              <w:t>*</w:t>
            </w:r>
            <w:r w:rsidRPr="00BF5A46">
              <w:rPr>
                <w:sz w:val="20"/>
                <w:lang w:val="sv-SE"/>
              </w:rPr>
              <w:t>, emoptisis, ematurja, ematoma, fsada tal-</w:t>
            </w:r>
            <w:r w:rsidRPr="00BF5A46">
              <w:rPr>
                <w:rFonts w:hint="eastAsia"/>
                <w:sz w:val="20"/>
                <w:lang w:val="sv-SE"/>
              </w:rPr>
              <w:t>ħanek</w:t>
            </w:r>
            <w:r w:rsidRPr="00BF5A46">
              <w:rPr>
                <w:sz w:val="20"/>
                <w:lang w:val="sv-SE"/>
              </w:rPr>
              <w:t>, purpura, epistaxis, fsada gastrointestinali, emartro</w:t>
            </w:r>
            <w:r w:rsidRPr="00BF5A46">
              <w:rPr>
                <w:sz w:val="20"/>
                <w:lang w:val="mt-MT"/>
              </w:rPr>
              <w:t>żi</w:t>
            </w:r>
            <w:r w:rsidRPr="00BF5A46">
              <w:rPr>
                <w:sz w:val="20"/>
                <w:vertAlign w:val="superscript"/>
                <w:lang w:val="sv-SE"/>
              </w:rPr>
              <w:t>*</w:t>
            </w:r>
            <w:r w:rsidRPr="00BF5A46">
              <w:rPr>
                <w:sz w:val="20"/>
                <w:lang w:val="sv-SE"/>
              </w:rPr>
              <w:t xml:space="preserve">, </w:t>
            </w:r>
            <w:r w:rsidRPr="00BF5A46">
              <w:rPr>
                <w:sz w:val="20"/>
                <w:lang w:val="mt-MT"/>
              </w:rPr>
              <w:t xml:space="preserve">fsada </w:t>
            </w:r>
            <w:r w:rsidR="00F44180" w:rsidRPr="00BF5A46">
              <w:rPr>
                <w:sz w:val="20"/>
                <w:lang w:val="mt-MT"/>
              </w:rPr>
              <w:t>mil</w:t>
            </w:r>
            <w:r w:rsidRPr="00BF5A46">
              <w:rPr>
                <w:sz w:val="20"/>
                <w:lang w:val="mt-MT"/>
              </w:rPr>
              <w:t>l-għajnejn</w:t>
            </w:r>
            <w:r w:rsidRPr="00BF5A46">
              <w:rPr>
                <w:sz w:val="20"/>
                <w:vertAlign w:val="superscript"/>
                <w:lang w:val="sv-SE"/>
              </w:rPr>
              <w:t>*</w:t>
            </w:r>
            <w:r w:rsidRPr="00BF5A46">
              <w:rPr>
                <w:sz w:val="20"/>
                <w:lang w:val="sv-SE"/>
              </w:rPr>
              <w:t xml:space="preserve">, </w:t>
            </w:r>
            <w:r w:rsidRPr="00BF5A46">
              <w:rPr>
                <w:sz w:val="20"/>
                <w:lang w:val="mt-MT"/>
              </w:rPr>
              <w:t>tbenġil</w:t>
            </w:r>
            <w:r w:rsidRPr="00BF5A46">
              <w:rPr>
                <w:sz w:val="20"/>
                <w:vertAlign w:val="superscript"/>
                <w:lang w:val="sv-SE"/>
              </w:rPr>
              <w:t>*</w:t>
            </w:r>
            <w:r w:rsidRPr="00BF5A46">
              <w:rPr>
                <w:sz w:val="20"/>
                <w:lang w:val="sv-SE"/>
              </w:rPr>
              <w:t xml:space="preserve"> </w:t>
            </w:r>
          </w:p>
        </w:tc>
        <w:tc>
          <w:tcPr>
            <w:tcW w:w="2127" w:type="dxa"/>
            <w:tcBorders>
              <w:top w:val="single" w:sz="4" w:space="0" w:color="auto"/>
              <w:left w:val="single" w:sz="4" w:space="0" w:color="auto"/>
              <w:bottom w:val="single" w:sz="4" w:space="0" w:color="auto"/>
              <w:right w:val="single" w:sz="4" w:space="0" w:color="auto"/>
            </w:tcBorders>
          </w:tcPr>
          <w:p w14:paraId="501A6A92" w14:textId="77777777" w:rsidR="006F37CA" w:rsidRPr="00BF5A46" w:rsidRDefault="006F37CA" w:rsidP="00FD0421">
            <w:pPr>
              <w:tabs>
                <w:tab w:val="clear" w:pos="567"/>
              </w:tabs>
              <w:spacing w:line="240" w:lineRule="auto"/>
              <w:rPr>
                <w:sz w:val="20"/>
                <w:lang w:val="sv-SE"/>
              </w:rPr>
            </w:pPr>
            <w:r w:rsidRPr="00BF5A46">
              <w:rPr>
                <w:sz w:val="20"/>
                <w:lang w:val="sv-SE"/>
              </w:rPr>
              <w:t xml:space="preserve">thromboċitopenja, thrombocitemja, plejtlet abnormali, mard tal-koagulazzjoni </w:t>
            </w:r>
          </w:p>
        </w:tc>
        <w:tc>
          <w:tcPr>
            <w:tcW w:w="2405" w:type="dxa"/>
            <w:tcBorders>
              <w:top w:val="single" w:sz="4" w:space="0" w:color="auto"/>
              <w:left w:val="single" w:sz="4" w:space="0" w:color="auto"/>
              <w:bottom w:val="single" w:sz="4" w:space="0" w:color="auto"/>
              <w:right w:val="single" w:sz="4" w:space="0" w:color="auto"/>
            </w:tcBorders>
          </w:tcPr>
          <w:p w14:paraId="20774426" w14:textId="77777777" w:rsidR="006F37CA" w:rsidRPr="00BF5A46" w:rsidRDefault="006F37CA" w:rsidP="00FD0421">
            <w:pPr>
              <w:tabs>
                <w:tab w:val="clear" w:pos="567"/>
              </w:tabs>
              <w:spacing w:line="240" w:lineRule="auto"/>
              <w:rPr>
                <w:sz w:val="20"/>
                <w:lang w:val="sv-SE"/>
              </w:rPr>
            </w:pPr>
            <w:r w:rsidRPr="00BF5A46">
              <w:rPr>
                <w:sz w:val="20"/>
                <w:lang w:val="sv-SE"/>
              </w:rPr>
              <w:t>fsada wara l-peritonew</w:t>
            </w:r>
            <w:r w:rsidRPr="00BF5A46">
              <w:rPr>
                <w:sz w:val="20"/>
                <w:vertAlign w:val="superscript"/>
                <w:lang w:val="sv-SE"/>
              </w:rPr>
              <w:t>*</w:t>
            </w:r>
            <w:r w:rsidRPr="00BF5A46">
              <w:rPr>
                <w:sz w:val="20"/>
                <w:lang w:val="sv-SE"/>
              </w:rPr>
              <w:t>, fsada ġol-fwied, ġol-kranju/ġol-mo</w:t>
            </w:r>
            <w:r w:rsidRPr="00BF5A46">
              <w:rPr>
                <w:rFonts w:hint="eastAsia"/>
                <w:sz w:val="20"/>
                <w:lang w:val="sv-SE"/>
              </w:rPr>
              <w:t>ħħ</w:t>
            </w:r>
            <w:r w:rsidRPr="00BF5A46">
              <w:rPr>
                <w:sz w:val="20"/>
                <w:vertAlign w:val="superscript"/>
                <w:lang w:val="sv-SE"/>
              </w:rPr>
              <w:t>*</w:t>
            </w:r>
            <w:r w:rsidRPr="00BF5A46">
              <w:rPr>
                <w:sz w:val="20"/>
                <w:lang w:val="sv-SE"/>
              </w:rPr>
              <w:t xml:space="preserve"> </w:t>
            </w:r>
          </w:p>
          <w:p w14:paraId="1A7E28DE" w14:textId="77777777" w:rsidR="006F37CA" w:rsidRPr="00BF5A46" w:rsidRDefault="006F37CA" w:rsidP="00FD0421">
            <w:pPr>
              <w:tabs>
                <w:tab w:val="clear" w:pos="567"/>
              </w:tabs>
              <w:spacing w:line="240" w:lineRule="auto"/>
              <w:rPr>
                <w:i/>
                <w:sz w:val="20"/>
                <w:lang w:val="sv-SE"/>
              </w:rPr>
            </w:pPr>
          </w:p>
        </w:tc>
      </w:tr>
      <w:tr w:rsidR="006F37CA" w:rsidRPr="00BF5A46" w14:paraId="1F75AF8F"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196E97AA" w14:textId="77777777" w:rsidR="006F37CA" w:rsidRPr="00BF5A46" w:rsidRDefault="006F37CA" w:rsidP="00FD0421">
            <w:pPr>
              <w:tabs>
                <w:tab w:val="clear" w:pos="567"/>
              </w:tabs>
              <w:spacing w:line="240" w:lineRule="auto"/>
              <w:rPr>
                <w:i/>
                <w:sz w:val="20"/>
              </w:rPr>
            </w:pPr>
            <w:r w:rsidRPr="00BF5A46">
              <w:rPr>
                <w:bCs/>
                <w:i/>
                <w:sz w:val="20"/>
                <w:lang w:val="pl-PL"/>
              </w:rPr>
              <w:t>Disturbi fis-sistema immuni</w:t>
            </w:r>
            <w:r w:rsidRPr="00BF5A46">
              <w:rPr>
                <w:bCs/>
                <w:i/>
                <w:sz w:val="20"/>
                <w:lang w:val="mt-MT"/>
              </w:rPr>
              <w:t>tarja</w:t>
            </w:r>
          </w:p>
        </w:tc>
        <w:tc>
          <w:tcPr>
            <w:tcW w:w="2268" w:type="dxa"/>
            <w:tcBorders>
              <w:top w:val="single" w:sz="4" w:space="0" w:color="auto"/>
              <w:left w:val="single" w:sz="4" w:space="0" w:color="auto"/>
              <w:bottom w:val="single" w:sz="4" w:space="0" w:color="auto"/>
              <w:right w:val="single" w:sz="4" w:space="0" w:color="auto"/>
            </w:tcBorders>
          </w:tcPr>
          <w:p w14:paraId="42BD2442" w14:textId="77777777" w:rsidR="006F37CA" w:rsidRPr="00BF5A46" w:rsidRDefault="006F37CA" w:rsidP="00FD0421">
            <w:pPr>
              <w:tabs>
                <w:tab w:val="clear" w:pos="567"/>
              </w:tabs>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6D24C719" w14:textId="77777777" w:rsidR="006F37CA" w:rsidRPr="00BF5A46" w:rsidRDefault="006F37CA" w:rsidP="00FD0421">
            <w:pPr>
              <w:tabs>
                <w:tab w:val="clear" w:pos="567"/>
              </w:tabs>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3D3E70AF" w14:textId="7C6B6B05" w:rsidR="006F37CA" w:rsidRPr="00BF5A46" w:rsidRDefault="006F37CA" w:rsidP="00BF5A46">
            <w:pPr>
              <w:tabs>
                <w:tab w:val="clear" w:pos="567"/>
              </w:tabs>
              <w:spacing w:line="240" w:lineRule="auto"/>
              <w:rPr>
                <w:sz w:val="20"/>
              </w:rPr>
            </w:pPr>
            <w:proofErr w:type="spellStart"/>
            <w:r w:rsidRPr="00BF5A46">
              <w:rPr>
                <w:sz w:val="20"/>
              </w:rPr>
              <w:t>reazzjoni</w:t>
            </w:r>
            <w:proofErr w:type="spellEnd"/>
            <w:r w:rsidRPr="00BF5A46">
              <w:rPr>
                <w:sz w:val="20"/>
              </w:rPr>
              <w:t xml:space="preserve"> </w:t>
            </w:r>
            <w:proofErr w:type="spellStart"/>
            <w:r w:rsidRPr="00BF5A46">
              <w:rPr>
                <w:sz w:val="20"/>
              </w:rPr>
              <w:t>allerġika</w:t>
            </w:r>
            <w:proofErr w:type="spellEnd"/>
            <w:r w:rsidRPr="00BF5A46">
              <w:rPr>
                <w:sz w:val="20"/>
              </w:rPr>
              <w:t xml:space="preserve"> (</w:t>
            </w:r>
            <w:proofErr w:type="spellStart"/>
            <w:r w:rsidRPr="00BF5A46">
              <w:rPr>
                <w:sz w:val="20"/>
              </w:rPr>
              <w:t>inkluż</w:t>
            </w:r>
            <w:proofErr w:type="spellEnd"/>
            <w:r w:rsidRPr="00BF5A46">
              <w:rPr>
                <w:sz w:val="20"/>
              </w:rPr>
              <w:t xml:space="preserve"> </w:t>
            </w:r>
            <w:proofErr w:type="spellStart"/>
            <w:r w:rsidRPr="00BF5A46">
              <w:rPr>
                <w:sz w:val="20"/>
              </w:rPr>
              <w:t>rapporti</w:t>
            </w:r>
            <w:proofErr w:type="spellEnd"/>
            <w:r w:rsidRPr="00BF5A46">
              <w:rPr>
                <w:sz w:val="20"/>
              </w:rPr>
              <w:t xml:space="preserve"> </w:t>
            </w:r>
            <w:proofErr w:type="spellStart"/>
            <w:r w:rsidRPr="00BF5A46">
              <w:rPr>
                <w:sz w:val="20"/>
              </w:rPr>
              <w:t>rari</w:t>
            </w:r>
            <w:proofErr w:type="spellEnd"/>
            <w:r w:rsidRPr="00BF5A46">
              <w:rPr>
                <w:sz w:val="20"/>
              </w:rPr>
              <w:t xml:space="preserve"> </w:t>
            </w:r>
            <w:proofErr w:type="spellStart"/>
            <w:r w:rsidRPr="00BF5A46">
              <w:rPr>
                <w:sz w:val="20"/>
              </w:rPr>
              <w:t>ħafna</w:t>
            </w:r>
            <w:proofErr w:type="spellEnd"/>
            <w:r w:rsidRPr="00BF5A46">
              <w:rPr>
                <w:sz w:val="20"/>
              </w:rPr>
              <w:t xml:space="preserve"> ta’ </w:t>
            </w:r>
            <w:proofErr w:type="spellStart"/>
            <w:r w:rsidRPr="00BF5A46">
              <w:rPr>
                <w:sz w:val="20"/>
              </w:rPr>
              <w:t>anġjoedima</w:t>
            </w:r>
            <w:proofErr w:type="spellEnd"/>
            <w:r w:rsidRPr="00BF5A46">
              <w:rPr>
                <w:sz w:val="20"/>
              </w:rPr>
              <w:t xml:space="preserve">, </w:t>
            </w:r>
            <w:proofErr w:type="spellStart"/>
            <w:r w:rsidRPr="00BF5A46">
              <w:rPr>
                <w:sz w:val="20"/>
              </w:rPr>
              <w:t>reazzj</w:t>
            </w:r>
            <w:r w:rsidR="00BF5A46">
              <w:rPr>
                <w:sz w:val="20"/>
              </w:rPr>
              <w:t>oni</w:t>
            </w:r>
            <w:proofErr w:type="spellEnd"/>
            <w:r w:rsidR="00BF5A46">
              <w:rPr>
                <w:sz w:val="20"/>
              </w:rPr>
              <w:t xml:space="preserve"> </w:t>
            </w:r>
            <w:proofErr w:type="spellStart"/>
            <w:r w:rsidR="00BF5A46">
              <w:rPr>
                <w:sz w:val="20"/>
              </w:rPr>
              <w:t>anafilaktojd</w:t>
            </w:r>
            <w:proofErr w:type="spellEnd"/>
            <w:r w:rsidR="00BF5A46">
              <w:rPr>
                <w:sz w:val="20"/>
              </w:rPr>
              <w:t>/</w:t>
            </w:r>
            <w:proofErr w:type="spellStart"/>
            <w:r w:rsidR="00BF5A46">
              <w:rPr>
                <w:sz w:val="20"/>
              </w:rPr>
              <w:t>anafilattika</w:t>
            </w:r>
            <w:proofErr w:type="spellEnd"/>
            <w:r w:rsidR="00BF5A46">
              <w:rPr>
                <w:sz w:val="20"/>
              </w:rPr>
              <w:t xml:space="preserve">) </w:t>
            </w:r>
          </w:p>
        </w:tc>
      </w:tr>
      <w:tr w:rsidR="006F37CA" w:rsidRPr="00B2714C" w14:paraId="21E8D2EC"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00DCCD75" w14:textId="77777777" w:rsidR="006F37CA" w:rsidRPr="00893937" w:rsidRDefault="006F37CA" w:rsidP="00FD0421">
            <w:pPr>
              <w:tabs>
                <w:tab w:val="clear" w:pos="567"/>
              </w:tabs>
              <w:spacing w:line="240" w:lineRule="auto"/>
              <w:rPr>
                <w:i/>
                <w:sz w:val="20"/>
                <w:lang w:val="pt-PT"/>
              </w:rPr>
            </w:pPr>
            <w:r w:rsidRPr="00893937">
              <w:rPr>
                <w:bCs/>
                <w:i/>
                <w:sz w:val="20"/>
                <w:lang w:val="pt-PT"/>
              </w:rPr>
              <w:t>Disturbi fil-metaboliżmu u n-nutrizzjoni</w:t>
            </w:r>
          </w:p>
        </w:tc>
        <w:tc>
          <w:tcPr>
            <w:tcW w:w="2268" w:type="dxa"/>
            <w:tcBorders>
              <w:top w:val="single" w:sz="4" w:space="0" w:color="auto"/>
              <w:left w:val="single" w:sz="4" w:space="0" w:color="auto"/>
              <w:bottom w:val="single" w:sz="4" w:space="0" w:color="auto"/>
              <w:right w:val="single" w:sz="4" w:space="0" w:color="auto"/>
            </w:tcBorders>
          </w:tcPr>
          <w:p w14:paraId="31C2A013" w14:textId="77777777" w:rsidR="006F37CA" w:rsidRPr="00893937" w:rsidRDefault="006F37CA" w:rsidP="00FD0421">
            <w:pPr>
              <w:tabs>
                <w:tab w:val="clear" w:pos="567"/>
              </w:tabs>
              <w:spacing w:line="240" w:lineRule="auto"/>
              <w:rPr>
                <w:sz w:val="20"/>
                <w:lang w:val="pt-PT"/>
              </w:rPr>
            </w:pPr>
          </w:p>
        </w:tc>
        <w:tc>
          <w:tcPr>
            <w:tcW w:w="2127" w:type="dxa"/>
            <w:tcBorders>
              <w:top w:val="single" w:sz="4" w:space="0" w:color="auto"/>
              <w:left w:val="single" w:sz="4" w:space="0" w:color="auto"/>
              <w:bottom w:val="single" w:sz="4" w:space="0" w:color="auto"/>
              <w:right w:val="single" w:sz="4" w:space="0" w:color="auto"/>
            </w:tcBorders>
          </w:tcPr>
          <w:p w14:paraId="1283D6F1" w14:textId="77777777" w:rsidR="006F37CA" w:rsidRPr="00893937" w:rsidRDefault="006F37CA" w:rsidP="00FD0421">
            <w:pPr>
              <w:tabs>
                <w:tab w:val="clear" w:pos="567"/>
              </w:tabs>
              <w:spacing w:line="240" w:lineRule="auto"/>
              <w:rPr>
                <w:i/>
                <w:sz w:val="20"/>
                <w:lang w:val="pt-PT"/>
              </w:rPr>
            </w:pPr>
          </w:p>
        </w:tc>
        <w:tc>
          <w:tcPr>
            <w:tcW w:w="2405" w:type="dxa"/>
            <w:tcBorders>
              <w:top w:val="single" w:sz="4" w:space="0" w:color="auto"/>
              <w:left w:val="single" w:sz="4" w:space="0" w:color="auto"/>
              <w:bottom w:val="single" w:sz="4" w:space="0" w:color="auto"/>
              <w:right w:val="single" w:sz="4" w:space="0" w:color="auto"/>
            </w:tcBorders>
          </w:tcPr>
          <w:p w14:paraId="44CDB014" w14:textId="4E8041F1" w:rsidR="006F37CA" w:rsidRPr="00893937" w:rsidRDefault="006F37CA" w:rsidP="00BF5A46">
            <w:pPr>
              <w:tabs>
                <w:tab w:val="clear" w:pos="567"/>
              </w:tabs>
              <w:spacing w:line="240" w:lineRule="auto"/>
              <w:rPr>
                <w:sz w:val="20"/>
                <w:lang w:val="pt-PT"/>
              </w:rPr>
            </w:pPr>
            <w:r w:rsidRPr="00893937">
              <w:rPr>
                <w:sz w:val="20"/>
                <w:lang w:val="pt-PT"/>
              </w:rPr>
              <w:t xml:space="preserve">ipokalimja, </w:t>
            </w:r>
            <w:r w:rsidRPr="00BF5A46">
              <w:rPr>
                <w:sz w:val="20"/>
                <w:lang w:val="mt-MT"/>
              </w:rPr>
              <w:t>żieda fin-nitroġenu mhux minn proteini</w:t>
            </w:r>
            <w:r w:rsidRPr="00893937">
              <w:rPr>
                <w:sz w:val="20"/>
                <w:lang w:val="pt-PT"/>
              </w:rPr>
              <w:t xml:space="preserve"> (Npn)</w:t>
            </w:r>
            <w:r w:rsidRPr="00893937">
              <w:rPr>
                <w:sz w:val="20"/>
                <w:vertAlign w:val="superscript"/>
                <w:lang w:val="pt-PT"/>
              </w:rPr>
              <w:t>1*</w:t>
            </w:r>
            <w:r w:rsidR="00BF5A46" w:rsidRPr="00893937">
              <w:rPr>
                <w:sz w:val="20"/>
                <w:lang w:val="pt-PT"/>
              </w:rPr>
              <w:t xml:space="preserve"> </w:t>
            </w:r>
          </w:p>
        </w:tc>
      </w:tr>
      <w:tr w:rsidR="006F37CA" w:rsidRPr="00BF5A46" w14:paraId="419D7E8C"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7BF07189" w14:textId="77777777" w:rsidR="006F37CA" w:rsidRPr="00BF5A46" w:rsidRDefault="006F37CA" w:rsidP="00FD0421">
            <w:pPr>
              <w:tabs>
                <w:tab w:val="clear" w:pos="567"/>
              </w:tabs>
              <w:spacing w:line="240" w:lineRule="auto"/>
              <w:rPr>
                <w:i/>
                <w:sz w:val="20"/>
              </w:rPr>
            </w:pPr>
            <w:r w:rsidRPr="00BF5A46">
              <w:rPr>
                <w:bCs/>
                <w:i/>
                <w:sz w:val="20"/>
                <w:lang w:val="pl-PL"/>
              </w:rPr>
              <w:t>Disturbi fis-sistema nervuża</w:t>
            </w:r>
          </w:p>
        </w:tc>
        <w:tc>
          <w:tcPr>
            <w:tcW w:w="2268" w:type="dxa"/>
            <w:tcBorders>
              <w:top w:val="single" w:sz="4" w:space="0" w:color="auto"/>
              <w:left w:val="single" w:sz="4" w:space="0" w:color="auto"/>
              <w:bottom w:val="single" w:sz="4" w:space="0" w:color="auto"/>
              <w:right w:val="single" w:sz="4" w:space="0" w:color="auto"/>
            </w:tcBorders>
          </w:tcPr>
          <w:p w14:paraId="524091C0" w14:textId="77777777" w:rsidR="006F37CA" w:rsidRPr="00BF5A46" w:rsidRDefault="006F37CA" w:rsidP="00FD0421">
            <w:pPr>
              <w:tabs>
                <w:tab w:val="clear" w:pos="567"/>
              </w:tabs>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12244BB1" w14:textId="77777777" w:rsidR="006F37CA" w:rsidRPr="00BF5A46" w:rsidRDefault="006F37CA" w:rsidP="00FD0421">
            <w:pPr>
              <w:tabs>
                <w:tab w:val="clear" w:pos="567"/>
              </w:tabs>
              <w:spacing w:line="240" w:lineRule="auto"/>
              <w:rPr>
                <w:sz w:val="20"/>
                <w:lang w:val="de-DE"/>
              </w:rPr>
            </w:pPr>
            <w:r w:rsidRPr="00BF5A46">
              <w:rPr>
                <w:sz w:val="20"/>
                <w:lang w:val="de-DE"/>
              </w:rPr>
              <w:t>uġigħ ta’ ras</w:t>
            </w:r>
          </w:p>
          <w:p w14:paraId="15789015" w14:textId="77777777" w:rsidR="006F37CA" w:rsidRPr="00BF5A46" w:rsidRDefault="006F37CA" w:rsidP="00FD0421">
            <w:pPr>
              <w:tabs>
                <w:tab w:val="clear" w:pos="567"/>
              </w:tabs>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1999F01E" w14:textId="296E88ED" w:rsidR="006F37CA" w:rsidRPr="00BF5A46" w:rsidRDefault="006F37CA" w:rsidP="00BF5A46">
            <w:pPr>
              <w:tabs>
                <w:tab w:val="clear" w:pos="567"/>
              </w:tabs>
              <w:spacing w:line="240" w:lineRule="auto"/>
              <w:rPr>
                <w:sz w:val="20"/>
              </w:rPr>
            </w:pPr>
            <w:proofErr w:type="spellStart"/>
            <w:r w:rsidRPr="004C4D60">
              <w:rPr>
                <w:sz w:val="20"/>
              </w:rPr>
              <w:t>anzjetà</w:t>
            </w:r>
            <w:proofErr w:type="spellEnd"/>
            <w:r w:rsidRPr="004C4D60">
              <w:rPr>
                <w:sz w:val="20"/>
              </w:rPr>
              <w:t xml:space="preserve">, </w:t>
            </w:r>
            <w:proofErr w:type="spellStart"/>
            <w:r w:rsidRPr="004C4D60">
              <w:rPr>
                <w:sz w:val="20"/>
              </w:rPr>
              <w:t>konfużjoni</w:t>
            </w:r>
            <w:proofErr w:type="spellEnd"/>
            <w:r w:rsidRPr="004C4D60">
              <w:rPr>
                <w:sz w:val="20"/>
              </w:rPr>
              <w:t xml:space="preserve">, </w:t>
            </w:r>
            <w:proofErr w:type="spellStart"/>
            <w:r w:rsidRPr="004C4D60">
              <w:rPr>
                <w:sz w:val="20"/>
              </w:rPr>
              <w:t>sturdament</w:t>
            </w:r>
            <w:proofErr w:type="spellEnd"/>
            <w:r w:rsidRPr="004C4D60">
              <w:rPr>
                <w:sz w:val="20"/>
              </w:rPr>
              <w:t xml:space="preserve">, </w:t>
            </w:r>
            <w:proofErr w:type="spellStart"/>
            <w:r w:rsidRPr="004C4D60">
              <w:rPr>
                <w:sz w:val="20"/>
              </w:rPr>
              <w:t>ngħas</w:t>
            </w:r>
            <w:proofErr w:type="spellEnd"/>
            <w:r w:rsidRPr="004C4D60">
              <w:rPr>
                <w:sz w:val="20"/>
              </w:rPr>
              <w:t>, vertigo</w:t>
            </w:r>
          </w:p>
        </w:tc>
      </w:tr>
      <w:tr w:rsidR="006F37CA" w:rsidRPr="00BF5A46" w14:paraId="43C0CCB4"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520C9DEB" w14:textId="77777777" w:rsidR="006F37CA" w:rsidRPr="00BF5A46" w:rsidRDefault="006F37CA" w:rsidP="00FD0421">
            <w:pPr>
              <w:tabs>
                <w:tab w:val="clear" w:pos="567"/>
              </w:tabs>
              <w:spacing w:line="240" w:lineRule="auto"/>
              <w:rPr>
                <w:i/>
                <w:sz w:val="20"/>
                <w:lang w:val="mt-MT"/>
              </w:rPr>
            </w:pPr>
            <w:r w:rsidRPr="00BF5A46">
              <w:rPr>
                <w:i/>
                <w:sz w:val="20"/>
                <w:lang w:val="mt-MT"/>
              </w:rPr>
              <w:t>Disturbi vaskulari</w:t>
            </w:r>
          </w:p>
        </w:tc>
        <w:tc>
          <w:tcPr>
            <w:tcW w:w="2268" w:type="dxa"/>
            <w:tcBorders>
              <w:top w:val="single" w:sz="4" w:space="0" w:color="auto"/>
              <w:left w:val="single" w:sz="4" w:space="0" w:color="auto"/>
              <w:bottom w:val="single" w:sz="4" w:space="0" w:color="auto"/>
              <w:right w:val="single" w:sz="4" w:space="0" w:color="auto"/>
            </w:tcBorders>
          </w:tcPr>
          <w:p w14:paraId="49133123" w14:textId="77777777" w:rsidR="006F37CA" w:rsidRPr="00BF5A46" w:rsidRDefault="006F37CA" w:rsidP="00FD0421">
            <w:pPr>
              <w:tabs>
                <w:tab w:val="clear" w:pos="567"/>
              </w:tabs>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0050F3B8" w14:textId="77777777" w:rsidR="006F37CA" w:rsidRPr="00BF5A46" w:rsidRDefault="006F37CA" w:rsidP="00FD0421">
            <w:pPr>
              <w:tabs>
                <w:tab w:val="clear" w:pos="567"/>
              </w:tabs>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3CA291D1" w14:textId="77777777" w:rsidR="006F37CA" w:rsidRPr="00BF5A46" w:rsidRDefault="006F37CA" w:rsidP="00FD0421">
            <w:pPr>
              <w:tabs>
                <w:tab w:val="clear" w:pos="567"/>
              </w:tabs>
              <w:spacing w:line="240" w:lineRule="auto"/>
              <w:rPr>
                <w:i/>
                <w:sz w:val="20"/>
              </w:rPr>
            </w:pPr>
            <w:r w:rsidRPr="00BF5A46">
              <w:rPr>
                <w:sz w:val="20"/>
                <w:lang w:val="pt-PT"/>
              </w:rPr>
              <w:t>pressjoni tad-demm baxxa</w:t>
            </w:r>
          </w:p>
        </w:tc>
      </w:tr>
      <w:tr w:rsidR="006F37CA" w:rsidRPr="00BF5A46" w14:paraId="2C40C88F"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1E62C18A" w14:textId="1087C5CA" w:rsidR="006F37CA" w:rsidRPr="004C4D60" w:rsidRDefault="006F37CA" w:rsidP="00BF5A46">
            <w:pPr>
              <w:tabs>
                <w:tab w:val="clear" w:pos="567"/>
              </w:tabs>
              <w:spacing w:line="240" w:lineRule="auto"/>
              <w:rPr>
                <w:i/>
                <w:sz w:val="20"/>
                <w:lang w:val="it-IT"/>
              </w:rPr>
            </w:pPr>
            <w:r w:rsidRPr="00BF5A46">
              <w:rPr>
                <w:bCs/>
                <w:i/>
                <w:sz w:val="20"/>
                <w:lang w:val="it-IT"/>
              </w:rPr>
              <w:t>Disturbi respiratorji, toraċiċi u medjastinali</w:t>
            </w:r>
          </w:p>
        </w:tc>
        <w:tc>
          <w:tcPr>
            <w:tcW w:w="2268" w:type="dxa"/>
            <w:tcBorders>
              <w:top w:val="single" w:sz="4" w:space="0" w:color="auto"/>
              <w:left w:val="single" w:sz="4" w:space="0" w:color="auto"/>
              <w:bottom w:val="single" w:sz="4" w:space="0" w:color="auto"/>
              <w:right w:val="single" w:sz="4" w:space="0" w:color="auto"/>
            </w:tcBorders>
          </w:tcPr>
          <w:p w14:paraId="4DA791CA" w14:textId="77777777" w:rsidR="006F37CA" w:rsidRPr="004C4D60" w:rsidRDefault="006F37CA" w:rsidP="00FD0421">
            <w:pPr>
              <w:tabs>
                <w:tab w:val="clear" w:pos="567"/>
              </w:tabs>
              <w:spacing w:line="240" w:lineRule="auto"/>
              <w:rPr>
                <w:sz w:val="20"/>
                <w:lang w:val="it-IT"/>
              </w:rPr>
            </w:pPr>
          </w:p>
        </w:tc>
        <w:tc>
          <w:tcPr>
            <w:tcW w:w="2127" w:type="dxa"/>
            <w:tcBorders>
              <w:top w:val="single" w:sz="4" w:space="0" w:color="auto"/>
              <w:left w:val="single" w:sz="4" w:space="0" w:color="auto"/>
              <w:bottom w:val="single" w:sz="4" w:space="0" w:color="auto"/>
              <w:right w:val="single" w:sz="4" w:space="0" w:color="auto"/>
            </w:tcBorders>
          </w:tcPr>
          <w:p w14:paraId="3090D73D" w14:textId="77777777" w:rsidR="006F37CA" w:rsidRPr="00BF5A46" w:rsidRDefault="006F37CA" w:rsidP="00FD0421">
            <w:pPr>
              <w:tabs>
                <w:tab w:val="clear" w:pos="567"/>
              </w:tabs>
              <w:spacing w:line="240" w:lineRule="auto"/>
              <w:rPr>
                <w:i/>
                <w:sz w:val="20"/>
              </w:rPr>
            </w:pPr>
            <w:r w:rsidRPr="00BF5A46">
              <w:rPr>
                <w:sz w:val="20"/>
                <w:lang w:val="pt-PT"/>
              </w:rPr>
              <w:t>qtugħ ta’ nifs</w:t>
            </w:r>
          </w:p>
        </w:tc>
        <w:tc>
          <w:tcPr>
            <w:tcW w:w="2405" w:type="dxa"/>
            <w:tcBorders>
              <w:top w:val="single" w:sz="4" w:space="0" w:color="auto"/>
              <w:left w:val="single" w:sz="4" w:space="0" w:color="auto"/>
              <w:bottom w:val="single" w:sz="4" w:space="0" w:color="auto"/>
              <w:right w:val="single" w:sz="4" w:space="0" w:color="auto"/>
            </w:tcBorders>
          </w:tcPr>
          <w:p w14:paraId="3F9E055E" w14:textId="77777777" w:rsidR="006F37CA" w:rsidRPr="00BF5A46" w:rsidRDefault="006F37CA" w:rsidP="00FD0421">
            <w:pPr>
              <w:tabs>
                <w:tab w:val="clear" w:pos="567"/>
              </w:tabs>
              <w:spacing w:line="240" w:lineRule="auto"/>
              <w:rPr>
                <w:i/>
                <w:sz w:val="20"/>
              </w:rPr>
            </w:pPr>
            <w:r w:rsidRPr="00BF5A46">
              <w:rPr>
                <w:sz w:val="20"/>
                <w:lang w:val="pt-PT"/>
              </w:rPr>
              <w:t>sogħla</w:t>
            </w:r>
          </w:p>
        </w:tc>
      </w:tr>
      <w:tr w:rsidR="006F37CA" w:rsidRPr="00BF5A46" w14:paraId="177D4E65"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4C5ACE85" w14:textId="77777777" w:rsidR="006F37CA" w:rsidRPr="00BF5A46" w:rsidRDefault="006F37CA" w:rsidP="00FD0421">
            <w:pPr>
              <w:tabs>
                <w:tab w:val="clear" w:pos="567"/>
              </w:tabs>
              <w:spacing w:line="240" w:lineRule="auto"/>
              <w:rPr>
                <w:i/>
                <w:sz w:val="20"/>
              </w:rPr>
            </w:pPr>
            <w:r w:rsidRPr="00BF5A46">
              <w:rPr>
                <w:bCs/>
                <w:i/>
                <w:sz w:val="20"/>
                <w:lang w:val="pl-PL"/>
              </w:rPr>
              <w:t>Disturbi gastro-intestinali</w:t>
            </w:r>
          </w:p>
          <w:p w14:paraId="52B1A379" w14:textId="77777777" w:rsidR="006F37CA" w:rsidRPr="00BF5A46" w:rsidRDefault="006F37CA" w:rsidP="00FD0421">
            <w:pPr>
              <w:tabs>
                <w:tab w:val="clear" w:pos="567"/>
              </w:tabs>
              <w:spacing w:line="240" w:lineRule="auto"/>
              <w:rPr>
                <w:i/>
                <w:sz w:val="20"/>
              </w:rPr>
            </w:pPr>
          </w:p>
        </w:tc>
        <w:tc>
          <w:tcPr>
            <w:tcW w:w="2268" w:type="dxa"/>
            <w:tcBorders>
              <w:top w:val="single" w:sz="4" w:space="0" w:color="auto"/>
              <w:left w:val="single" w:sz="4" w:space="0" w:color="auto"/>
              <w:bottom w:val="single" w:sz="4" w:space="0" w:color="auto"/>
              <w:right w:val="single" w:sz="4" w:space="0" w:color="auto"/>
            </w:tcBorders>
          </w:tcPr>
          <w:p w14:paraId="03D94D06" w14:textId="77777777" w:rsidR="006F37CA" w:rsidRPr="00BF5A46" w:rsidRDefault="006F37CA" w:rsidP="00FD0421">
            <w:pPr>
              <w:tabs>
                <w:tab w:val="clear" w:pos="567"/>
              </w:tabs>
              <w:spacing w:line="240" w:lineRule="auto"/>
              <w:rPr>
                <w:sz w:val="20"/>
              </w:rPr>
            </w:pPr>
            <w:r w:rsidRPr="00BF5A46">
              <w:rPr>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426CA084" w14:textId="77777777" w:rsidR="006F37CA" w:rsidRPr="00BF5A46" w:rsidRDefault="006F37CA" w:rsidP="00FD0421">
            <w:pPr>
              <w:tabs>
                <w:tab w:val="clear" w:pos="567"/>
              </w:tabs>
              <w:spacing w:line="240" w:lineRule="auto"/>
              <w:rPr>
                <w:sz w:val="20"/>
              </w:rPr>
            </w:pPr>
            <w:proofErr w:type="spellStart"/>
            <w:r w:rsidRPr="00BF5A46">
              <w:rPr>
                <w:sz w:val="20"/>
                <w:lang w:val="fr-FR"/>
              </w:rPr>
              <w:t>dardir</w:t>
            </w:r>
            <w:proofErr w:type="spellEnd"/>
            <w:r w:rsidRPr="00BF5A46">
              <w:rPr>
                <w:sz w:val="20"/>
                <w:lang w:val="fr-FR"/>
              </w:rPr>
              <w:t xml:space="preserve">, </w:t>
            </w:r>
            <w:proofErr w:type="spellStart"/>
            <w:r w:rsidRPr="00BF5A46">
              <w:rPr>
                <w:sz w:val="20"/>
                <w:lang w:val="fr-FR"/>
              </w:rPr>
              <w:t>rimettar</w:t>
            </w:r>
            <w:proofErr w:type="spellEnd"/>
          </w:p>
          <w:p w14:paraId="5C56D0C7" w14:textId="77777777" w:rsidR="006F37CA" w:rsidRPr="00BF5A46" w:rsidRDefault="006F37CA" w:rsidP="00FD0421">
            <w:pPr>
              <w:tabs>
                <w:tab w:val="clear" w:pos="567"/>
              </w:tabs>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0994408E" w14:textId="77777777" w:rsidR="006F37CA" w:rsidRPr="00BF5A46" w:rsidRDefault="006F37CA" w:rsidP="00FD0421">
            <w:pPr>
              <w:tabs>
                <w:tab w:val="clear" w:pos="567"/>
              </w:tabs>
              <w:spacing w:line="240" w:lineRule="auto"/>
              <w:rPr>
                <w:sz w:val="20"/>
              </w:rPr>
            </w:pPr>
            <w:proofErr w:type="spellStart"/>
            <w:r w:rsidRPr="00BF5A46">
              <w:rPr>
                <w:sz w:val="20"/>
              </w:rPr>
              <w:t>uġigħ</w:t>
            </w:r>
            <w:proofErr w:type="spellEnd"/>
            <w:r w:rsidRPr="00BF5A46">
              <w:rPr>
                <w:sz w:val="20"/>
              </w:rPr>
              <w:t xml:space="preserve"> </w:t>
            </w:r>
            <w:proofErr w:type="spellStart"/>
            <w:r w:rsidRPr="00BF5A46">
              <w:rPr>
                <w:sz w:val="20"/>
              </w:rPr>
              <w:t>tal-addome</w:t>
            </w:r>
            <w:proofErr w:type="spellEnd"/>
            <w:r w:rsidRPr="00BF5A46">
              <w:rPr>
                <w:sz w:val="20"/>
              </w:rPr>
              <w:t xml:space="preserve">, </w:t>
            </w:r>
            <w:proofErr w:type="spellStart"/>
            <w:r w:rsidRPr="00BF5A46">
              <w:rPr>
                <w:sz w:val="20"/>
              </w:rPr>
              <w:t>indiġestjoni</w:t>
            </w:r>
            <w:proofErr w:type="spellEnd"/>
            <w:r w:rsidRPr="00BF5A46">
              <w:rPr>
                <w:sz w:val="20"/>
              </w:rPr>
              <w:t xml:space="preserve">, </w:t>
            </w:r>
            <w:proofErr w:type="spellStart"/>
            <w:r w:rsidRPr="00BF5A46">
              <w:rPr>
                <w:sz w:val="20"/>
              </w:rPr>
              <w:t>gastrite</w:t>
            </w:r>
            <w:proofErr w:type="spellEnd"/>
            <w:r w:rsidRPr="00BF5A46">
              <w:rPr>
                <w:sz w:val="20"/>
              </w:rPr>
              <w:t xml:space="preserve">, </w:t>
            </w:r>
            <w:proofErr w:type="spellStart"/>
            <w:r w:rsidRPr="00BF5A46">
              <w:rPr>
                <w:sz w:val="20"/>
              </w:rPr>
              <w:t>stitikezza</w:t>
            </w:r>
            <w:proofErr w:type="spellEnd"/>
            <w:r w:rsidRPr="00BF5A46">
              <w:rPr>
                <w:sz w:val="20"/>
              </w:rPr>
              <w:t xml:space="preserve">, </w:t>
            </w:r>
            <w:proofErr w:type="spellStart"/>
            <w:r w:rsidRPr="00BF5A46">
              <w:rPr>
                <w:sz w:val="20"/>
              </w:rPr>
              <w:t>dijareja</w:t>
            </w:r>
            <w:proofErr w:type="spellEnd"/>
          </w:p>
        </w:tc>
      </w:tr>
      <w:tr w:rsidR="006F37CA" w:rsidRPr="00BF5A46" w14:paraId="2A3C3BE1" w14:textId="77777777" w:rsidTr="00BF5A46">
        <w:trPr>
          <w:cantSplit/>
          <w:trHeight w:val="20"/>
        </w:trPr>
        <w:tc>
          <w:tcPr>
            <w:tcW w:w="2126" w:type="dxa"/>
            <w:tcBorders>
              <w:top w:val="single" w:sz="4" w:space="0" w:color="auto"/>
              <w:left w:val="single" w:sz="4" w:space="0" w:color="auto"/>
              <w:right w:val="single" w:sz="4" w:space="0" w:color="auto"/>
            </w:tcBorders>
          </w:tcPr>
          <w:p w14:paraId="3D35451E" w14:textId="77777777" w:rsidR="006F37CA" w:rsidRPr="00BF5A46" w:rsidRDefault="006F37CA" w:rsidP="00FD0421">
            <w:pPr>
              <w:tabs>
                <w:tab w:val="clear" w:pos="567"/>
              </w:tabs>
              <w:spacing w:line="240" w:lineRule="auto"/>
              <w:rPr>
                <w:i/>
                <w:sz w:val="20"/>
                <w:lang w:val="es-ES"/>
              </w:rPr>
            </w:pPr>
            <w:r w:rsidRPr="00BF5A46">
              <w:rPr>
                <w:bCs/>
                <w:i/>
                <w:sz w:val="20"/>
                <w:lang w:val="pl-PL"/>
              </w:rPr>
              <w:t>Disturbi fil-fwied u fil-marrara</w:t>
            </w:r>
          </w:p>
        </w:tc>
        <w:tc>
          <w:tcPr>
            <w:tcW w:w="2268" w:type="dxa"/>
            <w:tcBorders>
              <w:top w:val="single" w:sz="4" w:space="0" w:color="auto"/>
              <w:left w:val="single" w:sz="4" w:space="0" w:color="auto"/>
              <w:right w:val="single" w:sz="4" w:space="0" w:color="auto"/>
            </w:tcBorders>
          </w:tcPr>
          <w:p w14:paraId="3FA9743A" w14:textId="77777777" w:rsidR="006F37CA" w:rsidRPr="00BF5A46" w:rsidRDefault="006F37CA" w:rsidP="00FD0421">
            <w:pPr>
              <w:tabs>
                <w:tab w:val="clear" w:pos="567"/>
              </w:tabs>
              <w:spacing w:line="240" w:lineRule="auto"/>
              <w:rPr>
                <w:sz w:val="20"/>
                <w:lang w:val="es-ES"/>
              </w:rPr>
            </w:pPr>
          </w:p>
        </w:tc>
        <w:tc>
          <w:tcPr>
            <w:tcW w:w="2127" w:type="dxa"/>
            <w:tcBorders>
              <w:top w:val="single" w:sz="4" w:space="0" w:color="auto"/>
              <w:left w:val="single" w:sz="4" w:space="0" w:color="auto"/>
              <w:right w:val="single" w:sz="4" w:space="0" w:color="auto"/>
            </w:tcBorders>
          </w:tcPr>
          <w:p w14:paraId="486E03F6" w14:textId="43BB9A1E" w:rsidR="006F37CA" w:rsidRPr="00BF5A46" w:rsidRDefault="006F37CA" w:rsidP="00BF5A46">
            <w:pPr>
              <w:tabs>
                <w:tab w:val="clear" w:pos="567"/>
              </w:tabs>
              <w:spacing w:line="240" w:lineRule="auto"/>
              <w:rPr>
                <w:sz w:val="20"/>
                <w:lang w:val="es-ES"/>
              </w:rPr>
            </w:pPr>
            <w:r w:rsidRPr="00BF5A46">
              <w:rPr>
                <w:sz w:val="20"/>
                <w:lang w:val="mt-MT"/>
              </w:rPr>
              <w:t>testijiet a</w:t>
            </w:r>
            <w:r w:rsidR="00002FC7" w:rsidRPr="00BF5A46">
              <w:rPr>
                <w:sz w:val="20"/>
                <w:lang w:val="mt-MT"/>
              </w:rPr>
              <w:t>b</w:t>
            </w:r>
            <w:r w:rsidRPr="00BF5A46">
              <w:rPr>
                <w:sz w:val="20"/>
                <w:lang w:val="mt-MT"/>
              </w:rPr>
              <w:t>normali tal-funzjoni tal-fwied</w:t>
            </w:r>
            <w:r w:rsidRPr="00BF5A46">
              <w:rPr>
                <w:sz w:val="20"/>
                <w:lang w:val="es-ES"/>
              </w:rPr>
              <w:t xml:space="preserve">, </w:t>
            </w:r>
            <w:r w:rsidRPr="00BF5A46">
              <w:rPr>
                <w:sz w:val="20"/>
                <w:lang w:val="pt-PT"/>
              </w:rPr>
              <w:t>żieda fl-enżimi tal-fwied</w:t>
            </w:r>
          </w:p>
        </w:tc>
        <w:tc>
          <w:tcPr>
            <w:tcW w:w="2405" w:type="dxa"/>
            <w:tcBorders>
              <w:top w:val="single" w:sz="4" w:space="0" w:color="auto"/>
              <w:left w:val="single" w:sz="4" w:space="0" w:color="auto"/>
              <w:right w:val="single" w:sz="4" w:space="0" w:color="auto"/>
            </w:tcBorders>
          </w:tcPr>
          <w:p w14:paraId="3F9AD0AE" w14:textId="77777777" w:rsidR="006F37CA" w:rsidRPr="00BF5A46" w:rsidRDefault="006F37CA" w:rsidP="00FD0421">
            <w:pPr>
              <w:tabs>
                <w:tab w:val="clear" w:pos="567"/>
              </w:tabs>
              <w:spacing w:line="240" w:lineRule="auto"/>
              <w:rPr>
                <w:sz w:val="20"/>
              </w:rPr>
            </w:pPr>
            <w:r w:rsidRPr="00BF5A46">
              <w:rPr>
                <w:sz w:val="20"/>
              </w:rPr>
              <w:t xml:space="preserve">bilirubinaemia </w:t>
            </w:r>
          </w:p>
          <w:p w14:paraId="314474A9" w14:textId="77777777" w:rsidR="006F37CA" w:rsidRPr="00BF5A46" w:rsidRDefault="006F37CA" w:rsidP="00FD0421">
            <w:pPr>
              <w:tabs>
                <w:tab w:val="clear" w:pos="567"/>
              </w:tabs>
              <w:spacing w:line="240" w:lineRule="auto"/>
              <w:rPr>
                <w:i/>
                <w:sz w:val="20"/>
                <w:lang w:val="en-US"/>
              </w:rPr>
            </w:pPr>
          </w:p>
        </w:tc>
      </w:tr>
      <w:tr w:rsidR="006F37CA" w:rsidRPr="00BF5A46" w14:paraId="4BC9CB16"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0A89BE26" w14:textId="0F145289" w:rsidR="006F37CA" w:rsidRPr="00893937" w:rsidRDefault="006F37CA" w:rsidP="00BF5A46">
            <w:pPr>
              <w:tabs>
                <w:tab w:val="clear" w:pos="567"/>
              </w:tabs>
              <w:spacing w:line="240" w:lineRule="auto"/>
              <w:rPr>
                <w:i/>
                <w:sz w:val="20"/>
                <w:lang w:val="fr-BE"/>
              </w:rPr>
            </w:pPr>
            <w:proofErr w:type="spellStart"/>
            <w:r w:rsidRPr="00893937">
              <w:rPr>
                <w:bCs/>
                <w:i/>
                <w:sz w:val="20"/>
                <w:lang w:val="fr-BE"/>
              </w:rPr>
              <w:t>Disturbi</w:t>
            </w:r>
            <w:proofErr w:type="spellEnd"/>
            <w:r w:rsidRPr="00893937">
              <w:rPr>
                <w:bCs/>
                <w:i/>
                <w:sz w:val="20"/>
                <w:lang w:val="fr-BE"/>
              </w:rPr>
              <w:t xml:space="preserve"> fil-</w:t>
            </w:r>
            <w:proofErr w:type="spellStart"/>
            <w:r w:rsidRPr="00893937">
              <w:rPr>
                <w:bCs/>
                <w:i/>
                <w:sz w:val="20"/>
                <w:lang w:val="fr-BE"/>
              </w:rPr>
              <w:t>ġilda</w:t>
            </w:r>
            <w:proofErr w:type="spellEnd"/>
            <w:r w:rsidRPr="00893937">
              <w:rPr>
                <w:bCs/>
                <w:i/>
                <w:sz w:val="20"/>
                <w:lang w:val="fr-BE"/>
              </w:rPr>
              <w:t xml:space="preserve"> u fit-</w:t>
            </w:r>
            <w:proofErr w:type="spellStart"/>
            <w:r w:rsidRPr="00893937">
              <w:rPr>
                <w:bCs/>
                <w:i/>
                <w:sz w:val="20"/>
                <w:lang w:val="fr-BE"/>
              </w:rPr>
              <w:t>tessuti</w:t>
            </w:r>
            <w:proofErr w:type="spellEnd"/>
            <w:r w:rsidRPr="00893937">
              <w:rPr>
                <w:bCs/>
                <w:i/>
                <w:sz w:val="20"/>
                <w:lang w:val="fr-BE"/>
              </w:rPr>
              <w:t xml:space="preserve"> ta’ </w:t>
            </w:r>
            <w:proofErr w:type="spellStart"/>
            <w:r w:rsidRPr="00893937">
              <w:rPr>
                <w:rFonts w:hint="eastAsia"/>
                <w:bCs/>
                <w:i/>
                <w:sz w:val="20"/>
                <w:lang w:val="fr-BE"/>
              </w:rPr>
              <w:t>taħt</w:t>
            </w:r>
            <w:proofErr w:type="spellEnd"/>
            <w:r w:rsidRPr="00893937">
              <w:rPr>
                <w:bCs/>
                <w:i/>
                <w:sz w:val="20"/>
                <w:lang w:val="fr-BE"/>
              </w:rPr>
              <w:t xml:space="preserve"> il-</w:t>
            </w:r>
            <w:proofErr w:type="spellStart"/>
            <w:r w:rsidRPr="00893937">
              <w:rPr>
                <w:bCs/>
                <w:i/>
                <w:sz w:val="20"/>
                <w:lang w:val="fr-BE"/>
              </w:rPr>
              <w:t>ġilda</w:t>
            </w:r>
            <w:proofErr w:type="spellEnd"/>
          </w:p>
        </w:tc>
        <w:tc>
          <w:tcPr>
            <w:tcW w:w="2268" w:type="dxa"/>
            <w:tcBorders>
              <w:top w:val="single" w:sz="4" w:space="0" w:color="auto"/>
              <w:left w:val="single" w:sz="4" w:space="0" w:color="auto"/>
              <w:bottom w:val="single" w:sz="4" w:space="0" w:color="auto"/>
              <w:right w:val="single" w:sz="4" w:space="0" w:color="auto"/>
            </w:tcBorders>
          </w:tcPr>
          <w:p w14:paraId="615067FB" w14:textId="77777777" w:rsidR="006F37CA" w:rsidRPr="00893937" w:rsidRDefault="006F37CA" w:rsidP="00FD0421">
            <w:pPr>
              <w:tabs>
                <w:tab w:val="clear" w:pos="567"/>
              </w:tabs>
              <w:spacing w:line="240" w:lineRule="auto"/>
              <w:rPr>
                <w:sz w:val="20"/>
                <w:lang w:val="fr-BE"/>
              </w:rPr>
            </w:pPr>
          </w:p>
        </w:tc>
        <w:tc>
          <w:tcPr>
            <w:tcW w:w="2127" w:type="dxa"/>
            <w:tcBorders>
              <w:top w:val="single" w:sz="4" w:space="0" w:color="auto"/>
              <w:left w:val="single" w:sz="4" w:space="0" w:color="auto"/>
              <w:bottom w:val="single" w:sz="4" w:space="0" w:color="auto"/>
              <w:right w:val="single" w:sz="4" w:space="0" w:color="auto"/>
            </w:tcBorders>
          </w:tcPr>
          <w:p w14:paraId="64B20084" w14:textId="77777777" w:rsidR="006F37CA" w:rsidRPr="00BF5A46" w:rsidRDefault="006F37CA" w:rsidP="00FD0421">
            <w:pPr>
              <w:tabs>
                <w:tab w:val="clear" w:pos="567"/>
              </w:tabs>
              <w:spacing w:line="240" w:lineRule="auto"/>
              <w:rPr>
                <w:sz w:val="20"/>
              </w:rPr>
            </w:pPr>
            <w:r w:rsidRPr="00BF5A46">
              <w:rPr>
                <w:sz w:val="20"/>
                <w:lang w:val="mt-MT"/>
              </w:rPr>
              <w:t>r</w:t>
            </w:r>
            <w:r w:rsidRPr="00BF5A46">
              <w:rPr>
                <w:sz w:val="20"/>
              </w:rPr>
              <w:t>a</w:t>
            </w:r>
            <w:r w:rsidRPr="00BF5A46">
              <w:rPr>
                <w:sz w:val="20"/>
                <w:lang w:val="mt-MT"/>
              </w:rPr>
              <w:t>xx eritematuż</w:t>
            </w:r>
            <w:r w:rsidRPr="00BF5A46">
              <w:rPr>
                <w:sz w:val="20"/>
              </w:rPr>
              <w:t xml:space="preserve">, </w:t>
            </w:r>
            <w:proofErr w:type="spellStart"/>
            <w:r w:rsidRPr="00BF5A46">
              <w:rPr>
                <w:sz w:val="20"/>
              </w:rPr>
              <w:t>ħakk</w:t>
            </w:r>
            <w:proofErr w:type="spellEnd"/>
          </w:p>
        </w:tc>
        <w:tc>
          <w:tcPr>
            <w:tcW w:w="2405" w:type="dxa"/>
            <w:tcBorders>
              <w:top w:val="single" w:sz="4" w:space="0" w:color="auto"/>
              <w:left w:val="single" w:sz="4" w:space="0" w:color="auto"/>
              <w:bottom w:val="single" w:sz="4" w:space="0" w:color="auto"/>
              <w:right w:val="single" w:sz="4" w:space="0" w:color="auto"/>
            </w:tcBorders>
          </w:tcPr>
          <w:p w14:paraId="1BCABD38" w14:textId="77777777" w:rsidR="006F37CA" w:rsidRPr="00BF5A46" w:rsidRDefault="006F37CA" w:rsidP="00FD0421">
            <w:pPr>
              <w:tabs>
                <w:tab w:val="clear" w:pos="567"/>
              </w:tabs>
              <w:spacing w:line="240" w:lineRule="auto"/>
              <w:rPr>
                <w:i/>
                <w:sz w:val="20"/>
              </w:rPr>
            </w:pPr>
          </w:p>
        </w:tc>
      </w:tr>
      <w:tr w:rsidR="006F37CA" w:rsidRPr="00BF5A46" w14:paraId="50337D9A"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1780D83F" w14:textId="77777777" w:rsidR="006F37CA" w:rsidRPr="00893937" w:rsidRDefault="006F37CA" w:rsidP="00FD0421">
            <w:pPr>
              <w:tabs>
                <w:tab w:val="clear" w:pos="567"/>
              </w:tabs>
              <w:spacing w:line="240" w:lineRule="auto"/>
              <w:rPr>
                <w:i/>
                <w:sz w:val="20"/>
                <w:lang w:val="pl-PL"/>
              </w:rPr>
            </w:pPr>
            <w:r w:rsidRPr="00893937">
              <w:rPr>
                <w:bCs/>
                <w:i/>
                <w:sz w:val="20"/>
                <w:lang w:val="pl-PL"/>
              </w:rPr>
              <w:t>Disturbi ġenerali u kondizzjonijiet ta' mnejn jingħata</w:t>
            </w:r>
          </w:p>
        </w:tc>
        <w:tc>
          <w:tcPr>
            <w:tcW w:w="2268" w:type="dxa"/>
            <w:tcBorders>
              <w:top w:val="single" w:sz="4" w:space="0" w:color="auto"/>
              <w:left w:val="single" w:sz="4" w:space="0" w:color="auto"/>
              <w:bottom w:val="single" w:sz="4" w:space="0" w:color="auto"/>
              <w:right w:val="single" w:sz="4" w:space="0" w:color="auto"/>
            </w:tcBorders>
          </w:tcPr>
          <w:p w14:paraId="44F4A6C7" w14:textId="77777777" w:rsidR="006F37CA" w:rsidRPr="00893937" w:rsidRDefault="006F37CA" w:rsidP="00FD0421">
            <w:pPr>
              <w:tabs>
                <w:tab w:val="clear" w:pos="567"/>
              </w:tabs>
              <w:spacing w:line="240" w:lineRule="auto"/>
              <w:rPr>
                <w:sz w:val="20"/>
                <w:lang w:val="pl-PL"/>
              </w:rPr>
            </w:pPr>
          </w:p>
        </w:tc>
        <w:tc>
          <w:tcPr>
            <w:tcW w:w="2127" w:type="dxa"/>
            <w:tcBorders>
              <w:top w:val="single" w:sz="4" w:space="0" w:color="auto"/>
              <w:left w:val="single" w:sz="4" w:space="0" w:color="auto"/>
              <w:bottom w:val="single" w:sz="4" w:space="0" w:color="auto"/>
              <w:right w:val="single" w:sz="4" w:space="0" w:color="auto"/>
            </w:tcBorders>
          </w:tcPr>
          <w:p w14:paraId="78AEFB7A" w14:textId="77777777" w:rsidR="006F37CA" w:rsidRPr="00BF5A46" w:rsidRDefault="006F37CA" w:rsidP="00FD0421">
            <w:pPr>
              <w:tabs>
                <w:tab w:val="clear" w:pos="567"/>
              </w:tabs>
              <w:spacing w:line="240" w:lineRule="auto"/>
              <w:rPr>
                <w:sz w:val="20"/>
              </w:rPr>
            </w:pPr>
            <w:r w:rsidRPr="00BF5A46">
              <w:rPr>
                <w:sz w:val="20"/>
                <w:lang w:val="pt-PT"/>
              </w:rPr>
              <w:t>edema, edema periferali, uġigħ, deni, uġigħ fis-sider, nixxija mill-ferita</w:t>
            </w:r>
          </w:p>
        </w:tc>
        <w:tc>
          <w:tcPr>
            <w:tcW w:w="2405" w:type="dxa"/>
            <w:tcBorders>
              <w:top w:val="single" w:sz="4" w:space="0" w:color="auto"/>
              <w:left w:val="single" w:sz="4" w:space="0" w:color="auto"/>
              <w:bottom w:val="single" w:sz="4" w:space="0" w:color="auto"/>
              <w:right w:val="single" w:sz="4" w:space="0" w:color="auto"/>
            </w:tcBorders>
          </w:tcPr>
          <w:p w14:paraId="6BF279B1" w14:textId="77777777" w:rsidR="006F37CA" w:rsidRPr="00BF5A46" w:rsidRDefault="006F37CA" w:rsidP="00FD0421">
            <w:pPr>
              <w:tabs>
                <w:tab w:val="clear" w:pos="567"/>
              </w:tabs>
              <w:spacing w:line="240" w:lineRule="auto"/>
              <w:rPr>
                <w:sz w:val="20"/>
              </w:rPr>
            </w:pPr>
            <w:r w:rsidRPr="00BF5A46">
              <w:rPr>
                <w:sz w:val="20"/>
                <w:lang w:val="mt-MT"/>
              </w:rPr>
              <w:t>reazzjoni fil-post tal-injezzjoni</w:t>
            </w:r>
            <w:r w:rsidRPr="00BF5A46">
              <w:rPr>
                <w:sz w:val="20"/>
              </w:rPr>
              <w:t xml:space="preserve">, </w:t>
            </w:r>
            <w:proofErr w:type="spellStart"/>
            <w:r w:rsidRPr="00BF5A46">
              <w:rPr>
                <w:sz w:val="20"/>
              </w:rPr>
              <w:t>uġig</w:t>
            </w:r>
            <w:r w:rsidRPr="00BF5A46">
              <w:rPr>
                <w:rFonts w:hint="eastAsia"/>
                <w:sz w:val="20"/>
              </w:rPr>
              <w:t>ħ</w:t>
            </w:r>
            <w:proofErr w:type="spellEnd"/>
            <w:r w:rsidRPr="00BF5A46">
              <w:rPr>
                <w:sz w:val="20"/>
              </w:rPr>
              <w:t xml:space="preserve"> fir-</w:t>
            </w:r>
            <w:proofErr w:type="spellStart"/>
            <w:r w:rsidRPr="00BF5A46">
              <w:rPr>
                <w:sz w:val="20"/>
              </w:rPr>
              <w:t>riġlejn</w:t>
            </w:r>
            <w:proofErr w:type="spellEnd"/>
            <w:r w:rsidRPr="00BF5A46">
              <w:rPr>
                <w:sz w:val="20"/>
              </w:rPr>
              <w:t xml:space="preserve">, </w:t>
            </w:r>
            <w:proofErr w:type="spellStart"/>
            <w:r w:rsidRPr="00BF5A46">
              <w:rPr>
                <w:rFonts w:hint="eastAsia"/>
                <w:sz w:val="20"/>
              </w:rPr>
              <w:t>għejja</w:t>
            </w:r>
            <w:proofErr w:type="spellEnd"/>
            <w:r w:rsidRPr="00BF5A46">
              <w:rPr>
                <w:sz w:val="20"/>
              </w:rPr>
              <w:t xml:space="preserve">, </w:t>
            </w:r>
            <w:proofErr w:type="spellStart"/>
            <w:r w:rsidRPr="00BF5A46">
              <w:rPr>
                <w:sz w:val="20"/>
              </w:rPr>
              <w:t>fwawar</w:t>
            </w:r>
            <w:proofErr w:type="spellEnd"/>
            <w:r w:rsidRPr="00BF5A46">
              <w:rPr>
                <w:sz w:val="20"/>
              </w:rPr>
              <w:t xml:space="preserve">, </w:t>
            </w:r>
            <w:proofErr w:type="spellStart"/>
            <w:r w:rsidRPr="00BF5A46">
              <w:rPr>
                <w:sz w:val="20"/>
              </w:rPr>
              <w:t>sinkope</w:t>
            </w:r>
            <w:proofErr w:type="spellEnd"/>
            <w:r w:rsidRPr="00BF5A46">
              <w:rPr>
                <w:sz w:val="20"/>
              </w:rPr>
              <w:t xml:space="preserve">, </w:t>
            </w:r>
            <w:r w:rsidRPr="00BF5A46">
              <w:rPr>
                <w:sz w:val="20"/>
                <w:lang w:val="mt-MT"/>
              </w:rPr>
              <w:t>fwawar bis-sħana</w:t>
            </w:r>
            <w:r w:rsidRPr="00BF5A46">
              <w:rPr>
                <w:sz w:val="20"/>
              </w:rPr>
              <w:t xml:space="preserve">, </w:t>
            </w:r>
            <w:proofErr w:type="spellStart"/>
            <w:r w:rsidRPr="00BF5A46">
              <w:rPr>
                <w:sz w:val="20"/>
              </w:rPr>
              <w:t>edema</w:t>
            </w:r>
            <w:proofErr w:type="spellEnd"/>
            <w:r w:rsidRPr="00BF5A46">
              <w:rPr>
                <w:sz w:val="20"/>
              </w:rPr>
              <w:t xml:space="preserve"> </w:t>
            </w:r>
            <w:proofErr w:type="spellStart"/>
            <w:r w:rsidRPr="00BF5A46">
              <w:rPr>
                <w:sz w:val="20"/>
              </w:rPr>
              <w:t>ġenitali</w:t>
            </w:r>
            <w:proofErr w:type="spellEnd"/>
          </w:p>
        </w:tc>
      </w:tr>
    </w:tbl>
    <w:p w14:paraId="626651FD" w14:textId="19AEF8E3" w:rsidR="006F37CA" w:rsidRPr="005535CB" w:rsidRDefault="006F37CA" w:rsidP="00FD0421">
      <w:pPr>
        <w:autoSpaceDE w:val="0"/>
        <w:autoSpaceDN w:val="0"/>
        <w:adjustRightInd w:val="0"/>
        <w:spacing w:line="240" w:lineRule="auto"/>
        <w:jc w:val="both"/>
        <w:rPr>
          <w:szCs w:val="22"/>
        </w:rPr>
      </w:pPr>
      <w:r w:rsidRPr="005535CB">
        <w:rPr>
          <w:i/>
          <w:iCs/>
          <w:szCs w:val="22"/>
          <w:vertAlign w:val="superscript"/>
        </w:rPr>
        <w:t>(1)</w:t>
      </w:r>
      <w:r w:rsidRPr="005535CB">
        <w:rPr>
          <w:i/>
          <w:iCs/>
          <w:szCs w:val="22"/>
        </w:rPr>
        <w:t xml:space="preserve"> </w:t>
      </w:r>
      <w:proofErr w:type="spellStart"/>
      <w:r w:rsidRPr="005535CB">
        <w:rPr>
          <w:i/>
          <w:iCs/>
          <w:szCs w:val="22"/>
        </w:rPr>
        <w:t>Npn</w:t>
      </w:r>
      <w:proofErr w:type="spellEnd"/>
      <w:r w:rsidRPr="005535CB">
        <w:rPr>
          <w:i/>
          <w:iCs/>
          <w:szCs w:val="22"/>
        </w:rPr>
        <w:t xml:space="preserve"> </w:t>
      </w:r>
      <w:proofErr w:type="spellStart"/>
      <w:r w:rsidRPr="005535CB">
        <w:rPr>
          <w:i/>
          <w:iCs/>
          <w:szCs w:val="22"/>
        </w:rPr>
        <w:t>ifisser</w:t>
      </w:r>
      <w:proofErr w:type="spellEnd"/>
      <w:r w:rsidRPr="005535CB">
        <w:rPr>
          <w:i/>
          <w:iCs/>
          <w:szCs w:val="22"/>
        </w:rPr>
        <w:t xml:space="preserve"> </w:t>
      </w:r>
      <w:proofErr w:type="spellStart"/>
      <w:r w:rsidRPr="005535CB">
        <w:rPr>
          <w:i/>
          <w:iCs/>
          <w:szCs w:val="22"/>
        </w:rPr>
        <w:t>nitroġenu</w:t>
      </w:r>
      <w:proofErr w:type="spellEnd"/>
      <w:r w:rsidRPr="005535CB">
        <w:rPr>
          <w:i/>
          <w:iCs/>
          <w:szCs w:val="22"/>
        </w:rPr>
        <w:t xml:space="preserve"> </w:t>
      </w:r>
      <w:proofErr w:type="spellStart"/>
      <w:r w:rsidRPr="005535CB">
        <w:rPr>
          <w:i/>
          <w:iCs/>
          <w:szCs w:val="22"/>
        </w:rPr>
        <w:t>mhux</w:t>
      </w:r>
      <w:proofErr w:type="spellEnd"/>
      <w:r w:rsidRPr="005535CB">
        <w:rPr>
          <w:i/>
          <w:iCs/>
          <w:szCs w:val="22"/>
        </w:rPr>
        <w:t xml:space="preserve"> </w:t>
      </w:r>
      <w:proofErr w:type="spellStart"/>
      <w:r w:rsidRPr="005535CB">
        <w:rPr>
          <w:i/>
          <w:iCs/>
          <w:szCs w:val="22"/>
        </w:rPr>
        <w:t>minn</w:t>
      </w:r>
      <w:proofErr w:type="spellEnd"/>
      <w:r w:rsidRPr="005535CB">
        <w:rPr>
          <w:i/>
          <w:iCs/>
          <w:szCs w:val="22"/>
        </w:rPr>
        <w:t xml:space="preserve"> </w:t>
      </w:r>
      <w:proofErr w:type="spellStart"/>
      <w:r w:rsidRPr="005535CB">
        <w:rPr>
          <w:i/>
          <w:iCs/>
          <w:szCs w:val="22"/>
        </w:rPr>
        <w:t>proteini</w:t>
      </w:r>
      <w:proofErr w:type="spellEnd"/>
      <w:r w:rsidRPr="005535CB">
        <w:rPr>
          <w:i/>
          <w:iCs/>
          <w:szCs w:val="22"/>
        </w:rPr>
        <w:t xml:space="preserve"> </w:t>
      </w:r>
      <w:proofErr w:type="spellStart"/>
      <w:r w:rsidRPr="005535CB">
        <w:rPr>
          <w:rFonts w:hint="eastAsia"/>
          <w:i/>
          <w:iCs/>
          <w:szCs w:val="22"/>
        </w:rPr>
        <w:t>bħal</w:t>
      </w:r>
      <w:proofErr w:type="spellEnd"/>
      <w:r w:rsidRPr="005535CB">
        <w:rPr>
          <w:i/>
          <w:iCs/>
          <w:szCs w:val="22"/>
        </w:rPr>
        <w:t xml:space="preserve"> urea, </w:t>
      </w:r>
      <w:proofErr w:type="spellStart"/>
      <w:r w:rsidRPr="005535CB">
        <w:rPr>
          <w:i/>
          <w:iCs/>
          <w:szCs w:val="22"/>
        </w:rPr>
        <w:t>aċidu</w:t>
      </w:r>
      <w:proofErr w:type="spellEnd"/>
      <w:r w:rsidRPr="005535CB">
        <w:rPr>
          <w:i/>
          <w:iCs/>
          <w:szCs w:val="22"/>
        </w:rPr>
        <w:t xml:space="preserve"> </w:t>
      </w:r>
      <w:proofErr w:type="spellStart"/>
      <w:r w:rsidRPr="005535CB">
        <w:rPr>
          <w:i/>
          <w:iCs/>
          <w:szCs w:val="22"/>
        </w:rPr>
        <w:t>uriku</w:t>
      </w:r>
      <w:proofErr w:type="spellEnd"/>
      <w:r w:rsidRPr="005535CB">
        <w:rPr>
          <w:i/>
          <w:iCs/>
          <w:szCs w:val="22"/>
        </w:rPr>
        <w:t xml:space="preserve">, amino </w:t>
      </w:r>
      <w:proofErr w:type="spellStart"/>
      <w:r w:rsidRPr="005535CB">
        <w:rPr>
          <w:i/>
          <w:iCs/>
          <w:szCs w:val="22"/>
        </w:rPr>
        <w:t>aċidi</w:t>
      </w:r>
      <w:proofErr w:type="spellEnd"/>
      <w:r w:rsidRPr="005535CB">
        <w:rPr>
          <w:i/>
          <w:iCs/>
          <w:szCs w:val="22"/>
        </w:rPr>
        <w:t>, etc.</w:t>
      </w:r>
    </w:p>
    <w:p w14:paraId="0A6436F9" w14:textId="77777777" w:rsidR="006F37CA" w:rsidRPr="005535CB" w:rsidRDefault="006F37CA" w:rsidP="00FD0421">
      <w:pPr>
        <w:pStyle w:val="Corpsdetextemarge"/>
        <w:tabs>
          <w:tab w:val="left" w:pos="567"/>
        </w:tabs>
        <w:rPr>
          <w:rFonts w:ascii="Times New Roman" w:hAnsi="Times New Roman"/>
          <w:i/>
          <w:iCs/>
          <w:sz w:val="22"/>
          <w:szCs w:val="22"/>
          <w:lang w:val="en-GB"/>
        </w:rPr>
      </w:pPr>
      <w:r w:rsidRPr="005535CB">
        <w:rPr>
          <w:rFonts w:ascii="Times New Roman" w:hAnsi="Times New Roman"/>
          <w:i/>
          <w:iCs/>
          <w:sz w:val="22"/>
          <w:szCs w:val="22"/>
          <w:lang w:val="en-GB"/>
        </w:rPr>
        <w:t xml:space="preserve">* ADRs </w:t>
      </w:r>
      <w:proofErr w:type="spellStart"/>
      <w:r w:rsidRPr="005535CB">
        <w:rPr>
          <w:rFonts w:ascii="Times New Roman" w:hAnsi="Times New Roman"/>
          <w:i/>
          <w:iCs/>
          <w:sz w:val="22"/>
          <w:szCs w:val="22"/>
          <w:lang w:val="en-GB"/>
        </w:rPr>
        <w:t>seħħew</w:t>
      </w:r>
      <w:proofErr w:type="spellEnd"/>
      <w:r w:rsidRPr="005535CB">
        <w:rPr>
          <w:rFonts w:ascii="Times New Roman" w:hAnsi="Times New Roman"/>
          <w:i/>
          <w:iCs/>
          <w:sz w:val="22"/>
          <w:szCs w:val="22"/>
          <w:lang w:val="en-GB"/>
        </w:rPr>
        <w:t xml:space="preserve"> </w:t>
      </w:r>
      <w:proofErr w:type="spellStart"/>
      <w:r w:rsidRPr="005535CB">
        <w:rPr>
          <w:rFonts w:ascii="Times New Roman" w:hAnsi="Times New Roman"/>
          <w:i/>
          <w:iCs/>
          <w:sz w:val="22"/>
          <w:szCs w:val="22"/>
          <w:lang w:val="en-GB"/>
        </w:rPr>
        <w:t>b’dożi</w:t>
      </w:r>
      <w:proofErr w:type="spellEnd"/>
      <w:r w:rsidRPr="005535CB">
        <w:rPr>
          <w:rFonts w:ascii="Times New Roman" w:hAnsi="Times New Roman"/>
          <w:i/>
          <w:iCs/>
          <w:sz w:val="22"/>
          <w:szCs w:val="22"/>
          <w:lang w:val="en-GB"/>
        </w:rPr>
        <w:t xml:space="preserve"> </w:t>
      </w:r>
      <w:proofErr w:type="spellStart"/>
      <w:r w:rsidRPr="005535CB">
        <w:rPr>
          <w:rFonts w:ascii="Times New Roman" w:hAnsi="Times New Roman"/>
          <w:i/>
          <w:iCs/>
          <w:sz w:val="22"/>
          <w:szCs w:val="22"/>
          <w:lang w:val="en-GB"/>
        </w:rPr>
        <w:t>ogħla</w:t>
      </w:r>
      <w:proofErr w:type="spellEnd"/>
      <w:r w:rsidRPr="005535CB">
        <w:rPr>
          <w:rFonts w:ascii="Times New Roman" w:hAnsi="Times New Roman"/>
          <w:i/>
          <w:iCs/>
          <w:sz w:val="22"/>
          <w:szCs w:val="22"/>
          <w:lang w:val="en-GB"/>
        </w:rPr>
        <w:t xml:space="preserve"> 5</w:t>
      </w:r>
      <w:r w:rsidRPr="005535CB">
        <w:rPr>
          <w:rFonts w:ascii="Times New Roman" w:hAnsi="Times New Roman"/>
          <w:i/>
          <w:iCs/>
          <w:sz w:val="22"/>
          <w:szCs w:val="22"/>
          <w:lang w:val="mt-MT"/>
        </w:rPr>
        <w:t> </w:t>
      </w:r>
      <w:r w:rsidRPr="005535CB">
        <w:rPr>
          <w:rFonts w:ascii="Times New Roman" w:hAnsi="Times New Roman"/>
          <w:i/>
          <w:iCs/>
          <w:sz w:val="22"/>
          <w:szCs w:val="22"/>
          <w:lang w:val="en-GB"/>
        </w:rPr>
        <w:t>mg/0.4</w:t>
      </w:r>
      <w:r w:rsidR="00F725D6" w:rsidRPr="005535CB">
        <w:rPr>
          <w:rFonts w:ascii="Times New Roman" w:hAnsi="Times New Roman"/>
          <w:i/>
          <w:iCs/>
          <w:sz w:val="22"/>
          <w:szCs w:val="22"/>
          <w:lang w:val="en-GB"/>
        </w:rPr>
        <w:t> </w:t>
      </w:r>
      <w:r w:rsidRPr="005535CB">
        <w:rPr>
          <w:rFonts w:ascii="Times New Roman" w:hAnsi="Times New Roman"/>
          <w:i/>
          <w:iCs/>
          <w:sz w:val="22"/>
          <w:szCs w:val="22"/>
          <w:lang w:val="en-GB"/>
        </w:rPr>
        <w:t>ml, 7.5 mg/0.6</w:t>
      </w:r>
      <w:r w:rsidR="00F725D6" w:rsidRPr="005535CB">
        <w:rPr>
          <w:rFonts w:ascii="Times New Roman" w:hAnsi="Times New Roman"/>
          <w:i/>
          <w:iCs/>
          <w:sz w:val="22"/>
          <w:szCs w:val="22"/>
          <w:lang w:val="en-GB"/>
        </w:rPr>
        <w:t> </w:t>
      </w:r>
      <w:r w:rsidRPr="005535CB">
        <w:rPr>
          <w:rFonts w:ascii="Times New Roman" w:hAnsi="Times New Roman"/>
          <w:i/>
          <w:iCs/>
          <w:sz w:val="22"/>
          <w:szCs w:val="22"/>
          <w:lang w:val="en-GB"/>
        </w:rPr>
        <w:t>ml u 10 mg/0.8</w:t>
      </w:r>
      <w:r w:rsidR="00F725D6" w:rsidRPr="005535CB">
        <w:rPr>
          <w:rFonts w:ascii="Times New Roman" w:hAnsi="Times New Roman"/>
          <w:i/>
          <w:iCs/>
          <w:sz w:val="22"/>
          <w:szCs w:val="22"/>
          <w:lang w:val="en-GB"/>
        </w:rPr>
        <w:t> </w:t>
      </w:r>
      <w:r w:rsidRPr="005535CB">
        <w:rPr>
          <w:rFonts w:ascii="Times New Roman" w:hAnsi="Times New Roman"/>
          <w:i/>
          <w:iCs/>
          <w:sz w:val="22"/>
          <w:szCs w:val="22"/>
          <w:lang w:val="en-GB"/>
        </w:rPr>
        <w:t>ml.</w:t>
      </w:r>
    </w:p>
    <w:p w14:paraId="5690E88C" w14:textId="77777777" w:rsidR="004125E8" w:rsidRPr="005535CB" w:rsidRDefault="004125E8" w:rsidP="00FD0421">
      <w:pPr>
        <w:pStyle w:val="Corpsdetextemarge"/>
        <w:tabs>
          <w:tab w:val="left" w:pos="567"/>
        </w:tabs>
        <w:rPr>
          <w:rFonts w:ascii="Times New Roman" w:hAnsi="Times New Roman"/>
          <w:i/>
          <w:iCs/>
          <w:sz w:val="22"/>
          <w:szCs w:val="22"/>
          <w:lang w:val="en-GB"/>
        </w:rPr>
      </w:pPr>
    </w:p>
    <w:p w14:paraId="0865BB5F" w14:textId="00FC55EE" w:rsidR="00271183" w:rsidRPr="005535CB" w:rsidRDefault="00271183" w:rsidP="00FD0421">
      <w:pPr>
        <w:autoSpaceDE w:val="0"/>
        <w:autoSpaceDN w:val="0"/>
        <w:adjustRightInd w:val="0"/>
        <w:spacing w:line="240" w:lineRule="auto"/>
      </w:pPr>
      <w:proofErr w:type="spellStart"/>
      <w:r w:rsidRPr="005535CB">
        <w:rPr>
          <w:u w:val="single"/>
        </w:rPr>
        <w:t>Popolazzjoni</w:t>
      </w:r>
      <w:proofErr w:type="spellEnd"/>
      <w:r w:rsidRPr="005535CB">
        <w:rPr>
          <w:u w:val="single"/>
        </w:rPr>
        <w:t xml:space="preserve"> </w:t>
      </w:r>
      <w:proofErr w:type="spellStart"/>
      <w:r w:rsidRPr="005535CB">
        <w:rPr>
          <w:u w:val="single"/>
        </w:rPr>
        <w:t>pedjatrika</w:t>
      </w:r>
      <w:proofErr w:type="spellEnd"/>
    </w:p>
    <w:p w14:paraId="41D1E67B" w14:textId="174444FF" w:rsidR="00271183" w:rsidRPr="005535CB" w:rsidRDefault="00271183" w:rsidP="00FD0421">
      <w:pPr>
        <w:spacing w:line="240" w:lineRule="auto"/>
        <w:jc w:val="both"/>
        <w:rPr>
          <w:rStyle w:val="ui-provider"/>
          <w:iCs/>
          <w:szCs w:val="22"/>
        </w:rPr>
      </w:pPr>
      <w:r w:rsidRPr="005535CB">
        <w:rPr>
          <w:rStyle w:val="ui-provider"/>
          <w:rFonts w:eastAsiaTheme="majorEastAsia"/>
          <w:iCs/>
          <w:szCs w:val="22"/>
        </w:rPr>
        <w:t>Is-</w:t>
      </w:r>
      <w:proofErr w:type="spellStart"/>
      <w:r w:rsidRPr="005535CB">
        <w:rPr>
          <w:rStyle w:val="ui-provider"/>
          <w:rFonts w:eastAsiaTheme="majorEastAsia"/>
          <w:iCs/>
          <w:szCs w:val="22"/>
        </w:rPr>
        <w:t>sigurtá</w:t>
      </w:r>
      <w:proofErr w:type="spellEnd"/>
      <w:r w:rsidRPr="005535CB">
        <w:rPr>
          <w:rStyle w:val="ui-provider"/>
          <w:rFonts w:eastAsiaTheme="majorEastAsia"/>
          <w:iCs/>
          <w:szCs w:val="22"/>
        </w:rPr>
        <w:t xml:space="preserve"> </w:t>
      </w:r>
      <w:r w:rsidR="00886C0A" w:rsidRPr="005535CB">
        <w:rPr>
          <w:rStyle w:val="ui-provider"/>
          <w:rFonts w:eastAsiaTheme="majorEastAsia"/>
          <w:iCs/>
          <w:szCs w:val="22"/>
        </w:rPr>
        <w:t>ta’</w:t>
      </w:r>
      <w:r w:rsidRPr="005535CB">
        <w:rPr>
          <w:rStyle w:val="ui-provider"/>
          <w:rFonts w:eastAsiaTheme="majorEastAsia"/>
          <w:iCs/>
          <w:szCs w:val="22"/>
        </w:rPr>
        <w:t xml:space="preserve"> fondaparinux </w:t>
      </w:r>
      <w:proofErr w:type="spellStart"/>
      <w:r w:rsidR="00886C0A" w:rsidRPr="005535CB">
        <w:rPr>
          <w:rStyle w:val="ui-provider"/>
          <w:rFonts w:eastAsiaTheme="majorEastAsia"/>
          <w:iCs/>
          <w:szCs w:val="22"/>
        </w:rPr>
        <w:t>f’pazjenti</w:t>
      </w:r>
      <w:proofErr w:type="spellEnd"/>
      <w:r w:rsidR="00886C0A" w:rsidRPr="005535CB">
        <w:rPr>
          <w:rStyle w:val="ui-provider"/>
          <w:rFonts w:eastAsiaTheme="majorEastAsia"/>
          <w:iCs/>
          <w:szCs w:val="22"/>
        </w:rPr>
        <w:t xml:space="preserve"> </w:t>
      </w:r>
      <w:proofErr w:type="spellStart"/>
      <w:r w:rsidR="00886C0A" w:rsidRPr="005535CB">
        <w:rPr>
          <w:rStyle w:val="ui-provider"/>
          <w:rFonts w:eastAsiaTheme="majorEastAsia"/>
          <w:iCs/>
          <w:szCs w:val="22"/>
        </w:rPr>
        <w:t>pedjatri</w:t>
      </w:r>
      <w:r w:rsidR="00886C0A" w:rsidRPr="005535CB">
        <w:t>ċi</w:t>
      </w:r>
      <w:proofErr w:type="spellEnd"/>
      <w:r w:rsidR="00886C0A" w:rsidRPr="005535CB">
        <w:t xml:space="preserve"> ma </w:t>
      </w:r>
      <w:proofErr w:type="spellStart"/>
      <w:r w:rsidR="00886C0A" w:rsidRPr="005535CB">
        <w:t>ġietx</w:t>
      </w:r>
      <w:proofErr w:type="spellEnd"/>
      <w:r w:rsidR="00886C0A" w:rsidRPr="005535CB">
        <w:t xml:space="preserve"> </w:t>
      </w:r>
      <w:proofErr w:type="spellStart"/>
      <w:r w:rsidR="00886C0A" w:rsidRPr="005535CB">
        <w:t>determinata</w:t>
      </w:r>
      <w:proofErr w:type="spellEnd"/>
      <w:r w:rsidR="00F9411F" w:rsidRPr="005535CB">
        <w:t xml:space="preserve"> </w:t>
      </w:r>
      <w:proofErr w:type="spellStart"/>
      <w:r w:rsidR="00F9411F" w:rsidRPr="005535CB">
        <w:t>s’issa</w:t>
      </w:r>
      <w:proofErr w:type="spellEnd"/>
      <w:r w:rsidRPr="005535CB">
        <w:rPr>
          <w:rStyle w:val="ui-provider"/>
          <w:rFonts w:eastAsiaTheme="majorEastAsia"/>
          <w:iCs/>
          <w:szCs w:val="22"/>
        </w:rPr>
        <w:t xml:space="preserve">. </w:t>
      </w:r>
      <w:r w:rsidR="00886C0A" w:rsidRPr="005535CB">
        <w:rPr>
          <w:rStyle w:val="ui-provider"/>
          <w:rFonts w:eastAsiaTheme="majorEastAsia"/>
          <w:iCs/>
          <w:szCs w:val="22"/>
        </w:rPr>
        <w:t xml:space="preserve">Fi </w:t>
      </w:r>
      <w:proofErr w:type="spellStart"/>
      <w:r w:rsidR="00886C0A" w:rsidRPr="005535CB">
        <w:rPr>
          <w:rStyle w:val="ui-provider"/>
          <w:rFonts w:eastAsiaTheme="majorEastAsia"/>
          <w:iCs/>
          <w:szCs w:val="22"/>
        </w:rPr>
        <w:t>studju</w:t>
      </w:r>
      <w:proofErr w:type="spellEnd"/>
      <w:r w:rsidR="00886C0A" w:rsidRPr="005535CB">
        <w:rPr>
          <w:rStyle w:val="ui-provider"/>
          <w:rFonts w:eastAsiaTheme="majorEastAsia"/>
          <w:iCs/>
          <w:szCs w:val="22"/>
        </w:rPr>
        <w:t xml:space="preserve"> </w:t>
      </w:r>
      <w:proofErr w:type="spellStart"/>
      <w:r w:rsidR="000E5136" w:rsidRPr="005535CB">
        <w:rPr>
          <w:rStyle w:val="ui-provider"/>
          <w:rFonts w:eastAsiaTheme="majorEastAsia"/>
          <w:iCs/>
          <w:szCs w:val="22"/>
        </w:rPr>
        <w:t>kliniku</w:t>
      </w:r>
      <w:proofErr w:type="spellEnd"/>
      <w:r w:rsidR="000E5136" w:rsidRPr="005535CB">
        <w:rPr>
          <w:rStyle w:val="ui-provider"/>
          <w:rFonts w:eastAsiaTheme="majorEastAsia"/>
          <w:iCs/>
          <w:szCs w:val="22"/>
        </w:rPr>
        <w:t xml:space="preserve"> </w:t>
      </w:r>
      <w:r w:rsidR="00886C0A" w:rsidRPr="005535CB">
        <w:rPr>
          <w:rStyle w:val="ui-provider"/>
          <w:rFonts w:eastAsiaTheme="majorEastAsia"/>
          <w:iCs/>
          <w:szCs w:val="22"/>
        </w:rPr>
        <w:t xml:space="preserve">open-label, ta’ </w:t>
      </w:r>
      <w:proofErr w:type="spellStart"/>
      <w:r w:rsidR="00886C0A" w:rsidRPr="005535CB">
        <w:rPr>
          <w:rStyle w:val="ui-provider"/>
          <w:rFonts w:eastAsiaTheme="majorEastAsia"/>
          <w:iCs/>
          <w:szCs w:val="22"/>
        </w:rPr>
        <w:t>fergħa</w:t>
      </w:r>
      <w:proofErr w:type="spellEnd"/>
      <w:r w:rsidR="00886C0A" w:rsidRPr="005535CB">
        <w:rPr>
          <w:rStyle w:val="ui-provider"/>
          <w:rFonts w:eastAsiaTheme="majorEastAsia"/>
          <w:iCs/>
          <w:szCs w:val="22"/>
        </w:rPr>
        <w:t xml:space="preserve"> </w:t>
      </w:r>
      <w:proofErr w:type="spellStart"/>
      <w:r w:rsidR="00886C0A" w:rsidRPr="005535CB">
        <w:rPr>
          <w:rStyle w:val="ui-provider"/>
          <w:rFonts w:eastAsiaTheme="majorEastAsia"/>
          <w:iCs/>
          <w:szCs w:val="22"/>
        </w:rPr>
        <w:t>waħda</w:t>
      </w:r>
      <w:proofErr w:type="spellEnd"/>
      <w:r w:rsidR="00886C0A" w:rsidRPr="005535CB">
        <w:rPr>
          <w:rStyle w:val="ui-provider"/>
          <w:rFonts w:eastAsiaTheme="majorEastAsia"/>
          <w:iCs/>
          <w:szCs w:val="22"/>
        </w:rPr>
        <w:t xml:space="preserve">, </w:t>
      </w:r>
      <w:proofErr w:type="spellStart"/>
      <w:r w:rsidR="00886C0A" w:rsidRPr="005535CB">
        <w:rPr>
          <w:rStyle w:val="ui-provider"/>
          <w:rFonts w:eastAsiaTheme="majorEastAsia"/>
          <w:iCs/>
          <w:szCs w:val="22"/>
        </w:rPr>
        <w:t>retrospettiv</w:t>
      </w:r>
      <w:proofErr w:type="spellEnd"/>
      <w:r w:rsidR="00886C0A" w:rsidRPr="005535CB">
        <w:rPr>
          <w:rStyle w:val="ui-provider"/>
          <w:rFonts w:eastAsiaTheme="majorEastAsia"/>
          <w:iCs/>
          <w:szCs w:val="22"/>
        </w:rPr>
        <w:t xml:space="preserve">, </w:t>
      </w:r>
      <w:proofErr w:type="spellStart"/>
      <w:r w:rsidR="00886C0A" w:rsidRPr="005535CB">
        <w:rPr>
          <w:rStyle w:val="ui-provider"/>
          <w:rFonts w:eastAsiaTheme="majorEastAsia"/>
          <w:iCs/>
          <w:szCs w:val="22"/>
        </w:rPr>
        <w:t>mhux</w:t>
      </w:r>
      <w:proofErr w:type="spellEnd"/>
      <w:r w:rsidR="00886C0A" w:rsidRPr="005535CB">
        <w:rPr>
          <w:rStyle w:val="ui-provider"/>
          <w:rFonts w:eastAsiaTheme="majorEastAsia"/>
          <w:iCs/>
          <w:szCs w:val="22"/>
        </w:rPr>
        <w:t xml:space="preserve"> </w:t>
      </w:r>
      <w:r w:rsidR="00F9411F" w:rsidRPr="005535CB">
        <w:rPr>
          <w:rStyle w:val="ui-provider"/>
          <w:rFonts w:eastAsiaTheme="majorEastAsia"/>
          <w:iCs/>
          <w:szCs w:val="22"/>
        </w:rPr>
        <w:t>randomised</w:t>
      </w:r>
      <w:r w:rsidR="00886C0A" w:rsidRPr="005535CB">
        <w:rPr>
          <w:rStyle w:val="ui-provider"/>
          <w:rFonts w:eastAsiaTheme="majorEastAsia"/>
          <w:iCs/>
          <w:szCs w:val="22"/>
        </w:rPr>
        <w:t xml:space="preserve"> </w:t>
      </w:r>
      <w:r w:rsidR="000E5136" w:rsidRPr="005535CB">
        <w:rPr>
          <w:rStyle w:val="ui-provider"/>
          <w:rFonts w:eastAsiaTheme="majorEastAsia"/>
          <w:iCs/>
          <w:szCs w:val="22"/>
        </w:rPr>
        <w:t xml:space="preserve">u </w:t>
      </w:r>
      <w:proofErr w:type="spellStart"/>
      <w:r w:rsidR="000E5136" w:rsidRPr="005535CB">
        <w:rPr>
          <w:rStyle w:val="ui-provider"/>
          <w:rFonts w:eastAsiaTheme="majorEastAsia"/>
          <w:iCs/>
          <w:szCs w:val="22"/>
        </w:rPr>
        <w:t>f’ċentru</w:t>
      </w:r>
      <w:proofErr w:type="spellEnd"/>
      <w:r w:rsidR="000E5136" w:rsidRPr="005535CB">
        <w:rPr>
          <w:rStyle w:val="ui-provider"/>
          <w:rFonts w:eastAsiaTheme="majorEastAsia"/>
          <w:iCs/>
          <w:szCs w:val="22"/>
        </w:rPr>
        <w:t xml:space="preserve"> </w:t>
      </w:r>
      <w:proofErr w:type="spellStart"/>
      <w:r w:rsidR="000E5136" w:rsidRPr="005535CB">
        <w:rPr>
          <w:rStyle w:val="ui-provider"/>
          <w:rFonts w:eastAsiaTheme="majorEastAsia"/>
          <w:iCs/>
          <w:szCs w:val="22"/>
        </w:rPr>
        <w:t>wieħed</w:t>
      </w:r>
      <w:proofErr w:type="spellEnd"/>
      <w:r w:rsidR="000E5136" w:rsidRPr="005535CB">
        <w:rPr>
          <w:rStyle w:val="ui-provider"/>
          <w:rFonts w:eastAsiaTheme="majorEastAsia"/>
          <w:iCs/>
          <w:szCs w:val="22"/>
        </w:rPr>
        <w:t xml:space="preserve"> b’</w:t>
      </w:r>
      <w:r w:rsidRPr="005535CB">
        <w:rPr>
          <w:rStyle w:val="ui-provider"/>
          <w:rFonts w:eastAsiaTheme="majorEastAsia"/>
          <w:iCs/>
          <w:szCs w:val="22"/>
        </w:rPr>
        <w:t>366</w:t>
      </w:r>
      <w:r w:rsidR="000E5136" w:rsidRPr="005535CB">
        <w:rPr>
          <w:rStyle w:val="ui-provider"/>
          <w:rFonts w:eastAsiaTheme="majorEastAsia"/>
          <w:iCs/>
          <w:szCs w:val="22"/>
        </w:rPr>
        <w:t> </w:t>
      </w:r>
      <w:proofErr w:type="spellStart"/>
      <w:r w:rsidR="000E5136" w:rsidRPr="005535CB">
        <w:rPr>
          <w:rStyle w:val="ui-provider"/>
          <w:rFonts w:eastAsiaTheme="majorEastAsia"/>
          <w:iCs/>
          <w:szCs w:val="22"/>
        </w:rPr>
        <w:t>pazjent</w:t>
      </w:r>
      <w:proofErr w:type="spellEnd"/>
      <w:r w:rsidR="000E5136" w:rsidRPr="005535CB">
        <w:rPr>
          <w:rStyle w:val="ui-provider"/>
          <w:rFonts w:eastAsiaTheme="majorEastAsia"/>
          <w:iCs/>
          <w:szCs w:val="22"/>
        </w:rPr>
        <w:t xml:space="preserve"> </w:t>
      </w:r>
      <w:proofErr w:type="spellStart"/>
      <w:r w:rsidR="000E5136" w:rsidRPr="005535CB">
        <w:rPr>
          <w:rStyle w:val="ui-provider"/>
          <w:rFonts w:eastAsiaTheme="majorEastAsia"/>
          <w:iCs/>
          <w:szCs w:val="22"/>
        </w:rPr>
        <w:t>pedjatriku</w:t>
      </w:r>
      <w:proofErr w:type="spellEnd"/>
      <w:r w:rsidR="000E5136" w:rsidRPr="005535CB">
        <w:rPr>
          <w:rStyle w:val="ui-provider"/>
          <w:rFonts w:eastAsiaTheme="majorEastAsia"/>
          <w:iCs/>
          <w:szCs w:val="22"/>
        </w:rPr>
        <w:t xml:space="preserve"> </w:t>
      </w:r>
      <w:proofErr w:type="spellStart"/>
      <w:r w:rsidR="000E5136" w:rsidRPr="005535CB">
        <w:rPr>
          <w:rStyle w:val="ui-provider"/>
          <w:rFonts w:eastAsiaTheme="majorEastAsia"/>
          <w:iCs/>
          <w:szCs w:val="22"/>
        </w:rPr>
        <w:t>b’VTE</w:t>
      </w:r>
      <w:proofErr w:type="spellEnd"/>
      <w:r w:rsidR="000E5136" w:rsidRPr="005535CB">
        <w:rPr>
          <w:rStyle w:val="ui-provider"/>
          <w:rFonts w:eastAsiaTheme="majorEastAsia"/>
          <w:iCs/>
          <w:szCs w:val="22"/>
        </w:rPr>
        <w:t xml:space="preserve"> </w:t>
      </w:r>
      <w:proofErr w:type="spellStart"/>
      <w:r w:rsidR="000E5136" w:rsidRPr="005535CB">
        <w:rPr>
          <w:rStyle w:val="ui-provider"/>
          <w:rFonts w:eastAsiaTheme="majorEastAsia"/>
          <w:iCs/>
          <w:szCs w:val="22"/>
        </w:rPr>
        <w:t>ttrattati</w:t>
      </w:r>
      <w:proofErr w:type="spellEnd"/>
      <w:r w:rsidR="000E5136" w:rsidRPr="005535CB">
        <w:rPr>
          <w:rStyle w:val="ui-provider"/>
          <w:rFonts w:eastAsiaTheme="majorEastAsia"/>
          <w:iCs/>
          <w:szCs w:val="22"/>
        </w:rPr>
        <w:t xml:space="preserve"> </w:t>
      </w:r>
      <w:proofErr w:type="spellStart"/>
      <w:r w:rsidR="000E5136" w:rsidRPr="005535CB">
        <w:rPr>
          <w:rStyle w:val="ui-provider"/>
          <w:rFonts w:eastAsiaTheme="majorEastAsia"/>
          <w:iCs/>
          <w:szCs w:val="22"/>
        </w:rPr>
        <w:t>b’</w:t>
      </w:r>
      <w:r w:rsidRPr="005535CB">
        <w:rPr>
          <w:rStyle w:val="ui-provider"/>
          <w:rFonts w:eastAsiaTheme="majorEastAsia"/>
          <w:iCs/>
          <w:szCs w:val="22"/>
        </w:rPr>
        <w:t>fondaparinux</w:t>
      </w:r>
      <w:proofErr w:type="spellEnd"/>
      <w:r w:rsidRPr="005535CB">
        <w:rPr>
          <w:rStyle w:val="ui-provider"/>
          <w:rFonts w:eastAsiaTheme="majorEastAsia"/>
          <w:iCs/>
          <w:szCs w:val="22"/>
        </w:rPr>
        <w:t xml:space="preserve">, </w:t>
      </w:r>
      <w:r w:rsidR="000E5136" w:rsidRPr="005535CB">
        <w:rPr>
          <w:rStyle w:val="ui-provider"/>
          <w:rFonts w:eastAsiaTheme="majorEastAsia"/>
          <w:iCs/>
          <w:szCs w:val="22"/>
        </w:rPr>
        <w:t>il-</w:t>
      </w:r>
      <w:proofErr w:type="spellStart"/>
      <w:r w:rsidR="000E5136" w:rsidRPr="005535CB">
        <w:rPr>
          <w:rStyle w:val="ui-provider"/>
          <w:rFonts w:eastAsiaTheme="majorEastAsia"/>
          <w:iCs/>
          <w:szCs w:val="22"/>
        </w:rPr>
        <w:t>profil</w:t>
      </w:r>
      <w:proofErr w:type="spellEnd"/>
      <w:r w:rsidR="000E5136" w:rsidRPr="005535CB">
        <w:rPr>
          <w:rStyle w:val="ui-provider"/>
          <w:rFonts w:eastAsiaTheme="majorEastAsia"/>
          <w:iCs/>
          <w:szCs w:val="22"/>
        </w:rPr>
        <w:t xml:space="preserve"> </w:t>
      </w:r>
      <w:proofErr w:type="spellStart"/>
      <w:r w:rsidR="000E5136" w:rsidRPr="005535CB">
        <w:rPr>
          <w:rStyle w:val="ui-provider"/>
          <w:rFonts w:eastAsiaTheme="majorEastAsia"/>
          <w:iCs/>
          <w:szCs w:val="22"/>
        </w:rPr>
        <w:t>tas-sigurtà</w:t>
      </w:r>
      <w:proofErr w:type="spellEnd"/>
      <w:r w:rsidR="000E5136" w:rsidRPr="005535CB">
        <w:rPr>
          <w:rStyle w:val="ui-provider"/>
          <w:rFonts w:eastAsiaTheme="majorEastAsia"/>
          <w:iCs/>
          <w:szCs w:val="22"/>
        </w:rPr>
        <w:t xml:space="preserve"> </w:t>
      </w:r>
      <w:proofErr w:type="spellStart"/>
      <w:r w:rsidR="000E5136" w:rsidRPr="005535CB">
        <w:rPr>
          <w:rStyle w:val="ui-provider"/>
          <w:rFonts w:eastAsiaTheme="majorEastAsia"/>
          <w:iCs/>
          <w:szCs w:val="22"/>
        </w:rPr>
        <w:t>kien</w:t>
      </w:r>
      <w:proofErr w:type="spellEnd"/>
      <w:r w:rsidR="000E5136" w:rsidRPr="005535CB">
        <w:rPr>
          <w:rStyle w:val="ui-provider"/>
          <w:rFonts w:eastAsiaTheme="majorEastAsia"/>
          <w:iCs/>
          <w:szCs w:val="22"/>
        </w:rPr>
        <w:t xml:space="preserve"> kif </w:t>
      </w:r>
      <w:proofErr w:type="spellStart"/>
      <w:r w:rsidR="000E5136" w:rsidRPr="005535CB">
        <w:rPr>
          <w:rStyle w:val="ui-provider"/>
          <w:rFonts w:eastAsiaTheme="majorEastAsia"/>
          <w:iCs/>
          <w:szCs w:val="22"/>
        </w:rPr>
        <w:t>ġej</w:t>
      </w:r>
      <w:proofErr w:type="spellEnd"/>
      <w:r w:rsidRPr="005535CB">
        <w:rPr>
          <w:rStyle w:val="ui-provider"/>
          <w:rFonts w:eastAsiaTheme="majorEastAsia"/>
          <w:iCs/>
          <w:szCs w:val="22"/>
        </w:rPr>
        <w:t>:</w:t>
      </w:r>
    </w:p>
    <w:p w14:paraId="2C83D4A7" w14:textId="4DF4D2CA" w:rsidR="00271183" w:rsidRPr="005535CB" w:rsidRDefault="000E5136" w:rsidP="00FD0421">
      <w:pPr>
        <w:spacing w:line="240" w:lineRule="auto"/>
        <w:rPr>
          <w:szCs w:val="22"/>
          <w:highlight w:val="yellow"/>
        </w:rPr>
      </w:pPr>
      <w:proofErr w:type="spellStart"/>
      <w:r w:rsidRPr="005535CB">
        <w:rPr>
          <w:szCs w:val="22"/>
        </w:rPr>
        <w:t>Avvenimenti</w:t>
      </w:r>
      <w:proofErr w:type="spellEnd"/>
      <w:r w:rsidRPr="005535CB">
        <w:rPr>
          <w:szCs w:val="22"/>
        </w:rPr>
        <w:t xml:space="preserve"> ta’ </w:t>
      </w:r>
      <w:proofErr w:type="spellStart"/>
      <w:r w:rsidRPr="005535CB">
        <w:rPr>
          <w:szCs w:val="22"/>
        </w:rPr>
        <w:t>fsada</w:t>
      </w:r>
      <w:proofErr w:type="spellEnd"/>
      <w:r w:rsidRPr="005535CB">
        <w:rPr>
          <w:szCs w:val="22"/>
        </w:rPr>
        <w:t xml:space="preserve"> </w:t>
      </w:r>
      <w:proofErr w:type="spellStart"/>
      <w:r w:rsidRPr="005535CB">
        <w:rPr>
          <w:szCs w:val="22"/>
        </w:rPr>
        <w:t>maġġuri</w:t>
      </w:r>
      <w:proofErr w:type="spellEnd"/>
      <w:r w:rsidRPr="005535CB">
        <w:rPr>
          <w:szCs w:val="22"/>
        </w:rPr>
        <w:t xml:space="preserve"> </w:t>
      </w:r>
      <w:proofErr w:type="spellStart"/>
      <w:r w:rsidRPr="005535CB">
        <w:rPr>
          <w:szCs w:val="22"/>
        </w:rPr>
        <w:t>skont</w:t>
      </w:r>
      <w:proofErr w:type="spellEnd"/>
      <w:r w:rsidRPr="005535CB">
        <w:rPr>
          <w:szCs w:val="22"/>
        </w:rPr>
        <w:t xml:space="preserve"> id-</w:t>
      </w:r>
      <w:proofErr w:type="spellStart"/>
      <w:r w:rsidRPr="005535CB">
        <w:rPr>
          <w:szCs w:val="22"/>
        </w:rPr>
        <w:t>definizzjoni</w:t>
      </w:r>
      <w:proofErr w:type="spellEnd"/>
      <w:r w:rsidRPr="005535CB">
        <w:rPr>
          <w:szCs w:val="22"/>
        </w:rPr>
        <w:t xml:space="preserve"> </w:t>
      </w:r>
      <w:proofErr w:type="spellStart"/>
      <w:r w:rsidRPr="005535CB">
        <w:rPr>
          <w:szCs w:val="22"/>
        </w:rPr>
        <w:t>tal</w:t>
      </w:r>
      <w:proofErr w:type="spellEnd"/>
      <w:r w:rsidRPr="005535CB">
        <w:rPr>
          <w:szCs w:val="22"/>
        </w:rPr>
        <w:t>-</w:t>
      </w:r>
      <w:r w:rsidR="00271183" w:rsidRPr="005535CB">
        <w:rPr>
          <w:szCs w:val="22"/>
        </w:rPr>
        <w:t>ISTH (n</w:t>
      </w:r>
      <w:r w:rsidRPr="005535CB">
        <w:rPr>
          <w:szCs w:val="22"/>
        </w:rPr>
        <w:t> </w:t>
      </w:r>
      <w:r w:rsidR="00271183" w:rsidRPr="005535CB">
        <w:rPr>
          <w:szCs w:val="22"/>
        </w:rPr>
        <w:t>=</w:t>
      </w:r>
      <w:r w:rsidRPr="005535CB">
        <w:rPr>
          <w:szCs w:val="22"/>
        </w:rPr>
        <w:t> </w:t>
      </w:r>
      <w:r w:rsidR="00271183" w:rsidRPr="005535CB">
        <w:rPr>
          <w:szCs w:val="22"/>
        </w:rPr>
        <w:t xml:space="preserve">7; 1.9%): </w:t>
      </w:r>
      <w:proofErr w:type="spellStart"/>
      <w:r w:rsidRPr="005535CB">
        <w:rPr>
          <w:szCs w:val="22"/>
        </w:rPr>
        <w:t>pazjent</w:t>
      </w:r>
      <w:proofErr w:type="spellEnd"/>
      <w:r w:rsidRPr="005535CB">
        <w:rPr>
          <w:szCs w:val="22"/>
        </w:rPr>
        <w:t xml:space="preserve"> </w:t>
      </w:r>
      <w:proofErr w:type="spellStart"/>
      <w:r w:rsidRPr="005535CB">
        <w:rPr>
          <w:rFonts w:hint="eastAsia"/>
          <w:szCs w:val="22"/>
        </w:rPr>
        <w:t>wieħed</w:t>
      </w:r>
      <w:proofErr w:type="spellEnd"/>
      <w:r w:rsidR="00271183" w:rsidRPr="005535CB">
        <w:rPr>
          <w:szCs w:val="22"/>
        </w:rPr>
        <w:t xml:space="preserve"> (0.3%) </w:t>
      </w:r>
      <w:proofErr w:type="spellStart"/>
      <w:r w:rsidRPr="005535CB">
        <w:rPr>
          <w:szCs w:val="22"/>
        </w:rPr>
        <w:t>kellu</w:t>
      </w:r>
      <w:proofErr w:type="spellEnd"/>
      <w:r w:rsidRPr="005535CB">
        <w:rPr>
          <w:szCs w:val="22"/>
        </w:rPr>
        <w:t xml:space="preserve"> </w:t>
      </w:r>
      <w:proofErr w:type="spellStart"/>
      <w:r w:rsidRPr="005535CB">
        <w:rPr>
          <w:szCs w:val="22"/>
        </w:rPr>
        <w:t>fsada</w:t>
      </w:r>
      <w:proofErr w:type="spellEnd"/>
      <w:r w:rsidRPr="005535CB">
        <w:rPr>
          <w:szCs w:val="22"/>
        </w:rPr>
        <w:t xml:space="preserve"> </w:t>
      </w:r>
      <w:proofErr w:type="spellStart"/>
      <w:r w:rsidRPr="005535CB">
        <w:rPr>
          <w:szCs w:val="22"/>
        </w:rPr>
        <w:t>klinikament</w:t>
      </w:r>
      <w:proofErr w:type="spellEnd"/>
      <w:r w:rsidRPr="005535CB">
        <w:rPr>
          <w:szCs w:val="22"/>
        </w:rPr>
        <w:t xml:space="preserve"> </w:t>
      </w:r>
      <w:proofErr w:type="spellStart"/>
      <w:r w:rsidRPr="005535CB">
        <w:rPr>
          <w:szCs w:val="22"/>
        </w:rPr>
        <w:t>evidenti</w:t>
      </w:r>
      <w:proofErr w:type="spellEnd"/>
      <w:r w:rsidR="00271183" w:rsidRPr="005535CB">
        <w:rPr>
          <w:szCs w:val="22"/>
        </w:rPr>
        <w:t xml:space="preserve">, </w:t>
      </w:r>
      <w:r w:rsidRPr="005535CB">
        <w:rPr>
          <w:szCs w:val="22"/>
        </w:rPr>
        <w:t>3 </w:t>
      </w:r>
      <w:proofErr w:type="spellStart"/>
      <w:r w:rsidRPr="005535CB">
        <w:rPr>
          <w:szCs w:val="22"/>
        </w:rPr>
        <w:t>pazjenti</w:t>
      </w:r>
      <w:proofErr w:type="spellEnd"/>
      <w:r w:rsidR="00271183" w:rsidRPr="005535CB">
        <w:rPr>
          <w:szCs w:val="22"/>
        </w:rPr>
        <w:t xml:space="preserve"> (0.8%) </w:t>
      </w:r>
      <w:proofErr w:type="spellStart"/>
      <w:r w:rsidRPr="005535CB">
        <w:rPr>
          <w:szCs w:val="22"/>
        </w:rPr>
        <w:t>kellhom</w:t>
      </w:r>
      <w:proofErr w:type="spellEnd"/>
      <w:r w:rsidRPr="005535CB">
        <w:rPr>
          <w:szCs w:val="22"/>
        </w:rPr>
        <w:t xml:space="preserve"> </w:t>
      </w:r>
      <w:proofErr w:type="spellStart"/>
      <w:r w:rsidRPr="005535CB">
        <w:rPr>
          <w:szCs w:val="22"/>
        </w:rPr>
        <w:t>fsada</w:t>
      </w:r>
      <w:proofErr w:type="spellEnd"/>
      <w:r w:rsidRPr="005535CB">
        <w:rPr>
          <w:szCs w:val="22"/>
        </w:rPr>
        <w:t xml:space="preserve"> </w:t>
      </w:r>
      <w:proofErr w:type="spellStart"/>
      <w:r w:rsidRPr="005535CB">
        <w:rPr>
          <w:szCs w:val="22"/>
        </w:rPr>
        <w:t>maġġuri</w:t>
      </w:r>
      <w:proofErr w:type="spellEnd"/>
      <w:r w:rsidR="00271183" w:rsidRPr="005535CB">
        <w:rPr>
          <w:szCs w:val="22"/>
        </w:rPr>
        <w:t xml:space="preserve">, </w:t>
      </w:r>
      <w:r w:rsidRPr="005535CB">
        <w:rPr>
          <w:szCs w:val="22"/>
        </w:rPr>
        <w:t>u</w:t>
      </w:r>
      <w:r w:rsidR="00271183" w:rsidRPr="005535CB">
        <w:rPr>
          <w:szCs w:val="22"/>
        </w:rPr>
        <w:t xml:space="preserve"> </w:t>
      </w:r>
      <w:r w:rsidRPr="005535CB">
        <w:rPr>
          <w:szCs w:val="22"/>
        </w:rPr>
        <w:t>3 </w:t>
      </w:r>
      <w:proofErr w:type="spellStart"/>
      <w:r w:rsidRPr="005535CB">
        <w:rPr>
          <w:szCs w:val="22"/>
        </w:rPr>
        <w:t>pazjenti</w:t>
      </w:r>
      <w:proofErr w:type="spellEnd"/>
      <w:r w:rsidR="00271183" w:rsidRPr="005535CB">
        <w:rPr>
          <w:szCs w:val="22"/>
        </w:rPr>
        <w:t xml:space="preserve"> (0.8%) </w:t>
      </w:r>
      <w:proofErr w:type="spellStart"/>
      <w:r w:rsidRPr="005535CB">
        <w:rPr>
          <w:szCs w:val="22"/>
        </w:rPr>
        <w:t>kellhom</w:t>
      </w:r>
      <w:proofErr w:type="spellEnd"/>
      <w:r w:rsidRPr="005535CB">
        <w:rPr>
          <w:szCs w:val="22"/>
        </w:rPr>
        <w:t xml:space="preserve"> </w:t>
      </w:r>
      <w:proofErr w:type="spellStart"/>
      <w:r w:rsidRPr="005535CB">
        <w:rPr>
          <w:szCs w:val="22"/>
        </w:rPr>
        <w:t>fsada</w:t>
      </w:r>
      <w:proofErr w:type="spellEnd"/>
      <w:r w:rsidRPr="005535CB">
        <w:rPr>
          <w:szCs w:val="22"/>
        </w:rPr>
        <w:t xml:space="preserve"> </w:t>
      </w:r>
      <w:proofErr w:type="spellStart"/>
      <w:r w:rsidRPr="005535CB">
        <w:rPr>
          <w:szCs w:val="22"/>
        </w:rPr>
        <w:t>maġġuri</w:t>
      </w:r>
      <w:proofErr w:type="spellEnd"/>
      <w:r w:rsidRPr="005535CB">
        <w:rPr>
          <w:szCs w:val="22"/>
        </w:rPr>
        <w:t xml:space="preserve"> li </w:t>
      </w:r>
      <w:proofErr w:type="spellStart"/>
      <w:r w:rsidRPr="005535CB">
        <w:rPr>
          <w:szCs w:val="22"/>
        </w:rPr>
        <w:t>kienet</w:t>
      </w:r>
      <w:proofErr w:type="spellEnd"/>
      <w:r w:rsidRPr="005535CB">
        <w:rPr>
          <w:szCs w:val="22"/>
        </w:rPr>
        <w:t xml:space="preserve"> </w:t>
      </w:r>
      <w:proofErr w:type="spellStart"/>
      <w:r w:rsidRPr="005535CB">
        <w:rPr>
          <w:szCs w:val="22"/>
        </w:rPr>
        <w:t>te</w:t>
      </w:r>
      <w:r w:rsidRPr="005535CB">
        <w:rPr>
          <w:rFonts w:hint="eastAsia"/>
          <w:szCs w:val="22"/>
        </w:rPr>
        <w:t>ħ</w:t>
      </w:r>
      <w:r w:rsidRPr="005535CB">
        <w:rPr>
          <w:szCs w:val="22"/>
        </w:rPr>
        <w:t>tieġ</w:t>
      </w:r>
      <w:proofErr w:type="spellEnd"/>
      <w:r w:rsidRPr="005535CB">
        <w:rPr>
          <w:szCs w:val="22"/>
        </w:rPr>
        <w:t xml:space="preserve"> </w:t>
      </w:r>
      <w:proofErr w:type="spellStart"/>
      <w:r w:rsidRPr="005535CB">
        <w:rPr>
          <w:szCs w:val="22"/>
        </w:rPr>
        <w:t>intervent</w:t>
      </w:r>
      <w:proofErr w:type="spellEnd"/>
      <w:r w:rsidRPr="005535CB">
        <w:rPr>
          <w:szCs w:val="22"/>
        </w:rPr>
        <w:t xml:space="preserve"> </w:t>
      </w:r>
      <w:proofErr w:type="spellStart"/>
      <w:r w:rsidRPr="005535CB">
        <w:rPr>
          <w:szCs w:val="22"/>
        </w:rPr>
        <w:t>kirurġiku</w:t>
      </w:r>
      <w:proofErr w:type="spellEnd"/>
      <w:r w:rsidR="00271183" w:rsidRPr="005535CB">
        <w:rPr>
          <w:szCs w:val="22"/>
        </w:rPr>
        <w:t xml:space="preserve">. </w:t>
      </w:r>
      <w:proofErr w:type="spellStart"/>
      <w:r w:rsidRPr="005535CB">
        <w:rPr>
          <w:szCs w:val="22"/>
        </w:rPr>
        <w:t>Avvenimenti</w:t>
      </w:r>
      <w:proofErr w:type="spellEnd"/>
      <w:r w:rsidRPr="005535CB">
        <w:rPr>
          <w:szCs w:val="22"/>
        </w:rPr>
        <w:t xml:space="preserve"> ta’ </w:t>
      </w:r>
      <w:proofErr w:type="spellStart"/>
      <w:r w:rsidRPr="005535CB">
        <w:rPr>
          <w:szCs w:val="22"/>
        </w:rPr>
        <w:t>fsada</w:t>
      </w:r>
      <w:proofErr w:type="spellEnd"/>
      <w:r w:rsidRPr="005535CB">
        <w:rPr>
          <w:szCs w:val="22"/>
        </w:rPr>
        <w:t xml:space="preserve"> </w:t>
      </w:r>
      <w:proofErr w:type="spellStart"/>
      <w:r w:rsidRPr="005535CB">
        <w:rPr>
          <w:szCs w:val="22"/>
        </w:rPr>
        <w:t>maġġuri</w:t>
      </w:r>
      <w:proofErr w:type="spellEnd"/>
      <w:r w:rsidRPr="005535CB">
        <w:rPr>
          <w:szCs w:val="22"/>
        </w:rPr>
        <w:t xml:space="preserve"> </w:t>
      </w:r>
      <w:proofErr w:type="spellStart"/>
      <w:r w:rsidRPr="005535CB">
        <w:rPr>
          <w:szCs w:val="22"/>
        </w:rPr>
        <w:t>rri</w:t>
      </w:r>
      <w:proofErr w:type="spellEnd"/>
      <w:r w:rsidRPr="005535CB">
        <w:rPr>
          <w:szCs w:val="22"/>
          <w:lang w:val="mt-MT"/>
        </w:rPr>
        <w:t>żultaw fl-interruzzjoni tat-trattament b’</w:t>
      </w:r>
      <w:r w:rsidR="00271183" w:rsidRPr="005535CB">
        <w:rPr>
          <w:szCs w:val="22"/>
        </w:rPr>
        <w:t xml:space="preserve">fondaparinux </w:t>
      </w:r>
      <w:proofErr w:type="spellStart"/>
      <w:r w:rsidRPr="005535CB">
        <w:rPr>
          <w:rFonts w:hint="eastAsia"/>
          <w:szCs w:val="22"/>
        </w:rPr>
        <w:t>għal</w:t>
      </w:r>
      <w:proofErr w:type="spellEnd"/>
      <w:r w:rsidRPr="005535CB">
        <w:rPr>
          <w:szCs w:val="22"/>
        </w:rPr>
        <w:t xml:space="preserve"> 4 </w:t>
      </w:r>
      <w:proofErr w:type="spellStart"/>
      <w:r w:rsidRPr="005535CB">
        <w:rPr>
          <w:szCs w:val="22"/>
        </w:rPr>
        <w:t>pazjenti</w:t>
      </w:r>
      <w:proofErr w:type="spellEnd"/>
      <w:r w:rsidRPr="005535CB">
        <w:rPr>
          <w:szCs w:val="22"/>
        </w:rPr>
        <w:t xml:space="preserve"> u t-</w:t>
      </w:r>
      <w:proofErr w:type="spellStart"/>
      <w:r w:rsidRPr="005535CB">
        <w:rPr>
          <w:szCs w:val="22"/>
        </w:rPr>
        <w:t>twaqqif</w:t>
      </w:r>
      <w:proofErr w:type="spellEnd"/>
      <w:r w:rsidRPr="005535CB">
        <w:rPr>
          <w:szCs w:val="22"/>
        </w:rPr>
        <w:t xml:space="preserve"> ta’</w:t>
      </w:r>
      <w:r w:rsidR="00271183" w:rsidRPr="005535CB">
        <w:rPr>
          <w:szCs w:val="22"/>
        </w:rPr>
        <w:t xml:space="preserve"> fondaparinux </w:t>
      </w:r>
      <w:proofErr w:type="spellStart"/>
      <w:r w:rsidRPr="005535CB">
        <w:rPr>
          <w:rFonts w:hint="eastAsia"/>
          <w:szCs w:val="22"/>
        </w:rPr>
        <w:t>għal</w:t>
      </w:r>
      <w:proofErr w:type="spellEnd"/>
      <w:r w:rsidRPr="005535CB">
        <w:rPr>
          <w:szCs w:val="22"/>
        </w:rPr>
        <w:t xml:space="preserve"> 3 </w:t>
      </w:r>
      <w:proofErr w:type="spellStart"/>
      <w:r w:rsidRPr="005535CB">
        <w:rPr>
          <w:szCs w:val="22"/>
        </w:rPr>
        <w:t>pazjenti</w:t>
      </w:r>
      <w:proofErr w:type="spellEnd"/>
      <w:r w:rsidR="00271183" w:rsidRPr="005535CB">
        <w:rPr>
          <w:szCs w:val="22"/>
        </w:rPr>
        <w:t>.</w:t>
      </w:r>
    </w:p>
    <w:p w14:paraId="5881C795" w14:textId="5CCBF057" w:rsidR="00271183" w:rsidRPr="005535CB" w:rsidRDefault="000E5136" w:rsidP="00FD0421">
      <w:pPr>
        <w:spacing w:line="240" w:lineRule="auto"/>
        <w:rPr>
          <w:szCs w:val="22"/>
        </w:rPr>
      </w:pPr>
      <w:r w:rsidRPr="005535CB">
        <w:rPr>
          <w:szCs w:val="22"/>
        </w:rPr>
        <w:t xml:space="preserve">Barra </w:t>
      </w:r>
      <w:proofErr w:type="spellStart"/>
      <w:r w:rsidRPr="005535CB">
        <w:rPr>
          <w:szCs w:val="22"/>
        </w:rPr>
        <w:t>minn</w:t>
      </w:r>
      <w:proofErr w:type="spellEnd"/>
      <w:r w:rsidRPr="005535CB">
        <w:rPr>
          <w:szCs w:val="22"/>
        </w:rPr>
        <w:t xml:space="preserve"> </w:t>
      </w:r>
      <w:proofErr w:type="spellStart"/>
      <w:r w:rsidRPr="005535CB">
        <w:rPr>
          <w:szCs w:val="22"/>
        </w:rPr>
        <w:t>hekk</w:t>
      </w:r>
      <w:proofErr w:type="spellEnd"/>
      <w:r w:rsidRPr="005535CB">
        <w:rPr>
          <w:szCs w:val="22"/>
        </w:rPr>
        <w:t>, 8 </w:t>
      </w:r>
      <w:proofErr w:type="spellStart"/>
      <w:r w:rsidRPr="005535CB">
        <w:rPr>
          <w:szCs w:val="22"/>
        </w:rPr>
        <w:t>pazjenti</w:t>
      </w:r>
      <w:proofErr w:type="spellEnd"/>
      <w:r w:rsidR="00271183" w:rsidRPr="005535CB">
        <w:rPr>
          <w:szCs w:val="22"/>
        </w:rPr>
        <w:t xml:space="preserve"> (2.2%) </w:t>
      </w:r>
      <w:proofErr w:type="spellStart"/>
      <w:r w:rsidRPr="005535CB">
        <w:rPr>
          <w:szCs w:val="22"/>
        </w:rPr>
        <w:t>kellhom</w:t>
      </w:r>
      <w:proofErr w:type="spellEnd"/>
      <w:r w:rsidRPr="005535CB">
        <w:rPr>
          <w:szCs w:val="22"/>
        </w:rPr>
        <w:t xml:space="preserve"> </w:t>
      </w:r>
      <w:proofErr w:type="spellStart"/>
      <w:r w:rsidRPr="005535CB">
        <w:rPr>
          <w:szCs w:val="22"/>
        </w:rPr>
        <w:t>fsada</w:t>
      </w:r>
      <w:proofErr w:type="spellEnd"/>
      <w:r w:rsidRPr="005535CB">
        <w:rPr>
          <w:szCs w:val="22"/>
        </w:rPr>
        <w:t xml:space="preserve"> </w:t>
      </w:r>
      <w:proofErr w:type="spellStart"/>
      <w:r w:rsidRPr="005535CB">
        <w:rPr>
          <w:szCs w:val="22"/>
        </w:rPr>
        <w:t>evidenti</w:t>
      </w:r>
      <w:proofErr w:type="spellEnd"/>
      <w:r w:rsidRPr="005535CB">
        <w:rPr>
          <w:szCs w:val="22"/>
        </w:rPr>
        <w:t xml:space="preserve"> li </w:t>
      </w:r>
      <w:proofErr w:type="spellStart"/>
      <w:r w:rsidRPr="005535CB">
        <w:rPr>
          <w:rFonts w:hint="eastAsia"/>
          <w:szCs w:val="22"/>
        </w:rPr>
        <w:t>għaliha</w:t>
      </w:r>
      <w:proofErr w:type="spellEnd"/>
      <w:r w:rsidRPr="005535CB">
        <w:rPr>
          <w:szCs w:val="22"/>
        </w:rPr>
        <w:t xml:space="preserve"> </w:t>
      </w:r>
      <w:proofErr w:type="spellStart"/>
      <w:r w:rsidRPr="005535CB">
        <w:rPr>
          <w:rFonts w:hint="eastAsia"/>
          <w:szCs w:val="22"/>
        </w:rPr>
        <w:t>ngħata</w:t>
      </w:r>
      <w:proofErr w:type="spellEnd"/>
      <w:r w:rsidRPr="005535CB">
        <w:rPr>
          <w:szCs w:val="22"/>
        </w:rPr>
        <w:t xml:space="preserve"> </w:t>
      </w:r>
      <w:proofErr w:type="spellStart"/>
      <w:r w:rsidRPr="005535CB">
        <w:rPr>
          <w:szCs w:val="22"/>
        </w:rPr>
        <w:t>prodott</w:t>
      </w:r>
      <w:proofErr w:type="spellEnd"/>
      <w:r w:rsidRPr="005535CB">
        <w:rPr>
          <w:szCs w:val="22"/>
        </w:rPr>
        <w:t xml:space="preserve"> tad-</w:t>
      </w:r>
      <w:proofErr w:type="spellStart"/>
      <w:r w:rsidRPr="005535CB">
        <w:rPr>
          <w:szCs w:val="22"/>
        </w:rPr>
        <w:t>demm</w:t>
      </w:r>
      <w:proofErr w:type="spellEnd"/>
      <w:r w:rsidRPr="005535CB">
        <w:rPr>
          <w:szCs w:val="22"/>
        </w:rPr>
        <w:t xml:space="preserve">, u li ma </w:t>
      </w:r>
      <w:proofErr w:type="spellStart"/>
      <w:r w:rsidRPr="005535CB">
        <w:rPr>
          <w:szCs w:val="22"/>
        </w:rPr>
        <w:t>kinitx</w:t>
      </w:r>
      <w:proofErr w:type="spellEnd"/>
      <w:r w:rsidRPr="005535CB">
        <w:rPr>
          <w:szCs w:val="22"/>
        </w:rPr>
        <w:t xml:space="preserve"> </w:t>
      </w:r>
      <w:proofErr w:type="spellStart"/>
      <w:r w:rsidRPr="005535CB">
        <w:rPr>
          <w:szCs w:val="22"/>
        </w:rPr>
        <w:t>direttament</w:t>
      </w:r>
      <w:proofErr w:type="spellEnd"/>
      <w:r w:rsidRPr="005535CB">
        <w:rPr>
          <w:szCs w:val="22"/>
        </w:rPr>
        <w:t xml:space="preserve"> </w:t>
      </w:r>
      <w:proofErr w:type="spellStart"/>
      <w:r w:rsidRPr="005535CB">
        <w:rPr>
          <w:szCs w:val="22"/>
        </w:rPr>
        <w:t>attribwibbli</w:t>
      </w:r>
      <w:proofErr w:type="spellEnd"/>
      <w:r w:rsidRPr="005535CB">
        <w:rPr>
          <w:szCs w:val="22"/>
        </w:rPr>
        <w:t xml:space="preserve"> </w:t>
      </w:r>
      <w:proofErr w:type="spellStart"/>
      <w:r w:rsidRPr="005535CB">
        <w:rPr>
          <w:rFonts w:hint="eastAsia"/>
          <w:szCs w:val="22"/>
        </w:rPr>
        <w:t>għall-kundizzjoni</w:t>
      </w:r>
      <w:proofErr w:type="spellEnd"/>
      <w:r w:rsidRPr="005535CB">
        <w:rPr>
          <w:szCs w:val="22"/>
        </w:rPr>
        <w:t xml:space="preserve"> </w:t>
      </w:r>
      <w:proofErr w:type="spellStart"/>
      <w:r w:rsidRPr="005535CB">
        <w:rPr>
          <w:szCs w:val="22"/>
        </w:rPr>
        <w:t>medika</w:t>
      </w:r>
      <w:proofErr w:type="spellEnd"/>
      <w:r w:rsidRPr="005535CB">
        <w:rPr>
          <w:szCs w:val="22"/>
        </w:rPr>
        <w:t xml:space="preserve"> </w:t>
      </w:r>
      <w:proofErr w:type="spellStart"/>
      <w:r w:rsidRPr="005535CB">
        <w:rPr>
          <w:szCs w:val="22"/>
        </w:rPr>
        <w:t>sottostanti</w:t>
      </w:r>
      <w:proofErr w:type="spellEnd"/>
      <w:r w:rsidRPr="005535CB">
        <w:rPr>
          <w:szCs w:val="22"/>
        </w:rPr>
        <w:t xml:space="preserve"> </w:t>
      </w:r>
      <w:proofErr w:type="spellStart"/>
      <w:r w:rsidRPr="005535CB">
        <w:rPr>
          <w:szCs w:val="22"/>
        </w:rPr>
        <w:t>tal-pazjent</w:t>
      </w:r>
      <w:proofErr w:type="spellEnd"/>
      <w:r w:rsidRPr="005535CB">
        <w:rPr>
          <w:szCs w:val="22"/>
        </w:rPr>
        <w:t xml:space="preserve"> u 4 </w:t>
      </w:r>
      <w:proofErr w:type="spellStart"/>
      <w:r w:rsidRPr="005535CB">
        <w:rPr>
          <w:szCs w:val="22"/>
        </w:rPr>
        <w:t>pazjenti</w:t>
      </w:r>
      <w:proofErr w:type="spellEnd"/>
      <w:r w:rsidR="00271183" w:rsidRPr="005535CB">
        <w:rPr>
          <w:szCs w:val="22"/>
        </w:rPr>
        <w:t xml:space="preserve"> (1.1%) </w:t>
      </w:r>
      <w:proofErr w:type="spellStart"/>
      <w:r w:rsidRPr="005535CB">
        <w:rPr>
          <w:szCs w:val="22"/>
        </w:rPr>
        <w:t>kellhom</w:t>
      </w:r>
      <w:proofErr w:type="spellEnd"/>
      <w:r w:rsidRPr="005535CB">
        <w:rPr>
          <w:szCs w:val="22"/>
        </w:rPr>
        <w:t xml:space="preserve"> </w:t>
      </w:r>
      <w:proofErr w:type="spellStart"/>
      <w:r w:rsidRPr="005535CB">
        <w:rPr>
          <w:szCs w:val="22"/>
        </w:rPr>
        <w:t>fsada</w:t>
      </w:r>
      <w:proofErr w:type="spellEnd"/>
      <w:r w:rsidRPr="005535CB">
        <w:rPr>
          <w:szCs w:val="22"/>
        </w:rPr>
        <w:t xml:space="preserve"> li </w:t>
      </w:r>
      <w:proofErr w:type="spellStart"/>
      <w:r w:rsidRPr="005535CB">
        <w:rPr>
          <w:szCs w:val="22"/>
        </w:rPr>
        <w:t>kienet</w:t>
      </w:r>
      <w:proofErr w:type="spellEnd"/>
      <w:r w:rsidRPr="005535CB">
        <w:rPr>
          <w:szCs w:val="22"/>
        </w:rPr>
        <w:t xml:space="preserve"> </w:t>
      </w:r>
      <w:proofErr w:type="spellStart"/>
      <w:r w:rsidRPr="005535CB">
        <w:rPr>
          <w:szCs w:val="22"/>
        </w:rPr>
        <w:t>te</w:t>
      </w:r>
      <w:r w:rsidRPr="005535CB">
        <w:rPr>
          <w:rFonts w:hint="eastAsia"/>
          <w:szCs w:val="22"/>
        </w:rPr>
        <w:t>ħ</w:t>
      </w:r>
      <w:r w:rsidRPr="005535CB">
        <w:rPr>
          <w:szCs w:val="22"/>
        </w:rPr>
        <w:t>tieġ</w:t>
      </w:r>
      <w:proofErr w:type="spellEnd"/>
      <w:r w:rsidRPr="005535CB">
        <w:rPr>
          <w:szCs w:val="22"/>
        </w:rPr>
        <w:t xml:space="preserve"> </w:t>
      </w:r>
      <w:proofErr w:type="spellStart"/>
      <w:r w:rsidRPr="005535CB">
        <w:rPr>
          <w:szCs w:val="22"/>
        </w:rPr>
        <w:t>intervent</w:t>
      </w:r>
      <w:proofErr w:type="spellEnd"/>
      <w:r w:rsidRPr="005535CB">
        <w:rPr>
          <w:szCs w:val="22"/>
        </w:rPr>
        <w:t xml:space="preserve"> </w:t>
      </w:r>
      <w:proofErr w:type="spellStart"/>
      <w:r w:rsidRPr="005535CB">
        <w:rPr>
          <w:szCs w:val="22"/>
        </w:rPr>
        <w:t>mediku</w:t>
      </w:r>
      <w:proofErr w:type="spellEnd"/>
      <w:r w:rsidRPr="005535CB">
        <w:rPr>
          <w:szCs w:val="22"/>
        </w:rPr>
        <w:t xml:space="preserve"> jew </w:t>
      </w:r>
      <w:proofErr w:type="spellStart"/>
      <w:r w:rsidRPr="005535CB">
        <w:rPr>
          <w:szCs w:val="22"/>
        </w:rPr>
        <w:t>kirurġiku</w:t>
      </w:r>
      <w:proofErr w:type="spellEnd"/>
      <w:r w:rsidRPr="005535CB">
        <w:rPr>
          <w:szCs w:val="22"/>
        </w:rPr>
        <w:t>. Dawn l-</w:t>
      </w:r>
      <w:proofErr w:type="spellStart"/>
      <w:r w:rsidRPr="005535CB">
        <w:rPr>
          <w:szCs w:val="22"/>
        </w:rPr>
        <w:t>avveniment</w:t>
      </w:r>
      <w:proofErr w:type="spellEnd"/>
      <w:r w:rsidRPr="005535CB">
        <w:rPr>
          <w:szCs w:val="22"/>
        </w:rPr>
        <w:t xml:space="preserve"> </w:t>
      </w:r>
      <w:proofErr w:type="spellStart"/>
      <w:r w:rsidRPr="005535CB">
        <w:rPr>
          <w:szCs w:val="22"/>
        </w:rPr>
        <w:t>kollha</w:t>
      </w:r>
      <w:proofErr w:type="spellEnd"/>
      <w:r w:rsidRPr="005535CB">
        <w:rPr>
          <w:szCs w:val="22"/>
        </w:rPr>
        <w:t xml:space="preserve"> </w:t>
      </w:r>
      <w:proofErr w:type="spellStart"/>
      <w:r w:rsidR="00BD4088" w:rsidRPr="005535CB">
        <w:rPr>
          <w:szCs w:val="22"/>
        </w:rPr>
        <w:t>ġġustifikaw</w:t>
      </w:r>
      <w:proofErr w:type="spellEnd"/>
      <w:r w:rsidR="00BD4088" w:rsidRPr="005535CB">
        <w:rPr>
          <w:szCs w:val="22"/>
        </w:rPr>
        <w:t xml:space="preserve"> jew </w:t>
      </w:r>
      <w:r w:rsidR="00EC340A" w:rsidRPr="005535CB">
        <w:rPr>
          <w:szCs w:val="22"/>
        </w:rPr>
        <w:t>l-</w:t>
      </w:r>
      <w:proofErr w:type="spellStart"/>
      <w:r w:rsidR="00BD4088" w:rsidRPr="005535CB">
        <w:rPr>
          <w:szCs w:val="22"/>
        </w:rPr>
        <w:t>interruzzjoni</w:t>
      </w:r>
      <w:proofErr w:type="spellEnd"/>
      <w:r w:rsidR="00BD4088" w:rsidRPr="005535CB">
        <w:rPr>
          <w:szCs w:val="22"/>
        </w:rPr>
        <w:t xml:space="preserve"> jew </w:t>
      </w:r>
      <w:r w:rsidR="003F06B1" w:rsidRPr="005535CB">
        <w:rPr>
          <w:szCs w:val="22"/>
        </w:rPr>
        <w:t>l-</w:t>
      </w:r>
      <w:proofErr w:type="spellStart"/>
      <w:r w:rsidR="003F06B1" w:rsidRPr="005535CB">
        <w:rPr>
          <w:szCs w:val="22"/>
        </w:rPr>
        <w:t>irtirar</w:t>
      </w:r>
      <w:proofErr w:type="spellEnd"/>
      <w:r w:rsidR="00BD4088" w:rsidRPr="005535CB">
        <w:rPr>
          <w:szCs w:val="22"/>
        </w:rPr>
        <w:t xml:space="preserve"> tat-</w:t>
      </w:r>
      <w:proofErr w:type="spellStart"/>
      <w:r w:rsidR="00BD4088" w:rsidRPr="005535CB">
        <w:rPr>
          <w:szCs w:val="22"/>
        </w:rPr>
        <w:t>trattament</w:t>
      </w:r>
      <w:proofErr w:type="spellEnd"/>
      <w:r w:rsidR="00BD4088" w:rsidRPr="005535CB">
        <w:rPr>
          <w:szCs w:val="22"/>
        </w:rPr>
        <w:t xml:space="preserve"> </w:t>
      </w:r>
      <w:proofErr w:type="spellStart"/>
      <w:r w:rsidR="00BD4088" w:rsidRPr="005535CB">
        <w:rPr>
          <w:szCs w:val="22"/>
        </w:rPr>
        <w:t>b’</w:t>
      </w:r>
      <w:r w:rsidR="00271183" w:rsidRPr="005535CB">
        <w:rPr>
          <w:szCs w:val="22"/>
        </w:rPr>
        <w:t>fondaparinux</w:t>
      </w:r>
      <w:proofErr w:type="spellEnd"/>
      <w:r w:rsidR="00271183" w:rsidRPr="005535CB">
        <w:rPr>
          <w:szCs w:val="22"/>
        </w:rPr>
        <w:t xml:space="preserve"> </w:t>
      </w:r>
      <w:proofErr w:type="spellStart"/>
      <w:r w:rsidR="00BD4088" w:rsidRPr="005535CB">
        <w:rPr>
          <w:rFonts w:hint="eastAsia"/>
          <w:szCs w:val="22"/>
        </w:rPr>
        <w:t>ħlief</w:t>
      </w:r>
      <w:proofErr w:type="spellEnd"/>
      <w:r w:rsidR="00BD4088" w:rsidRPr="005535CB">
        <w:rPr>
          <w:szCs w:val="22"/>
        </w:rPr>
        <w:t xml:space="preserve"> </w:t>
      </w:r>
      <w:proofErr w:type="spellStart"/>
      <w:r w:rsidR="00BD4088" w:rsidRPr="005535CB">
        <w:rPr>
          <w:rFonts w:hint="eastAsia"/>
          <w:szCs w:val="22"/>
        </w:rPr>
        <w:t>għal</w:t>
      </w:r>
      <w:proofErr w:type="spellEnd"/>
      <w:r w:rsidR="00BD4088" w:rsidRPr="005535CB">
        <w:rPr>
          <w:szCs w:val="22"/>
        </w:rPr>
        <w:t xml:space="preserve"> </w:t>
      </w:r>
      <w:proofErr w:type="spellStart"/>
      <w:r w:rsidR="00BD4088" w:rsidRPr="005535CB">
        <w:rPr>
          <w:szCs w:val="22"/>
        </w:rPr>
        <w:t>pazjent</w:t>
      </w:r>
      <w:proofErr w:type="spellEnd"/>
      <w:r w:rsidR="00BD4088" w:rsidRPr="005535CB">
        <w:rPr>
          <w:szCs w:val="22"/>
        </w:rPr>
        <w:t xml:space="preserve"> </w:t>
      </w:r>
      <w:proofErr w:type="spellStart"/>
      <w:r w:rsidR="00BD4088" w:rsidRPr="005535CB">
        <w:rPr>
          <w:rFonts w:hint="eastAsia"/>
          <w:szCs w:val="22"/>
        </w:rPr>
        <w:t>wieħed</w:t>
      </w:r>
      <w:proofErr w:type="spellEnd"/>
      <w:r w:rsidR="00BD4088" w:rsidRPr="005535CB">
        <w:rPr>
          <w:szCs w:val="22"/>
        </w:rPr>
        <w:t xml:space="preserve"> li </w:t>
      </w:r>
      <w:proofErr w:type="spellStart"/>
      <w:r w:rsidR="00BD4088" w:rsidRPr="005535CB">
        <w:rPr>
          <w:rFonts w:hint="eastAsia"/>
          <w:szCs w:val="22"/>
        </w:rPr>
        <w:t>għalih</w:t>
      </w:r>
      <w:proofErr w:type="spellEnd"/>
      <w:r w:rsidR="00BD4088" w:rsidRPr="005535CB">
        <w:rPr>
          <w:szCs w:val="22"/>
        </w:rPr>
        <w:t xml:space="preserve"> l-</w:t>
      </w:r>
      <w:proofErr w:type="spellStart"/>
      <w:r w:rsidR="00BD4088" w:rsidRPr="005535CB">
        <w:rPr>
          <w:szCs w:val="22"/>
        </w:rPr>
        <w:t>azzjoni</w:t>
      </w:r>
      <w:proofErr w:type="spellEnd"/>
      <w:r w:rsidR="00BD4088" w:rsidRPr="005535CB">
        <w:rPr>
          <w:szCs w:val="22"/>
        </w:rPr>
        <w:t xml:space="preserve"> </w:t>
      </w:r>
      <w:proofErr w:type="spellStart"/>
      <w:r w:rsidR="00BD4088" w:rsidRPr="005535CB">
        <w:rPr>
          <w:rFonts w:hint="eastAsia"/>
          <w:szCs w:val="22"/>
        </w:rPr>
        <w:t>meħuda</w:t>
      </w:r>
      <w:proofErr w:type="spellEnd"/>
      <w:r w:rsidR="00BD4088" w:rsidRPr="005535CB">
        <w:rPr>
          <w:szCs w:val="22"/>
        </w:rPr>
        <w:t xml:space="preserve"> </w:t>
      </w:r>
      <w:proofErr w:type="spellStart"/>
      <w:r w:rsidR="00BD4088" w:rsidRPr="005535CB">
        <w:rPr>
          <w:szCs w:val="22"/>
        </w:rPr>
        <w:t>b’</w:t>
      </w:r>
      <w:r w:rsidR="00271183" w:rsidRPr="005535CB">
        <w:rPr>
          <w:szCs w:val="22"/>
        </w:rPr>
        <w:t>fondaparinux</w:t>
      </w:r>
      <w:proofErr w:type="spellEnd"/>
      <w:r w:rsidR="00271183" w:rsidRPr="005535CB">
        <w:rPr>
          <w:szCs w:val="22"/>
        </w:rPr>
        <w:t xml:space="preserve"> </w:t>
      </w:r>
      <w:r w:rsidR="00BD4088" w:rsidRPr="005535CB">
        <w:rPr>
          <w:szCs w:val="22"/>
        </w:rPr>
        <w:t xml:space="preserve">ma </w:t>
      </w:r>
      <w:proofErr w:type="spellStart"/>
      <w:r w:rsidR="00BD4088" w:rsidRPr="005535CB">
        <w:rPr>
          <w:szCs w:val="22"/>
        </w:rPr>
        <w:t>ġietx</w:t>
      </w:r>
      <w:proofErr w:type="spellEnd"/>
      <w:r w:rsidR="00BD4088" w:rsidRPr="005535CB">
        <w:rPr>
          <w:szCs w:val="22"/>
        </w:rPr>
        <w:t xml:space="preserve"> </w:t>
      </w:r>
      <w:proofErr w:type="spellStart"/>
      <w:r w:rsidR="00BD4088" w:rsidRPr="005535CB">
        <w:rPr>
          <w:szCs w:val="22"/>
        </w:rPr>
        <w:t>irrappurtata</w:t>
      </w:r>
      <w:proofErr w:type="spellEnd"/>
      <w:r w:rsidR="00271183" w:rsidRPr="005535CB">
        <w:rPr>
          <w:szCs w:val="22"/>
        </w:rPr>
        <w:t>.</w:t>
      </w:r>
    </w:p>
    <w:p w14:paraId="05D292D2" w14:textId="662E957F" w:rsidR="00271183" w:rsidRPr="005535CB" w:rsidRDefault="00271183" w:rsidP="00FD0421">
      <w:pPr>
        <w:spacing w:line="240" w:lineRule="auto"/>
        <w:rPr>
          <w:szCs w:val="22"/>
        </w:rPr>
      </w:pPr>
      <w:r w:rsidRPr="005535CB">
        <w:rPr>
          <w:szCs w:val="22"/>
        </w:rPr>
        <w:t>65</w:t>
      </w:r>
      <w:r w:rsidR="00BD4088" w:rsidRPr="005535CB">
        <w:rPr>
          <w:szCs w:val="22"/>
        </w:rPr>
        <w:t> </w:t>
      </w:r>
      <w:proofErr w:type="spellStart"/>
      <w:r w:rsidR="00BD4088" w:rsidRPr="005535CB">
        <w:rPr>
          <w:szCs w:val="22"/>
        </w:rPr>
        <w:t>pazjent</w:t>
      </w:r>
      <w:proofErr w:type="spellEnd"/>
      <w:r w:rsidR="00BD4088" w:rsidRPr="005535CB">
        <w:rPr>
          <w:szCs w:val="22"/>
        </w:rPr>
        <w:t xml:space="preserve"> </w:t>
      </w:r>
      <w:proofErr w:type="spellStart"/>
      <w:r w:rsidR="007E7948" w:rsidRPr="005535CB">
        <w:rPr>
          <w:rFonts w:hint="eastAsia"/>
          <w:szCs w:val="22"/>
        </w:rPr>
        <w:t>ieħor</w:t>
      </w:r>
      <w:proofErr w:type="spellEnd"/>
      <w:r w:rsidR="00BD4088" w:rsidRPr="005535CB">
        <w:rPr>
          <w:szCs w:val="22"/>
        </w:rPr>
        <w:t xml:space="preserve"> </w:t>
      </w:r>
      <w:r w:rsidRPr="005535CB">
        <w:rPr>
          <w:szCs w:val="22"/>
        </w:rPr>
        <w:t xml:space="preserve">(17.8%) </w:t>
      </w:r>
      <w:proofErr w:type="spellStart"/>
      <w:r w:rsidR="007E7948" w:rsidRPr="005535CB">
        <w:rPr>
          <w:szCs w:val="22"/>
        </w:rPr>
        <w:t>i</w:t>
      </w:r>
      <w:r w:rsidR="00BD4088" w:rsidRPr="005535CB">
        <w:rPr>
          <w:szCs w:val="22"/>
        </w:rPr>
        <w:t>rrappurtaw</w:t>
      </w:r>
      <w:proofErr w:type="spellEnd"/>
      <w:r w:rsidR="00BD4088" w:rsidRPr="005535CB">
        <w:rPr>
          <w:szCs w:val="22"/>
        </w:rPr>
        <w:t xml:space="preserve"> </w:t>
      </w:r>
      <w:proofErr w:type="spellStart"/>
      <w:r w:rsidR="00BD4088" w:rsidRPr="005535CB">
        <w:rPr>
          <w:szCs w:val="22"/>
        </w:rPr>
        <w:t>avvenimenti</w:t>
      </w:r>
      <w:proofErr w:type="spellEnd"/>
      <w:r w:rsidR="00BD4088" w:rsidRPr="005535CB">
        <w:rPr>
          <w:szCs w:val="22"/>
        </w:rPr>
        <w:t xml:space="preserve"> </w:t>
      </w:r>
      <w:proofErr w:type="spellStart"/>
      <w:r w:rsidR="00BD4088" w:rsidRPr="005535CB">
        <w:rPr>
          <w:rFonts w:hint="eastAsia"/>
          <w:szCs w:val="22"/>
        </w:rPr>
        <w:t>oħra</w:t>
      </w:r>
      <w:proofErr w:type="spellEnd"/>
      <w:r w:rsidR="00BD4088" w:rsidRPr="005535CB">
        <w:rPr>
          <w:szCs w:val="22"/>
        </w:rPr>
        <w:t xml:space="preserve"> ta’ </w:t>
      </w:r>
      <w:proofErr w:type="spellStart"/>
      <w:r w:rsidR="00BD4088" w:rsidRPr="005535CB">
        <w:rPr>
          <w:szCs w:val="22"/>
        </w:rPr>
        <w:t>fsada</w:t>
      </w:r>
      <w:proofErr w:type="spellEnd"/>
      <w:r w:rsidR="00BD4088" w:rsidRPr="005535CB">
        <w:rPr>
          <w:szCs w:val="22"/>
        </w:rPr>
        <w:t xml:space="preserve"> </w:t>
      </w:r>
      <w:proofErr w:type="spellStart"/>
      <w:r w:rsidR="00BD4088" w:rsidRPr="005535CB">
        <w:rPr>
          <w:szCs w:val="22"/>
        </w:rPr>
        <w:t>evidenti</w:t>
      </w:r>
      <w:proofErr w:type="spellEnd"/>
      <w:r w:rsidR="00BD4088" w:rsidRPr="005535CB">
        <w:rPr>
          <w:szCs w:val="22"/>
        </w:rPr>
        <w:t xml:space="preserve"> jew </w:t>
      </w:r>
      <w:proofErr w:type="spellStart"/>
      <w:r w:rsidR="00BD4088" w:rsidRPr="005535CB">
        <w:rPr>
          <w:szCs w:val="22"/>
        </w:rPr>
        <w:t>fsada</w:t>
      </w:r>
      <w:proofErr w:type="spellEnd"/>
      <w:r w:rsidR="00BD4088" w:rsidRPr="005535CB">
        <w:rPr>
          <w:szCs w:val="22"/>
        </w:rPr>
        <w:t xml:space="preserve"> </w:t>
      </w:r>
      <w:proofErr w:type="spellStart"/>
      <w:r w:rsidR="00BD4088" w:rsidRPr="005535CB">
        <w:rPr>
          <w:szCs w:val="22"/>
        </w:rPr>
        <w:t>me</w:t>
      </w:r>
      <w:r w:rsidR="00EC340A" w:rsidRPr="005535CB">
        <w:rPr>
          <w:szCs w:val="22"/>
        </w:rPr>
        <w:t>n</w:t>
      </w:r>
      <w:r w:rsidR="00BD4088" w:rsidRPr="005535CB">
        <w:rPr>
          <w:szCs w:val="22"/>
        </w:rPr>
        <w:t>str</w:t>
      </w:r>
      <w:r w:rsidR="00EC340A" w:rsidRPr="005535CB">
        <w:rPr>
          <w:szCs w:val="22"/>
        </w:rPr>
        <w:t>u</w:t>
      </w:r>
      <w:r w:rsidR="00BD4088" w:rsidRPr="005535CB">
        <w:rPr>
          <w:szCs w:val="22"/>
        </w:rPr>
        <w:t>wali</w:t>
      </w:r>
      <w:proofErr w:type="spellEnd"/>
      <w:r w:rsidR="00BD4088" w:rsidRPr="005535CB">
        <w:rPr>
          <w:szCs w:val="22"/>
        </w:rPr>
        <w:t xml:space="preserve"> li </w:t>
      </w:r>
      <w:proofErr w:type="spellStart"/>
      <w:r w:rsidR="00BD4088" w:rsidRPr="005535CB">
        <w:rPr>
          <w:szCs w:val="22"/>
        </w:rPr>
        <w:t>rriżultaw</w:t>
      </w:r>
      <w:proofErr w:type="spellEnd"/>
      <w:r w:rsidR="00BD4088" w:rsidRPr="005535CB">
        <w:rPr>
          <w:szCs w:val="22"/>
        </w:rPr>
        <w:t xml:space="preserve"> </w:t>
      </w:r>
      <w:proofErr w:type="spellStart"/>
      <w:r w:rsidR="00BD4088" w:rsidRPr="005535CB">
        <w:rPr>
          <w:szCs w:val="22"/>
        </w:rPr>
        <w:t>f’konsultazzjoni</w:t>
      </w:r>
      <w:proofErr w:type="spellEnd"/>
      <w:r w:rsidR="00BD4088" w:rsidRPr="005535CB">
        <w:rPr>
          <w:szCs w:val="22"/>
        </w:rPr>
        <w:t xml:space="preserve"> </w:t>
      </w:r>
      <w:proofErr w:type="spellStart"/>
      <w:r w:rsidR="00BD4088" w:rsidRPr="005535CB">
        <w:rPr>
          <w:szCs w:val="22"/>
        </w:rPr>
        <w:t>medika</w:t>
      </w:r>
      <w:proofErr w:type="spellEnd"/>
      <w:r w:rsidR="00BD4088" w:rsidRPr="005535CB">
        <w:rPr>
          <w:szCs w:val="22"/>
        </w:rPr>
        <w:t xml:space="preserve"> u/jew </w:t>
      </w:r>
      <w:proofErr w:type="spellStart"/>
      <w:r w:rsidR="00BD4088" w:rsidRPr="005535CB">
        <w:rPr>
          <w:szCs w:val="22"/>
        </w:rPr>
        <w:t>intervent</w:t>
      </w:r>
      <w:proofErr w:type="spellEnd"/>
      <w:r w:rsidR="00BD4088" w:rsidRPr="005535CB">
        <w:rPr>
          <w:szCs w:val="22"/>
        </w:rPr>
        <w:t xml:space="preserve"> </w:t>
      </w:r>
      <w:proofErr w:type="spellStart"/>
      <w:r w:rsidR="00BD4088" w:rsidRPr="005535CB">
        <w:rPr>
          <w:szCs w:val="22"/>
        </w:rPr>
        <w:t>mediku</w:t>
      </w:r>
      <w:proofErr w:type="spellEnd"/>
      <w:r w:rsidRPr="005535CB">
        <w:rPr>
          <w:szCs w:val="22"/>
        </w:rPr>
        <w:t>.</w:t>
      </w:r>
    </w:p>
    <w:p w14:paraId="7A574725" w14:textId="77777777" w:rsidR="00271183" w:rsidRPr="00BF5A46" w:rsidRDefault="00271183" w:rsidP="00FD0421">
      <w:pPr>
        <w:spacing w:line="240" w:lineRule="auto"/>
        <w:jc w:val="both"/>
        <w:rPr>
          <w:rStyle w:val="ui-provider"/>
          <w:rFonts w:eastAsiaTheme="majorEastAsia"/>
          <w:iCs/>
          <w:szCs w:val="22"/>
        </w:rPr>
      </w:pPr>
    </w:p>
    <w:p w14:paraId="015153E0" w14:textId="622C1374" w:rsidR="00271183" w:rsidRPr="005535CB" w:rsidRDefault="00BD4088" w:rsidP="00FD0421">
      <w:pPr>
        <w:spacing w:line="240" w:lineRule="auto"/>
        <w:rPr>
          <w:szCs w:val="22"/>
        </w:rPr>
      </w:pPr>
      <w:proofErr w:type="spellStart"/>
      <w:r w:rsidRPr="005535CB">
        <w:rPr>
          <w:szCs w:val="22"/>
        </w:rPr>
        <w:lastRenderedPageBreak/>
        <w:t>Ġew</w:t>
      </w:r>
      <w:proofErr w:type="spellEnd"/>
      <w:r w:rsidRPr="005535CB">
        <w:rPr>
          <w:szCs w:val="22"/>
        </w:rPr>
        <w:t xml:space="preserve"> </w:t>
      </w:r>
      <w:proofErr w:type="spellStart"/>
      <w:r w:rsidRPr="005535CB">
        <w:rPr>
          <w:szCs w:val="22"/>
        </w:rPr>
        <w:t>innutati</w:t>
      </w:r>
      <w:proofErr w:type="spellEnd"/>
      <w:r w:rsidRPr="005535CB">
        <w:rPr>
          <w:szCs w:val="22"/>
        </w:rPr>
        <w:t xml:space="preserve"> l-</w:t>
      </w:r>
      <w:proofErr w:type="spellStart"/>
      <w:r w:rsidRPr="005535CB">
        <w:rPr>
          <w:szCs w:val="22"/>
        </w:rPr>
        <w:t>avvenimenti</w:t>
      </w:r>
      <w:proofErr w:type="spellEnd"/>
      <w:r w:rsidRPr="005535CB">
        <w:rPr>
          <w:szCs w:val="22"/>
        </w:rPr>
        <w:t xml:space="preserve"> </w:t>
      </w:r>
      <w:proofErr w:type="spellStart"/>
      <w:r w:rsidRPr="005535CB">
        <w:rPr>
          <w:szCs w:val="22"/>
        </w:rPr>
        <w:t>avversi</w:t>
      </w:r>
      <w:proofErr w:type="spellEnd"/>
      <w:r w:rsidRPr="005535CB">
        <w:rPr>
          <w:szCs w:val="22"/>
        </w:rPr>
        <w:t xml:space="preserve"> ta’ </w:t>
      </w:r>
      <w:proofErr w:type="spellStart"/>
      <w:r w:rsidRPr="005535CB">
        <w:rPr>
          <w:szCs w:val="22"/>
        </w:rPr>
        <w:t>interess</w:t>
      </w:r>
      <w:proofErr w:type="spellEnd"/>
      <w:r w:rsidRPr="005535CB">
        <w:rPr>
          <w:szCs w:val="22"/>
        </w:rPr>
        <w:t xml:space="preserve"> </w:t>
      </w:r>
      <w:proofErr w:type="spellStart"/>
      <w:r w:rsidRPr="005535CB">
        <w:rPr>
          <w:szCs w:val="22"/>
        </w:rPr>
        <w:t>speċjali</w:t>
      </w:r>
      <w:proofErr w:type="spellEnd"/>
      <w:r w:rsidRPr="005535CB">
        <w:rPr>
          <w:szCs w:val="22"/>
        </w:rPr>
        <w:t xml:space="preserve"> li </w:t>
      </w:r>
      <w:proofErr w:type="spellStart"/>
      <w:r w:rsidRPr="005535CB">
        <w:rPr>
          <w:szCs w:val="22"/>
        </w:rPr>
        <w:t>ġejjin</w:t>
      </w:r>
      <w:proofErr w:type="spellEnd"/>
      <w:r w:rsidR="00271183" w:rsidRPr="005535CB">
        <w:rPr>
          <w:szCs w:val="22"/>
        </w:rPr>
        <w:t xml:space="preserve"> (n</w:t>
      </w:r>
      <w:r w:rsidRPr="005535CB">
        <w:rPr>
          <w:szCs w:val="22"/>
        </w:rPr>
        <w:t> </w:t>
      </w:r>
      <w:r w:rsidR="00271183" w:rsidRPr="005535CB">
        <w:rPr>
          <w:szCs w:val="22"/>
        </w:rPr>
        <w:t>=</w:t>
      </w:r>
      <w:r w:rsidRPr="005535CB">
        <w:rPr>
          <w:szCs w:val="22"/>
        </w:rPr>
        <w:t> </w:t>
      </w:r>
      <w:r w:rsidR="00271183" w:rsidRPr="005535CB">
        <w:rPr>
          <w:szCs w:val="22"/>
        </w:rPr>
        <w:t xml:space="preserve">189, 51.6%): </w:t>
      </w:r>
      <w:proofErr w:type="spellStart"/>
      <w:r w:rsidRPr="005535CB">
        <w:rPr>
          <w:szCs w:val="22"/>
        </w:rPr>
        <w:t>anemija</w:t>
      </w:r>
      <w:proofErr w:type="spellEnd"/>
      <w:r w:rsidR="00271183" w:rsidRPr="005535CB">
        <w:rPr>
          <w:szCs w:val="22"/>
        </w:rPr>
        <w:t xml:space="preserve"> (27%), </w:t>
      </w:r>
      <w:proofErr w:type="spellStart"/>
      <w:r w:rsidRPr="005535CB">
        <w:rPr>
          <w:szCs w:val="22"/>
        </w:rPr>
        <w:t>tromboċitopenja</w:t>
      </w:r>
      <w:proofErr w:type="spellEnd"/>
      <w:r w:rsidRPr="005535CB">
        <w:rPr>
          <w:szCs w:val="22"/>
        </w:rPr>
        <w:t xml:space="preserve"> </w:t>
      </w:r>
      <w:r w:rsidR="00271183" w:rsidRPr="005535CB">
        <w:rPr>
          <w:szCs w:val="22"/>
        </w:rPr>
        <w:t xml:space="preserve">(18%), </w:t>
      </w:r>
      <w:proofErr w:type="spellStart"/>
      <w:r w:rsidRPr="005535CB">
        <w:rPr>
          <w:szCs w:val="22"/>
        </w:rPr>
        <w:t>reazzjonijiet</w:t>
      </w:r>
      <w:proofErr w:type="spellEnd"/>
      <w:r w:rsidRPr="005535CB">
        <w:rPr>
          <w:szCs w:val="22"/>
        </w:rPr>
        <w:t xml:space="preserve"> </w:t>
      </w:r>
      <w:proofErr w:type="spellStart"/>
      <w:r w:rsidRPr="005535CB">
        <w:rPr>
          <w:szCs w:val="22"/>
        </w:rPr>
        <w:t>allerġiċi</w:t>
      </w:r>
      <w:proofErr w:type="spellEnd"/>
      <w:r w:rsidR="00271183" w:rsidRPr="005535CB">
        <w:rPr>
          <w:szCs w:val="22"/>
        </w:rPr>
        <w:t xml:space="preserve"> (1%) </w:t>
      </w:r>
      <w:r w:rsidRPr="005535CB">
        <w:rPr>
          <w:szCs w:val="22"/>
        </w:rPr>
        <w:t>u</w:t>
      </w:r>
      <w:r w:rsidR="00271183" w:rsidRPr="005535CB">
        <w:rPr>
          <w:szCs w:val="22"/>
        </w:rPr>
        <w:t xml:space="preserve"> </w:t>
      </w:r>
      <w:proofErr w:type="spellStart"/>
      <w:r w:rsidRPr="005535CB">
        <w:rPr>
          <w:szCs w:val="22"/>
        </w:rPr>
        <w:t>ipokalimja</w:t>
      </w:r>
      <w:proofErr w:type="spellEnd"/>
      <w:r w:rsidRPr="005535CB">
        <w:rPr>
          <w:szCs w:val="22"/>
        </w:rPr>
        <w:t xml:space="preserve"> </w:t>
      </w:r>
      <w:r w:rsidR="00271183" w:rsidRPr="005535CB">
        <w:rPr>
          <w:szCs w:val="22"/>
        </w:rPr>
        <w:t>(14%).</w:t>
      </w:r>
    </w:p>
    <w:p w14:paraId="064FCB9A" w14:textId="77777777" w:rsidR="00271183" w:rsidRPr="005535CB" w:rsidRDefault="00271183" w:rsidP="00FD0421">
      <w:pPr>
        <w:spacing w:line="240" w:lineRule="auto"/>
        <w:rPr>
          <w:szCs w:val="22"/>
        </w:rPr>
      </w:pPr>
    </w:p>
    <w:p w14:paraId="1036302F" w14:textId="77777777" w:rsidR="00FD29D9" w:rsidRPr="005535CB" w:rsidRDefault="00FD29D9" w:rsidP="00FD0421">
      <w:pPr>
        <w:autoSpaceDE w:val="0"/>
        <w:autoSpaceDN w:val="0"/>
        <w:adjustRightInd w:val="0"/>
        <w:spacing w:line="240" w:lineRule="auto"/>
        <w:jc w:val="both"/>
        <w:rPr>
          <w:szCs w:val="22"/>
          <w:u w:val="single"/>
        </w:rPr>
      </w:pPr>
      <w:proofErr w:type="spellStart"/>
      <w:r w:rsidRPr="005535CB">
        <w:rPr>
          <w:szCs w:val="22"/>
          <w:u w:val="single"/>
        </w:rPr>
        <w:t>Rappurtar</w:t>
      </w:r>
      <w:proofErr w:type="spellEnd"/>
      <w:r w:rsidRPr="005535CB">
        <w:rPr>
          <w:szCs w:val="22"/>
          <w:u w:val="single"/>
        </w:rPr>
        <w:t xml:space="preserve"> ta’ </w:t>
      </w:r>
      <w:proofErr w:type="spellStart"/>
      <w:r w:rsidRPr="005535CB">
        <w:rPr>
          <w:szCs w:val="22"/>
          <w:u w:val="single"/>
        </w:rPr>
        <w:t>reazzjonijiet</w:t>
      </w:r>
      <w:proofErr w:type="spellEnd"/>
      <w:r w:rsidRPr="005535CB">
        <w:rPr>
          <w:szCs w:val="22"/>
          <w:u w:val="single"/>
        </w:rPr>
        <w:t xml:space="preserve"> </w:t>
      </w:r>
      <w:proofErr w:type="spellStart"/>
      <w:r w:rsidRPr="005535CB">
        <w:rPr>
          <w:szCs w:val="22"/>
          <w:u w:val="single"/>
        </w:rPr>
        <w:t>avversi</w:t>
      </w:r>
      <w:proofErr w:type="spellEnd"/>
      <w:r w:rsidRPr="005535CB">
        <w:rPr>
          <w:szCs w:val="22"/>
          <w:u w:val="single"/>
        </w:rPr>
        <w:t xml:space="preserve"> </w:t>
      </w:r>
      <w:proofErr w:type="spellStart"/>
      <w:r w:rsidRPr="005535CB">
        <w:rPr>
          <w:szCs w:val="22"/>
          <w:u w:val="single"/>
        </w:rPr>
        <w:t>suspettati</w:t>
      </w:r>
      <w:proofErr w:type="spellEnd"/>
    </w:p>
    <w:p w14:paraId="09E32F14" w14:textId="18F2A06E" w:rsidR="00FD29D9" w:rsidRPr="005535CB" w:rsidRDefault="00FD29D9" w:rsidP="00FD0421">
      <w:pPr>
        <w:spacing w:line="240" w:lineRule="auto"/>
        <w:rPr>
          <w:szCs w:val="22"/>
        </w:rPr>
      </w:pPr>
      <w:proofErr w:type="spellStart"/>
      <w:r w:rsidRPr="005535CB">
        <w:rPr>
          <w:szCs w:val="22"/>
        </w:rPr>
        <w:t>Huwa</w:t>
      </w:r>
      <w:proofErr w:type="spellEnd"/>
      <w:r w:rsidRPr="005535CB">
        <w:rPr>
          <w:szCs w:val="22"/>
        </w:rPr>
        <w:t xml:space="preserve"> </w:t>
      </w:r>
      <w:proofErr w:type="spellStart"/>
      <w:r w:rsidRPr="005535CB">
        <w:rPr>
          <w:szCs w:val="22"/>
        </w:rPr>
        <w:t>importanti</w:t>
      </w:r>
      <w:proofErr w:type="spellEnd"/>
      <w:r w:rsidRPr="005535CB">
        <w:rPr>
          <w:szCs w:val="22"/>
        </w:rPr>
        <w:t xml:space="preserve"> li </w:t>
      </w:r>
      <w:proofErr w:type="spellStart"/>
      <w:r w:rsidRPr="005535CB">
        <w:rPr>
          <w:szCs w:val="22"/>
        </w:rPr>
        <w:t>jiġu</w:t>
      </w:r>
      <w:proofErr w:type="spellEnd"/>
      <w:r w:rsidRPr="005535CB">
        <w:rPr>
          <w:szCs w:val="22"/>
        </w:rPr>
        <w:t xml:space="preserve"> </w:t>
      </w:r>
      <w:proofErr w:type="spellStart"/>
      <w:r w:rsidRPr="005535CB">
        <w:rPr>
          <w:szCs w:val="22"/>
        </w:rPr>
        <w:t>rrappurtati</w:t>
      </w:r>
      <w:proofErr w:type="spellEnd"/>
      <w:r w:rsidRPr="005535CB">
        <w:rPr>
          <w:szCs w:val="22"/>
        </w:rPr>
        <w:t xml:space="preserve"> </w:t>
      </w:r>
      <w:proofErr w:type="spellStart"/>
      <w:r w:rsidRPr="005535CB">
        <w:rPr>
          <w:szCs w:val="22"/>
        </w:rPr>
        <w:t>reazzjonijiet</w:t>
      </w:r>
      <w:proofErr w:type="spellEnd"/>
      <w:r w:rsidRPr="005535CB">
        <w:rPr>
          <w:szCs w:val="22"/>
        </w:rPr>
        <w:t xml:space="preserve"> </w:t>
      </w:r>
      <w:proofErr w:type="spellStart"/>
      <w:r w:rsidRPr="005535CB">
        <w:rPr>
          <w:szCs w:val="22"/>
        </w:rPr>
        <w:t>avversi</w:t>
      </w:r>
      <w:proofErr w:type="spellEnd"/>
      <w:r w:rsidRPr="005535CB">
        <w:rPr>
          <w:szCs w:val="22"/>
        </w:rPr>
        <w:t xml:space="preserve"> </w:t>
      </w:r>
      <w:proofErr w:type="spellStart"/>
      <w:r w:rsidRPr="005535CB">
        <w:rPr>
          <w:szCs w:val="22"/>
        </w:rPr>
        <w:t>suspettati</w:t>
      </w:r>
      <w:proofErr w:type="spellEnd"/>
      <w:r w:rsidRPr="005535CB">
        <w:rPr>
          <w:szCs w:val="22"/>
        </w:rPr>
        <w:t xml:space="preserve"> </w:t>
      </w:r>
      <w:proofErr w:type="spellStart"/>
      <w:r w:rsidRPr="005535CB">
        <w:rPr>
          <w:szCs w:val="22"/>
        </w:rPr>
        <w:t>wara</w:t>
      </w:r>
      <w:proofErr w:type="spellEnd"/>
      <w:r w:rsidRPr="005535CB">
        <w:rPr>
          <w:szCs w:val="22"/>
        </w:rPr>
        <w:t xml:space="preserve"> l-</w:t>
      </w:r>
      <w:proofErr w:type="spellStart"/>
      <w:r w:rsidRPr="005535CB">
        <w:rPr>
          <w:szCs w:val="22"/>
        </w:rPr>
        <w:t>awtorizzazzjoni</w:t>
      </w:r>
      <w:proofErr w:type="spellEnd"/>
      <w:r w:rsidRPr="005535CB">
        <w:rPr>
          <w:szCs w:val="22"/>
        </w:rPr>
        <w:t xml:space="preserve"> </w:t>
      </w:r>
      <w:proofErr w:type="spellStart"/>
      <w:r w:rsidRPr="005535CB">
        <w:rPr>
          <w:szCs w:val="22"/>
        </w:rPr>
        <w:t>tal-prodott</w:t>
      </w:r>
      <w:proofErr w:type="spellEnd"/>
      <w:r w:rsidRPr="005535CB">
        <w:rPr>
          <w:szCs w:val="22"/>
        </w:rPr>
        <w:t xml:space="preserve"> </w:t>
      </w:r>
      <w:proofErr w:type="spellStart"/>
      <w:r w:rsidRPr="005535CB">
        <w:rPr>
          <w:szCs w:val="22"/>
        </w:rPr>
        <w:t>mediċinali</w:t>
      </w:r>
      <w:proofErr w:type="spellEnd"/>
      <w:r w:rsidRPr="005535CB">
        <w:rPr>
          <w:szCs w:val="22"/>
        </w:rPr>
        <w:t xml:space="preserve">. Dan </w:t>
      </w:r>
      <w:proofErr w:type="spellStart"/>
      <w:r w:rsidRPr="005535CB">
        <w:rPr>
          <w:szCs w:val="22"/>
        </w:rPr>
        <w:t>jippermetti</w:t>
      </w:r>
      <w:proofErr w:type="spellEnd"/>
      <w:r w:rsidRPr="005535CB">
        <w:rPr>
          <w:szCs w:val="22"/>
        </w:rPr>
        <w:t xml:space="preserve"> </w:t>
      </w:r>
      <w:proofErr w:type="spellStart"/>
      <w:r w:rsidRPr="005535CB">
        <w:rPr>
          <w:szCs w:val="22"/>
        </w:rPr>
        <w:t>monitoraġġ</w:t>
      </w:r>
      <w:proofErr w:type="spellEnd"/>
      <w:r w:rsidRPr="005535CB">
        <w:rPr>
          <w:szCs w:val="22"/>
        </w:rPr>
        <w:t xml:space="preserve"> </w:t>
      </w:r>
      <w:proofErr w:type="spellStart"/>
      <w:r w:rsidRPr="005535CB">
        <w:rPr>
          <w:szCs w:val="22"/>
        </w:rPr>
        <w:t>kontinwu</w:t>
      </w:r>
      <w:proofErr w:type="spellEnd"/>
      <w:r w:rsidRPr="005535CB">
        <w:rPr>
          <w:szCs w:val="22"/>
        </w:rPr>
        <w:t xml:space="preserve"> </w:t>
      </w:r>
      <w:proofErr w:type="spellStart"/>
      <w:r w:rsidRPr="005535CB">
        <w:rPr>
          <w:szCs w:val="22"/>
        </w:rPr>
        <w:t>tal-bilanċ</w:t>
      </w:r>
      <w:proofErr w:type="spellEnd"/>
      <w:r w:rsidRPr="005535CB">
        <w:rPr>
          <w:szCs w:val="22"/>
        </w:rPr>
        <w:t xml:space="preserve"> </w:t>
      </w:r>
      <w:proofErr w:type="spellStart"/>
      <w:r w:rsidRPr="005535CB">
        <w:rPr>
          <w:szCs w:val="22"/>
        </w:rPr>
        <w:t>bejn</w:t>
      </w:r>
      <w:proofErr w:type="spellEnd"/>
      <w:r w:rsidRPr="005535CB">
        <w:rPr>
          <w:szCs w:val="22"/>
        </w:rPr>
        <w:t xml:space="preserve"> il-</w:t>
      </w:r>
      <w:proofErr w:type="spellStart"/>
      <w:r w:rsidRPr="005535CB">
        <w:rPr>
          <w:szCs w:val="22"/>
        </w:rPr>
        <w:t>benefiċċju</w:t>
      </w:r>
      <w:proofErr w:type="spellEnd"/>
      <w:r w:rsidRPr="005535CB">
        <w:rPr>
          <w:szCs w:val="22"/>
        </w:rPr>
        <w:t xml:space="preserve"> u r-</w:t>
      </w:r>
      <w:proofErr w:type="spellStart"/>
      <w:r w:rsidRPr="005535CB">
        <w:rPr>
          <w:szCs w:val="22"/>
        </w:rPr>
        <w:t>riskju</w:t>
      </w:r>
      <w:proofErr w:type="spellEnd"/>
      <w:r w:rsidRPr="005535CB">
        <w:rPr>
          <w:szCs w:val="22"/>
        </w:rPr>
        <w:t xml:space="preserve"> </w:t>
      </w:r>
      <w:proofErr w:type="spellStart"/>
      <w:r w:rsidRPr="005535CB">
        <w:rPr>
          <w:szCs w:val="22"/>
        </w:rPr>
        <w:t>tal-prodott</w:t>
      </w:r>
      <w:proofErr w:type="spellEnd"/>
      <w:r w:rsidRPr="005535CB">
        <w:rPr>
          <w:szCs w:val="22"/>
        </w:rPr>
        <w:t xml:space="preserve"> </w:t>
      </w:r>
      <w:proofErr w:type="spellStart"/>
      <w:r w:rsidRPr="005535CB">
        <w:rPr>
          <w:szCs w:val="22"/>
        </w:rPr>
        <w:t>mediċinali</w:t>
      </w:r>
      <w:proofErr w:type="spellEnd"/>
      <w:r w:rsidRPr="005535CB">
        <w:rPr>
          <w:szCs w:val="22"/>
        </w:rPr>
        <w:t>. Il-</w:t>
      </w:r>
      <w:proofErr w:type="spellStart"/>
      <w:r w:rsidRPr="005535CB">
        <w:rPr>
          <w:szCs w:val="22"/>
        </w:rPr>
        <w:t>professjonisti</w:t>
      </w:r>
      <w:proofErr w:type="spellEnd"/>
      <w:r w:rsidRPr="005535CB">
        <w:rPr>
          <w:szCs w:val="22"/>
        </w:rPr>
        <w:t xml:space="preserve"> </w:t>
      </w:r>
      <w:proofErr w:type="spellStart"/>
      <w:r w:rsidRPr="005535CB">
        <w:rPr>
          <w:szCs w:val="22"/>
        </w:rPr>
        <w:t>dwar</w:t>
      </w:r>
      <w:proofErr w:type="spellEnd"/>
      <w:r w:rsidRPr="005535CB">
        <w:rPr>
          <w:szCs w:val="22"/>
        </w:rPr>
        <w:t xml:space="preserve"> il-</w:t>
      </w:r>
      <w:proofErr w:type="spellStart"/>
      <w:r w:rsidRPr="005535CB">
        <w:rPr>
          <w:szCs w:val="22"/>
        </w:rPr>
        <w:t>kura</w:t>
      </w:r>
      <w:proofErr w:type="spellEnd"/>
      <w:r w:rsidRPr="005535CB">
        <w:rPr>
          <w:szCs w:val="22"/>
        </w:rPr>
        <w:t xml:space="preserve"> </w:t>
      </w:r>
      <w:proofErr w:type="spellStart"/>
      <w:r w:rsidRPr="005535CB">
        <w:rPr>
          <w:szCs w:val="22"/>
        </w:rPr>
        <w:t>tas-</w:t>
      </w:r>
      <w:r w:rsidRPr="005535CB">
        <w:rPr>
          <w:rFonts w:hint="eastAsia"/>
          <w:szCs w:val="22"/>
        </w:rPr>
        <w:t>saħħa</w:t>
      </w:r>
      <w:proofErr w:type="spellEnd"/>
      <w:r w:rsidRPr="005535CB">
        <w:rPr>
          <w:szCs w:val="22"/>
        </w:rPr>
        <w:t xml:space="preserve"> huma </w:t>
      </w:r>
      <w:proofErr w:type="spellStart"/>
      <w:r w:rsidRPr="005535CB">
        <w:rPr>
          <w:szCs w:val="22"/>
        </w:rPr>
        <w:t>mitluba</w:t>
      </w:r>
      <w:proofErr w:type="spellEnd"/>
      <w:r w:rsidRPr="005535CB">
        <w:rPr>
          <w:szCs w:val="22"/>
        </w:rPr>
        <w:t xml:space="preserve"> </w:t>
      </w:r>
      <w:proofErr w:type="spellStart"/>
      <w:r w:rsidRPr="005535CB">
        <w:rPr>
          <w:szCs w:val="22"/>
        </w:rPr>
        <w:t>jirrappurtaw</w:t>
      </w:r>
      <w:proofErr w:type="spellEnd"/>
      <w:r w:rsidRPr="005535CB">
        <w:rPr>
          <w:szCs w:val="22"/>
        </w:rPr>
        <w:t xml:space="preserve"> </w:t>
      </w:r>
      <w:proofErr w:type="spellStart"/>
      <w:r w:rsidRPr="005535CB">
        <w:rPr>
          <w:szCs w:val="22"/>
        </w:rPr>
        <w:t>kwalunkwe</w:t>
      </w:r>
      <w:proofErr w:type="spellEnd"/>
      <w:r w:rsidRPr="005535CB">
        <w:rPr>
          <w:szCs w:val="22"/>
        </w:rPr>
        <w:t xml:space="preserve"> </w:t>
      </w:r>
      <w:proofErr w:type="spellStart"/>
      <w:r w:rsidRPr="005535CB">
        <w:rPr>
          <w:szCs w:val="22"/>
        </w:rPr>
        <w:t>reazzjoni</w:t>
      </w:r>
      <w:proofErr w:type="spellEnd"/>
      <w:r w:rsidRPr="005535CB">
        <w:rPr>
          <w:szCs w:val="22"/>
        </w:rPr>
        <w:t xml:space="preserve"> </w:t>
      </w:r>
      <w:proofErr w:type="spellStart"/>
      <w:r w:rsidRPr="005535CB">
        <w:rPr>
          <w:szCs w:val="22"/>
        </w:rPr>
        <w:t>avversa</w:t>
      </w:r>
      <w:proofErr w:type="spellEnd"/>
      <w:r w:rsidRPr="005535CB">
        <w:rPr>
          <w:szCs w:val="22"/>
        </w:rPr>
        <w:t xml:space="preserve"> </w:t>
      </w:r>
      <w:proofErr w:type="spellStart"/>
      <w:r w:rsidRPr="005535CB">
        <w:rPr>
          <w:szCs w:val="22"/>
        </w:rPr>
        <w:t>suspettata</w:t>
      </w:r>
      <w:proofErr w:type="spellEnd"/>
      <w:r w:rsidRPr="005535CB">
        <w:rPr>
          <w:szCs w:val="22"/>
        </w:rPr>
        <w:t xml:space="preserve"> </w:t>
      </w:r>
      <w:proofErr w:type="spellStart"/>
      <w:r w:rsidRPr="005535CB">
        <w:rPr>
          <w:szCs w:val="22"/>
        </w:rPr>
        <w:t>permezz</w:t>
      </w:r>
      <w:proofErr w:type="spellEnd"/>
      <w:r w:rsidRPr="005535CB">
        <w:rPr>
          <w:szCs w:val="22"/>
        </w:rPr>
        <w:t xml:space="preserve"> </w:t>
      </w:r>
      <w:proofErr w:type="spellStart"/>
      <w:r w:rsidRPr="005535CB">
        <w:rPr>
          <w:szCs w:val="22"/>
          <w:highlight w:val="lightGray"/>
        </w:rPr>
        <w:t>tas-sistema</w:t>
      </w:r>
      <w:proofErr w:type="spellEnd"/>
      <w:r w:rsidRPr="005535CB">
        <w:rPr>
          <w:szCs w:val="22"/>
          <w:highlight w:val="lightGray"/>
        </w:rPr>
        <w:t xml:space="preserve"> ta’ </w:t>
      </w:r>
      <w:proofErr w:type="spellStart"/>
      <w:r w:rsidRPr="005535CB">
        <w:rPr>
          <w:szCs w:val="22"/>
          <w:highlight w:val="lightGray"/>
        </w:rPr>
        <w:t>rappurtar</w:t>
      </w:r>
      <w:proofErr w:type="spellEnd"/>
      <w:r w:rsidRPr="005535CB">
        <w:rPr>
          <w:szCs w:val="22"/>
          <w:highlight w:val="lightGray"/>
        </w:rPr>
        <w:t xml:space="preserve"> </w:t>
      </w:r>
      <w:proofErr w:type="spellStart"/>
      <w:r w:rsidRPr="005535CB">
        <w:rPr>
          <w:szCs w:val="22"/>
          <w:highlight w:val="lightGray"/>
        </w:rPr>
        <w:t>nazzjonali</w:t>
      </w:r>
      <w:proofErr w:type="spellEnd"/>
      <w:r w:rsidRPr="005535CB">
        <w:rPr>
          <w:szCs w:val="22"/>
          <w:highlight w:val="lightGray"/>
        </w:rPr>
        <w:t xml:space="preserve"> </w:t>
      </w:r>
      <w:proofErr w:type="spellStart"/>
      <w:r w:rsidRPr="005535CB">
        <w:rPr>
          <w:szCs w:val="22"/>
          <w:highlight w:val="lightGray"/>
        </w:rPr>
        <w:t>imni</w:t>
      </w:r>
      <w:proofErr w:type="spellEnd"/>
      <w:r w:rsidRPr="005535CB">
        <w:rPr>
          <w:szCs w:val="22"/>
          <w:highlight w:val="lightGray"/>
          <w:lang w:val="mt-MT"/>
        </w:rPr>
        <w:t>żż</w:t>
      </w:r>
      <w:r w:rsidRPr="005535CB">
        <w:rPr>
          <w:szCs w:val="22"/>
          <w:highlight w:val="lightGray"/>
        </w:rPr>
        <w:t xml:space="preserve">la </w:t>
      </w:r>
      <w:proofErr w:type="spellStart"/>
      <w:r w:rsidRPr="005535CB">
        <w:rPr>
          <w:szCs w:val="22"/>
          <w:highlight w:val="lightGray"/>
        </w:rPr>
        <w:t>f’</w:t>
      </w:r>
      <w:hyperlink r:id="rId15" w:history="1">
        <w:r w:rsidRPr="00BF5A46">
          <w:rPr>
            <w:rStyle w:val="Hyperlink"/>
            <w:highlight w:val="lightGray"/>
          </w:rPr>
          <w:t>Appendiċi</w:t>
        </w:r>
        <w:proofErr w:type="spellEnd"/>
        <w:r w:rsidRPr="00BF5A46">
          <w:rPr>
            <w:rStyle w:val="Hyperlink"/>
            <w:highlight w:val="lightGray"/>
          </w:rPr>
          <w:t xml:space="preserve"> V</w:t>
        </w:r>
      </w:hyperlink>
      <w:r w:rsidRPr="005535CB">
        <w:rPr>
          <w:szCs w:val="22"/>
        </w:rPr>
        <w:t>.</w:t>
      </w:r>
    </w:p>
    <w:p w14:paraId="6B91C7FD" w14:textId="77777777" w:rsidR="00A40472" w:rsidRPr="00BF5A46" w:rsidRDefault="00A40472" w:rsidP="00FD0421">
      <w:pPr>
        <w:tabs>
          <w:tab w:val="clear" w:pos="567"/>
        </w:tabs>
        <w:spacing w:line="240" w:lineRule="auto"/>
        <w:rPr>
          <w:bCs/>
          <w:szCs w:val="22"/>
        </w:rPr>
      </w:pPr>
    </w:p>
    <w:p w14:paraId="52B217D1" w14:textId="77777777" w:rsidR="00A40472" w:rsidRPr="005535CB" w:rsidRDefault="00A40472" w:rsidP="00FD0421">
      <w:pPr>
        <w:keepNext/>
        <w:tabs>
          <w:tab w:val="clear" w:pos="567"/>
        </w:tabs>
        <w:spacing w:line="240" w:lineRule="auto"/>
        <w:ind w:left="567" w:hanging="567"/>
        <w:rPr>
          <w:szCs w:val="22"/>
        </w:rPr>
      </w:pPr>
      <w:r w:rsidRPr="005535CB">
        <w:rPr>
          <w:b/>
          <w:szCs w:val="22"/>
        </w:rPr>
        <w:t>4.9</w:t>
      </w:r>
      <w:r w:rsidRPr="005535CB">
        <w:rPr>
          <w:b/>
          <w:szCs w:val="22"/>
        </w:rPr>
        <w:tab/>
      </w:r>
      <w:proofErr w:type="spellStart"/>
      <w:r w:rsidRPr="005535CB">
        <w:rPr>
          <w:b/>
          <w:szCs w:val="22"/>
        </w:rPr>
        <w:t>Doża</w:t>
      </w:r>
      <w:proofErr w:type="spellEnd"/>
      <w:r w:rsidRPr="005535CB">
        <w:rPr>
          <w:b/>
          <w:szCs w:val="22"/>
        </w:rPr>
        <w:t xml:space="preserve"> </w:t>
      </w:r>
      <w:proofErr w:type="spellStart"/>
      <w:r w:rsidRPr="005535CB">
        <w:rPr>
          <w:b/>
          <w:szCs w:val="22"/>
        </w:rPr>
        <w:t>eċċessiva</w:t>
      </w:r>
      <w:proofErr w:type="spellEnd"/>
    </w:p>
    <w:p w14:paraId="15487DC7" w14:textId="77777777" w:rsidR="00A40472" w:rsidRPr="005535CB" w:rsidRDefault="00A40472" w:rsidP="00FD0421">
      <w:pPr>
        <w:keepNext/>
        <w:tabs>
          <w:tab w:val="clear" w:pos="567"/>
        </w:tabs>
        <w:spacing w:line="240" w:lineRule="auto"/>
        <w:rPr>
          <w:szCs w:val="22"/>
        </w:rPr>
      </w:pPr>
    </w:p>
    <w:p w14:paraId="190DEE66" w14:textId="77777777" w:rsidR="00A40472" w:rsidRPr="005535CB" w:rsidRDefault="00A40472" w:rsidP="00FD0421">
      <w:pPr>
        <w:tabs>
          <w:tab w:val="clear" w:pos="567"/>
        </w:tabs>
        <w:spacing w:line="240" w:lineRule="auto"/>
        <w:rPr>
          <w:szCs w:val="22"/>
        </w:rPr>
      </w:pPr>
      <w:proofErr w:type="spellStart"/>
      <w:r w:rsidRPr="005535CB">
        <w:rPr>
          <w:szCs w:val="22"/>
        </w:rPr>
        <w:t>Dożi</w:t>
      </w:r>
      <w:proofErr w:type="spellEnd"/>
      <w:r w:rsidRPr="005535CB">
        <w:rPr>
          <w:szCs w:val="22"/>
        </w:rPr>
        <w:t xml:space="preserve"> ta’ fondaparinux </w:t>
      </w:r>
      <w:proofErr w:type="spellStart"/>
      <w:r w:rsidRPr="005535CB">
        <w:rPr>
          <w:szCs w:val="22"/>
        </w:rPr>
        <w:t>akbar</w:t>
      </w:r>
      <w:proofErr w:type="spellEnd"/>
      <w:r w:rsidRPr="005535CB">
        <w:rPr>
          <w:szCs w:val="22"/>
        </w:rPr>
        <w:t xml:space="preserve"> </w:t>
      </w:r>
      <w:proofErr w:type="spellStart"/>
      <w:r w:rsidRPr="005535CB">
        <w:rPr>
          <w:szCs w:val="22"/>
        </w:rPr>
        <w:t>minn</w:t>
      </w:r>
      <w:proofErr w:type="spellEnd"/>
      <w:r w:rsidRPr="005535CB">
        <w:rPr>
          <w:szCs w:val="22"/>
        </w:rPr>
        <w:t xml:space="preserve"> </w:t>
      </w:r>
      <w:proofErr w:type="spellStart"/>
      <w:r w:rsidRPr="005535CB">
        <w:rPr>
          <w:szCs w:val="22"/>
        </w:rPr>
        <w:t>dawk</w:t>
      </w:r>
      <w:proofErr w:type="spellEnd"/>
      <w:r w:rsidRPr="005535CB">
        <w:rPr>
          <w:szCs w:val="22"/>
        </w:rPr>
        <w:t xml:space="preserve"> </w:t>
      </w:r>
      <w:proofErr w:type="spellStart"/>
      <w:r w:rsidRPr="005535CB">
        <w:rPr>
          <w:szCs w:val="22"/>
        </w:rPr>
        <w:t>rakkomandati</w:t>
      </w:r>
      <w:proofErr w:type="spellEnd"/>
      <w:r w:rsidRPr="005535CB">
        <w:rPr>
          <w:szCs w:val="22"/>
        </w:rPr>
        <w:t xml:space="preserve"> </w:t>
      </w:r>
      <w:proofErr w:type="spellStart"/>
      <w:r w:rsidRPr="005535CB">
        <w:rPr>
          <w:rFonts w:hint="eastAsia"/>
          <w:szCs w:val="22"/>
        </w:rPr>
        <w:t>jistgħu</w:t>
      </w:r>
      <w:proofErr w:type="spellEnd"/>
      <w:r w:rsidRPr="005535CB">
        <w:rPr>
          <w:szCs w:val="22"/>
        </w:rPr>
        <w:t xml:space="preserve"> </w:t>
      </w:r>
      <w:proofErr w:type="spellStart"/>
      <w:r w:rsidRPr="005535CB">
        <w:rPr>
          <w:szCs w:val="22"/>
        </w:rPr>
        <w:t>jwasslu</w:t>
      </w:r>
      <w:proofErr w:type="spellEnd"/>
      <w:r w:rsidRPr="005535CB">
        <w:rPr>
          <w:szCs w:val="22"/>
        </w:rPr>
        <w:t xml:space="preserve"> </w:t>
      </w:r>
      <w:proofErr w:type="spellStart"/>
      <w:r w:rsidRPr="005535CB">
        <w:rPr>
          <w:rFonts w:hint="eastAsia"/>
          <w:szCs w:val="22"/>
        </w:rPr>
        <w:t>għal</w:t>
      </w:r>
      <w:proofErr w:type="spellEnd"/>
      <w:r w:rsidRPr="005535CB">
        <w:rPr>
          <w:szCs w:val="22"/>
        </w:rPr>
        <w:t xml:space="preserve"> </w:t>
      </w:r>
      <w:proofErr w:type="spellStart"/>
      <w:r w:rsidRPr="005535CB">
        <w:rPr>
          <w:szCs w:val="22"/>
        </w:rPr>
        <w:t>riskju</w:t>
      </w:r>
      <w:proofErr w:type="spellEnd"/>
      <w:r w:rsidRPr="005535CB">
        <w:rPr>
          <w:szCs w:val="22"/>
        </w:rPr>
        <w:t xml:space="preserve"> </w:t>
      </w:r>
      <w:proofErr w:type="spellStart"/>
      <w:r w:rsidRPr="005535CB">
        <w:rPr>
          <w:rFonts w:hint="eastAsia"/>
          <w:szCs w:val="22"/>
        </w:rPr>
        <w:t>ogħla</w:t>
      </w:r>
      <w:proofErr w:type="spellEnd"/>
      <w:r w:rsidRPr="005535CB">
        <w:rPr>
          <w:szCs w:val="22"/>
        </w:rPr>
        <w:t xml:space="preserve"> ta’ </w:t>
      </w:r>
      <w:proofErr w:type="spellStart"/>
      <w:r w:rsidRPr="005535CB">
        <w:rPr>
          <w:szCs w:val="22"/>
        </w:rPr>
        <w:t>fsada</w:t>
      </w:r>
      <w:proofErr w:type="spellEnd"/>
      <w:r w:rsidRPr="005535CB">
        <w:rPr>
          <w:szCs w:val="22"/>
        </w:rPr>
        <w:t xml:space="preserve">. </w:t>
      </w:r>
    </w:p>
    <w:p w14:paraId="467F6DE3" w14:textId="77777777" w:rsidR="00A40472" w:rsidRPr="005535CB" w:rsidRDefault="00A40472" w:rsidP="00FD0421">
      <w:pPr>
        <w:tabs>
          <w:tab w:val="clear" w:pos="567"/>
        </w:tabs>
        <w:spacing w:line="240" w:lineRule="auto"/>
        <w:rPr>
          <w:szCs w:val="22"/>
        </w:rPr>
      </w:pPr>
      <w:proofErr w:type="spellStart"/>
      <w:r w:rsidRPr="005535CB">
        <w:rPr>
          <w:szCs w:val="22"/>
        </w:rPr>
        <w:t>M’hemmx</w:t>
      </w:r>
      <w:proofErr w:type="spellEnd"/>
      <w:r w:rsidRPr="005535CB">
        <w:rPr>
          <w:szCs w:val="22"/>
        </w:rPr>
        <w:t xml:space="preserve"> </w:t>
      </w:r>
      <w:proofErr w:type="spellStart"/>
      <w:r w:rsidRPr="005535CB">
        <w:rPr>
          <w:szCs w:val="22"/>
        </w:rPr>
        <w:t>antidotu</w:t>
      </w:r>
      <w:proofErr w:type="spellEnd"/>
      <w:r w:rsidRPr="005535CB">
        <w:rPr>
          <w:szCs w:val="22"/>
        </w:rPr>
        <w:t xml:space="preserve"> </w:t>
      </w:r>
      <w:proofErr w:type="spellStart"/>
      <w:r w:rsidRPr="005535CB">
        <w:rPr>
          <w:rFonts w:hint="eastAsia"/>
          <w:szCs w:val="22"/>
        </w:rPr>
        <w:t>għal</w:t>
      </w:r>
      <w:proofErr w:type="spellEnd"/>
      <w:r w:rsidRPr="005535CB">
        <w:rPr>
          <w:szCs w:val="22"/>
        </w:rPr>
        <w:t xml:space="preserve"> fondaparinux.</w:t>
      </w:r>
    </w:p>
    <w:p w14:paraId="21A76519" w14:textId="77777777" w:rsidR="00A40472" w:rsidRPr="005535CB" w:rsidRDefault="00A40472" w:rsidP="00FD0421">
      <w:pPr>
        <w:tabs>
          <w:tab w:val="clear" w:pos="567"/>
        </w:tabs>
        <w:spacing w:line="240" w:lineRule="auto"/>
        <w:rPr>
          <w:szCs w:val="22"/>
        </w:rPr>
      </w:pPr>
    </w:p>
    <w:p w14:paraId="2DDE3C6F" w14:textId="77777777" w:rsidR="00A40472" w:rsidRPr="005535CB" w:rsidRDefault="00A40472" w:rsidP="00FD0421">
      <w:pPr>
        <w:tabs>
          <w:tab w:val="clear" w:pos="567"/>
        </w:tabs>
        <w:spacing w:line="240" w:lineRule="auto"/>
        <w:rPr>
          <w:szCs w:val="22"/>
        </w:rPr>
      </w:pPr>
      <w:proofErr w:type="spellStart"/>
      <w:r w:rsidRPr="005535CB">
        <w:rPr>
          <w:szCs w:val="22"/>
        </w:rPr>
        <w:t>Doża</w:t>
      </w:r>
      <w:proofErr w:type="spellEnd"/>
      <w:r w:rsidRPr="005535CB">
        <w:rPr>
          <w:szCs w:val="22"/>
        </w:rPr>
        <w:t xml:space="preserve"> </w:t>
      </w:r>
      <w:proofErr w:type="spellStart"/>
      <w:r w:rsidRPr="005535CB">
        <w:rPr>
          <w:szCs w:val="22"/>
        </w:rPr>
        <w:t>eċċessiva</w:t>
      </w:r>
      <w:proofErr w:type="spellEnd"/>
      <w:r w:rsidRPr="005535CB">
        <w:rPr>
          <w:szCs w:val="22"/>
        </w:rPr>
        <w:t xml:space="preserve"> </w:t>
      </w:r>
      <w:proofErr w:type="spellStart"/>
      <w:r w:rsidRPr="005535CB">
        <w:rPr>
          <w:szCs w:val="22"/>
        </w:rPr>
        <w:t>assoċjata</w:t>
      </w:r>
      <w:proofErr w:type="spellEnd"/>
      <w:r w:rsidRPr="005535CB">
        <w:rPr>
          <w:szCs w:val="22"/>
        </w:rPr>
        <w:t xml:space="preserve"> ma’ </w:t>
      </w:r>
      <w:proofErr w:type="spellStart"/>
      <w:r w:rsidRPr="005535CB">
        <w:rPr>
          <w:szCs w:val="22"/>
        </w:rPr>
        <w:t>kumplikazzjonijiet</w:t>
      </w:r>
      <w:proofErr w:type="spellEnd"/>
      <w:r w:rsidRPr="005535CB">
        <w:rPr>
          <w:szCs w:val="22"/>
        </w:rPr>
        <w:t xml:space="preserve"> ta’ </w:t>
      </w:r>
      <w:proofErr w:type="spellStart"/>
      <w:r w:rsidRPr="005535CB">
        <w:rPr>
          <w:szCs w:val="22"/>
        </w:rPr>
        <w:t>fsada</w:t>
      </w:r>
      <w:proofErr w:type="spellEnd"/>
      <w:r w:rsidRPr="005535CB">
        <w:rPr>
          <w:szCs w:val="22"/>
        </w:rPr>
        <w:t xml:space="preserve"> </w:t>
      </w:r>
      <w:proofErr w:type="spellStart"/>
      <w:r w:rsidRPr="005535CB">
        <w:rPr>
          <w:rFonts w:hint="eastAsia"/>
          <w:szCs w:val="22"/>
        </w:rPr>
        <w:t>għandhom</w:t>
      </w:r>
      <w:proofErr w:type="spellEnd"/>
      <w:r w:rsidRPr="005535CB">
        <w:rPr>
          <w:szCs w:val="22"/>
        </w:rPr>
        <w:t xml:space="preserve"> </w:t>
      </w:r>
      <w:proofErr w:type="spellStart"/>
      <w:r w:rsidRPr="005535CB">
        <w:rPr>
          <w:szCs w:val="22"/>
        </w:rPr>
        <w:t>iwasslu</w:t>
      </w:r>
      <w:proofErr w:type="spellEnd"/>
      <w:r w:rsidRPr="005535CB">
        <w:rPr>
          <w:szCs w:val="22"/>
        </w:rPr>
        <w:t xml:space="preserve"> </w:t>
      </w:r>
      <w:proofErr w:type="spellStart"/>
      <w:r w:rsidRPr="005535CB">
        <w:rPr>
          <w:rFonts w:hint="eastAsia"/>
          <w:szCs w:val="22"/>
        </w:rPr>
        <w:t>għal</w:t>
      </w:r>
      <w:proofErr w:type="spellEnd"/>
      <w:r w:rsidRPr="005535CB">
        <w:rPr>
          <w:szCs w:val="22"/>
        </w:rPr>
        <w:t xml:space="preserve"> </w:t>
      </w:r>
      <w:proofErr w:type="spellStart"/>
      <w:r w:rsidRPr="005535CB">
        <w:rPr>
          <w:szCs w:val="22"/>
        </w:rPr>
        <w:t>waqfien</w:t>
      </w:r>
      <w:proofErr w:type="spellEnd"/>
      <w:r w:rsidRPr="005535CB">
        <w:rPr>
          <w:szCs w:val="22"/>
        </w:rPr>
        <w:t xml:space="preserve"> tat-</w:t>
      </w:r>
      <w:proofErr w:type="spellStart"/>
      <w:r w:rsidRPr="005535CB">
        <w:rPr>
          <w:szCs w:val="22"/>
        </w:rPr>
        <w:t>trattament</w:t>
      </w:r>
      <w:proofErr w:type="spellEnd"/>
      <w:r w:rsidRPr="005535CB">
        <w:rPr>
          <w:szCs w:val="22"/>
        </w:rPr>
        <w:t xml:space="preserve"> u </w:t>
      </w:r>
      <w:proofErr w:type="spellStart"/>
      <w:r w:rsidRPr="005535CB">
        <w:rPr>
          <w:szCs w:val="22"/>
        </w:rPr>
        <w:t>biex</w:t>
      </w:r>
      <w:proofErr w:type="spellEnd"/>
      <w:r w:rsidRPr="005535CB">
        <w:rPr>
          <w:szCs w:val="22"/>
        </w:rPr>
        <w:t xml:space="preserve"> </w:t>
      </w:r>
      <w:proofErr w:type="spellStart"/>
      <w:r w:rsidRPr="005535CB">
        <w:rPr>
          <w:szCs w:val="22"/>
        </w:rPr>
        <w:t>tinstab</w:t>
      </w:r>
      <w:proofErr w:type="spellEnd"/>
      <w:r w:rsidRPr="005535CB">
        <w:rPr>
          <w:szCs w:val="22"/>
        </w:rPr>
        <w:t xml:space="preserve"> il-</w:t>
      </w:r>
      <w:proofErr w:type="spellStart"/>
      <w:r w:rsidRPr="005535CB">
        <w:rPr>
          <w:szCs w:val="22"/>
        </w:rPr>
        <w:t>kawża</w:t>
      </w:r>
      <w:proofErr w:type="spellEnd"/>
      <w:r w:rsidRPr="005535CB">
        <w:rPr>
          <w:szCs w:val="22"/>
        </w:rPr>
        <w:t xml:space="preserve"> </w:t>
      </w:r>
      <w:proofErr w:type="spellStart"/>
      <w:r w:rsidRPr="005535CB">
        <w:rPr>
          <w:szCs w:val="22"/>
        </w:rPr>
        <w:t>primarja</w:t>
      </w:r>
      <w:proofErr w:type="spellEnd"/>
      <w:r w:rsidRPr="005535CB">
        <w:rPr>
          <w:szCs w:val="22"/>
        </w:rPr>
        <w:t xml:space="preserve">. </w:t>
      </w:r>
      <w:proofErr w:type="spellStart"/>
      <w:r w:rsidRPr="005535CB">
        <w:rPr>
          <w:rFonts w:hint="eastAsia"/>
          <w:szCs w:val="22"/>
        </w:rPr>
        <w:t>Għandu</w:t>
      </w:r>
      <w:proofErr w:type="spellEnd"/>
      <w:r w:rsidRPr="005535CB">
        <w:rPr>
          <w:szCs w:val="22"/>
        </w:rPr>
        <w:t xml:space="preserve"> </w:t>
      </w:r>
      <w:proofErr w:type="spellStart"/>
      <w:r w:rsidRPr="005535CB">
        <w:rPr>
          <w:szCs w:val="22"/>
        </w:rPr>
        <w:t>jitqies</w:t>
      </w:r>
      <w:proofErr w:type="spellEnd"/>
      <w:r w:rsidRPr="005535CB">
        <w:rPr>
          <w:szCs w:val="22"/>
        </w:rPr>
        <w:t xml:space="preserve"> l-</w:t>
      </w:r>
      <w:proofErr w:type="spellStart"/>
      <w:r w:rsidRPr="005535CB">
        <w:rPr>
          <w:szCs w:val="22"/>
        </w:rPr>
        <w:t>bidu</w:t>
      </w:r>
      <w:proofErr w:type="spellEnd"/>
      <w:r w:rsidRPr="005535CB">
        <w:rPr>
          <w:szCs w:val="22"/>
        </w:rPr>
        <w:t xml:space="preserve"> ta’ </w:t>
      </w:r>
      <w:proofErr w:type="spellStart"/>
      <w:r w:rsidRPr="005535CB">
        <w:rPr>
          <w:szCs w:val="22"/>
        </w:rPr>
        <w:t>trattament</w:t>
      </w:r>
      <w:proofErr w:type="spellEnd"/>
      <w:r w:rsidRPr="005535CB">
        <w:rPr>
          <w:szCs w:val="22"/>
        </w:rPr>
        <w:t xml:space="preserve"> </w:t>
      </w:r>
      <w:proofErr w:type="spellStart"/>
      <w:r w:rsidRPr="005535CB">
        <w:rPr>
          <w:szCs w:val="22"/>
        </w:rPr>
        <w:t>addattat</w:t>
      </w:r>
      <w:proofErr w:type="spellEnd"/>
      <w:r w:rsidRPr="005535CB">
        <w:rPr>
          <w:szCs w:val="22"/>
        </w:rPr>
        <w:t xml:space="preserve"> </w:t>
      </w:r>
      <w:proofErr w:type="spellStart"/>
      <w:r w:rsidRPr="005535CB">
        <w:rPr>
          <w:rFonts w:hint="eastAsia"/>
          <w:szCs w:val="22"/>
        </w:rPr>
        <w:t>bħal</w:t>
      </w:r>
      <w:proofErr w:type="spellEnd"/>
      <w:r w:rsidRPr="005535CB">
        <w:rPr>
          <w:szCs w:val="22"/>
        </w:rPr>
        <w:t xml:space="preserve"> </w:t>
      </w:r>
      <w:proofErr w:type="spellStart"/>
      <w:r w:rsidRPr="005535CB">
        <w:rPr>
          <w:szCs w:val="22"/>
        </w:rPr>
        <w:t>emastasi</w:t>
      </w:r>
      <w:proofErr w:type="spellEnd"/>
      <w:r w:rsidRPr="005535CB">
        <w:rPr>
          <w:szCs w:val="22"/>
        </w:rPr>
        <w:t xml:space="preserve"> </w:t>
      </w:r>
      <w:proofErr w:type="spellStart"/>
      <w:r w:rsidRPr="005535CB">
        <w:rPr>
          <w:szCs w:val="22"/>
        </w:rPr>
        <w:t>kirurġiku</w:t>
      </w:r>
      <w:proofErr w:type="spellEnd"/>
      <w:r w:rsidRPr="005535CB">
        <w:rPr>
          <w:szCs w:val="22"/>
        </w:rPr>
        <w:t xml:space="preserve">, </w:t>
      </w:r>
      <w:proofErr w:type="spellStart"/>
      <w:r w:rsidRPr="005535CB">
        <w:rPr>
          <w:szCs w:val="22"/>
        </w:rPr>
        <w:t>tibdil</w:t>
      </w:r>
      <w:proofErr w:type="spellEnd"/>
      <w:r w:rsidRPr="005535CB">
        <w:rPr>
          <w:szCs w:val="22"/>
        </w:rPr>
        <w:t xml:space="preserve"> ta’ </w:t>
      </w:r>
      <w:proofErr w:type="spellStart"/>
      <w:r w:rsidRPr="005535CB">
        <w:rPr>
          <w:szCs w:val="22"/>
        </w:rPr>
        <w:t>demm</w:t>
      </w:r>
      <w:proofErr w:type="spellEnd"/>
      <w:r w:rsidRPr="005535CB">
        <w:rPr>
          <w:szCs w:val="22"/>
        </w:rPr>
        <w:t xml:space="preserve">, </w:t>
      </w:r>
      <w:proofErr w:type="spellStart"/>
      <w:r w:rsidRPr="005535CB">
        <w:rPr>
          <w:szCs w:val="22"/>
        </w:rPr>
        <w:t>trasfużjoni</w:t>
      </w:r>
      <w:proofErr w:type="spellEnd"/>
      <w:r w:rsidRPr="005535CB">
        <w:rPr>
          <w:szCs w:val="22"/>
        </w:rPr>
        <w:t xml:space="preserve"> ta’ </w:t>
      </w:r>
      <w:proofErr w:type="spellStart"/>
      <w:r w:rsidRPr="005535CB">
        <w:rPr>
          <w:szCs w:val="22"/>
        </w:rPr>
        <w:t>plażma</w:t>
      </w:r>
      <w:proofErr w:type="spellEnd"/>
      <w:r w:rsidRPr="005535CB">
        <w:rPr>
          <w:szCs w:val="22"/>
        </w:rPr>
        <w:t xml:space="preserve"> </w:t>
      </w:r>
      <w:proofErr w:type="spellStart"/>
      <w:r w:rsidRPr="005535CB">
        <w:rPr>
          <w:szCs w:val="22"/>
        </w:rPr>
        <w:t>ġdida</w:t>
      </w:r>
      <w:proofErr w:type="spellEnd"/>
      <w:r w:rsidRPr="005535CB">
        <w:rPr>
          <w:szCs w:val="22"/>
        </w:rPr>
        <w:t xml:space="preserve"> u </w:t>
      </w:r>
      <w:proofErr w:type="spellStart"/>
      <w:r w:rsidRPr="005535CB">
        <w:rPr>
          <w:szCs w:val="22"/>
        </w:rPr>
        <w:t>plażmafereżi</w:t>
      </w:r>
      <w:proofErr w:type="spellEnd"/>
      <w:r w:rsidRPr="005535CB">
        <w:rPr>
          <w:szCs w:val="22"/>
        </w:rPr>
        <w:t>.</w:t>
      </w:r>
    </w:p>
    <w:p w14:paraId="41C14BAF" w14:textId="77777777" w:rsidR="00A40472" w:rsidRPr="00BF5A46" w:rsidRDefault="00A40472" w:rsidP="00FD0421">
      <w:pPr>
        <w:tabs>
          <w:tab w:val="clear" w:pos="567"/>
        </w:tabs>
        <w:spacing w:line="240" w:lineRule="auto"/>
        <w:rPr>
          <w:szCs w:val="22"/>
        </w:rPr>
      </w:pPr>
    </w:p>
    <w:p w14:paraId="2F815EDA" w14:textId="77777777" w:rsidR="00A529B3" w:rsidRPr="00BF5A46" w:rsidRDefault="00A529B3" w:rsidP="00FD0421">
      <w:pPr>
        <w:tabs>
          <w:tab w:val="clear" w:pos="567"/>
        </w:tabs>
        <w:spacing w:line="240" w:lineRule="auto"/>
        <w:rPr>
          <w:szCs w:val="22"/>
          <w:cs/>
          <w:lang w:val="it-IT" w:bidi="th-TH"/>
        </w:rPr>
      </w:pPr>
    </w:p>
    <w:p w14:paraId="1120A8B7" w14:textId="77777777" w:rsidR="005837D5" w:rsidRPr="005535CB" w:rsidRDefault="005837D5" w:rsidP="00FD0421">
      <w:pPr>
        <w:tabs>
          <w:tab w:val="clear" w:pos="567"/>
          <w:tab w:val="left" w:pos="720"/>
        </w:tabs>
        <w:spacing w:line="240" w:lineRule="auto"/>
        <w:ind w:left="567" w:hanging="567"/>
        <w:rPr>
          <w:szCs w:val="22"/>
          <w:lang w:val="de-DE"/>
        </w:rPr>
      </w:pPr>
      <w:bookmarkStart w:id="60" w:name="OLE_LINK55"/>
      <w:bookmarkStart w:id="61" w:name="OLE_LINK56"/>
      <w:r w:rsidRPr="005535CB">
        <w:rPr>
          <w:b/>
          <w:szCs w:val="22"/>
          <w:lang w:val="de-DE"/>
        </w:rPr>
        <w:t>5.</w:t>
      </w:r>
      <w:r w:rsidRPr="005535CB">
        <w:rPr>
          <w:b/>
          <w:szCs w:val="22"/>
          <w:lang w:val="de-DE"/>
        </w:rPr>
        <w:tab/>
      </w:r>
      <w:r w:rsidRPr="005535CB">
        <w:rPr>
          <w:b/>
          <w:snapToGrid w:val="0"/>
          <w:szCs w:val="24"/>
          <w:lang w:val="it-IT"/>
        </w:rPr>
        <w:t>PROPRJETAJIET FARMAKOLOĠIĊI</w:t>
      </w:r>
    </w:p>
    <w:p w14:paraId="2CF52DF4" w14:textId="77777777" w:rsidR="005837D5" w:rsidRPr="00BF5A46" w:rsidRDefault="005837D5" w:rsidP="00FD0421">
      <w:pPr>
        <w:tabs>
          <w:tab w:val="clear" w:pos="567"/>
          <w:tab w:val="left" w:pos="720"/>
        </w:tabs>
        <w:spacing w:line="240" w:lineRule="auto"/>
        <w:rPr>
          <w:bCs/>
          <w:szCs w:val="22"/>
          <w:lang w:val="de-DE"/>
        </w:rPr>
      </w:pPr>
    </w:p>
    <w:p w14:paraId="54F0A954" w14:textId="1F4F539A" w:rsidR="005837D5" w:rsidRPr="005535CB" w:rsidRDefault="005837D5" w:rsidP="00BF5A46">
      <w:pPr>
        <w:tabs>
          <w:tab w:val="clear" w:pos="567"/>
          <w:tab w:val="left" w:pos="720"/>
        </w:tabs>
        <w:spacing w:line="240" w:lineRule="auto"/>
        <w:ind w:left="567" w:hanging="567"/>
        <w:rPr>
          <w:szCs w:val="22"/>
          <w:lang w:val="de-DE"/>
        </w:rPr>
      </w:pPr>
      <w:r w:rsidRPr="005535CB">
        <w:rPr>
          <w:b/>
          <w:szCs w:val="22"/>
          <w:lang w:val="de-DE"/>
        </w:rPr>
        <w:t>5.1</w:t>
      </w:r>
      <w:r w:rsidRPr="005535CB">
        <w:rPr>
          <w:b/>
          <w:szCs w:val="22"/>
          <w:lang w:val="de-DE"/>
        </w:rPr>
        <w:tab/>
      </w:r>
      <w:r w:rsidRPr="005535CB">
        <w:rPr>
          <w:b/>
          <w:snapToGrid w:val="0"/>
          <w:szCs w:val="24"/>
          <w:lang w:val="it-IT"/>
        </w:rPr>
        <w:t>Proprjetajiet farmakodinamiċi</w:t>
      </w:r>
    </w:p>
    <w:bookmarkEnd w:id="60"/>
    <w:bookmarkEnd w:id="61"/>
    <w:p w14:paraId="2F9CE47E" w14:textId="77777777" w:rsidR="00A40472" w:rsidRPr="005535CB" w:rsidRDefault="00A40472" w:rsidP="00FD0421">
      <w:pPr>
        <w:keepNext/>
        <w:spacing w:line="240" w:lineRule="auto"/>
        <w:rPr>
          <w:szCs w:val="22"/>
          <w:lang w:val="it-IT"/>
        </w:rPr>
      </w:pPr>
    </w:p>
    <w:p w14:paraId="30F67B9C" w14:textId="77777777" w:rsidR="00A40472" w:rsidRPr="005535CB" w:rsidRDefault="00A40472" w:rsidP="00FD0421">
      <w:pPr>
        <w:keepNext/>
        <w:tabs>
          <w:tab w:val="clear" w:pos="567"/>
        </w:tabs>
        <w:spacing w:line="240" w:lineRule="auto"/>
        <w:rPr>
          <w:szCs w:val="22"/>
          <w:lang w:val="it-IT"/>
        </w:rPr>
      </w:pPr>
      <w:r w:rsidRPr="005535CB">
        <w:rPr>
          <w:szCs w:val="22"/>
          <w:lang w:val="it-IT"/>
        </w:rPr>
        <w:t>Kategorija farmakoterapewtika: mediċina kontra t-trombożi</w:t>
      </w:r>
    </w:p>
    <w:p w14:paraId="7AF0CE3C" w14:textId="77777777" w:rsidR="00A40472" w:rsidRPr="005535CB" w:rsidRDefault="00A40472" w:rsidP="00FD0421">
      <w:pPr>
        <w:keepNext/>
        <w:tabs>
          <w:tab w:val="clear" w:pos="567"/>
        </w:tabs>
        <w:spacing w:line="240" w:lineRule="auto"/>
        <w:rPr>
          <w:szCs w:val="22"/>
          <w:lang w:val="it-IT"/>
        </w:rPr>
      </w:pPr>
      <w:r w:rsidRPr="005535CB">
        <w:rPr>
          <w:szCs w:val="22"/>
          <w:lang w:val="it-IT"/>
        </w:rPr>
        <w:t>Kodiċi ATC: B01AX05</w:t>
      </w:r>
    </w:p>
    <w:p w14:paraId="0324C757" w14:textId="77777777" w:rsidR="00A40472" w:rsidRPr="005535CB" w:rsidRDefault="00A40472" w:rsidP="00FD0421">
      <w:pPr>
        <w:tabs>
          <w:tab w:val="clear" w:pos="567"/>
        </w:tabs>
        <w:spacing w:line="240" w:lineRule="auto"/>
        <w:rPr>
          <w:szCs w:val="22"/>
          <w:lang w:val="it-IT"/>
        </w:rPr>
      </w:pPr>
    </w:p>
    <w:p w14:paraId="35000BAE" w14:textId="77777777" w:rsidR="00A40472" w:rsidRPr="005535CB" w:rsidRDefault="00A40472" w:rsidP="00FD0421">
      <w:pPr>
        <w:keepNext/>
        <w:tabs>
          <w:tab w:val="clear" w:pos="567"/>
        </w:tabs>
        <w:spacing w:line="240" w:lineRule="auto"/>
        <w:rPr>
          <w:i/>
          <w:szCs w:val="22"/>
          <w:u w:val="single"/>
          <w:lang w:val="it-IT"/>
        </w:rPr>
      </w:pPr>
      <w:r w:rsidRPr="005535CB">
        <w:rPr>
          <w:i/>
          <w:szCs w:val="22"/>
          <w:u w:val="single"/>
          <w:lang w:val="it-IT"/>
        </w:rPr>
        <w:t>Effetti farmakodinamiċi</w:t>
      </w:r>
    </w:p>
    <w:p w14:paraId="5DCCD918" w14:textId="77777777" w:rsidR="00A40472" w:rsidRPr="005535CB" w:rsidRDefault="00A40472" w:rsidP="00FD0421">
      <w:pPr>
        <w:keepNext/>
        <w:tabs>
          <w:tab w:val="clear" w:pos="567"/>
        </w:tabs>
        <w:spacing w:line="240" w:lineRule="auto"/>
        <w:rPr>
          <w:szCs w:val="22"/>
          <w:lang w:val="it-IT"/>
        </w:rPr>
      </w:pPr>
    </w:p>
    <w:p w14:paraId="16B1581F" w14:textId="77777777" w:rsidR="00A40472" w:rsidRPr="005535CB" w:rsidRDefault="00A40472" w:rsidP="00FD0421">
      <w:pPr>
        <w:tabs>
          <w:tab w:val="clear" w:pos="567"/>
        </w:tabs>
        <w:spacing w:line="240" w:lineRule="auto"/>
        <w:rPr>
          <w:szCs w:val="22"/>
          <w:lang w:val="it-IT"/>
        </w:rPr>
      </w:pPr>
      <w:r w:rsidRPr="005535CB">
        <w:rPr>
          <w:szCs w:val="22"/>
          <w:lang w:val="it-IT"/>
        </w:rPr>
        <w:t xml:space="preserve">Fondaparinux huwa inibitur sintetiku u selettiv ta’ Fattur X attivat (Xa). L-attivita` kontra t-trombożi ta’ fondaparinux huwa riżultat ta’ l-inibizzjoni selettiva ta’ Fattur Xa medjat minn antitrombin III (antitrombin). Meta fondaparinux </w:t>
      </w:r>
      <w:r w:rsidRPr="005535CB">
        <w:rPr>
          <w:rFonts w:hint="eastAsia"/>
          <w:szCs w:val="22"/>
          <w:lang w:val="it-IT"/>
        </w:rPr>
        <w:t>jeħel</w:t>
      </w:r>
      <w:r w:rsidRPr="005535CB">
        <w:rPr>
          <w:szCs w:val="22"/>
          <w:lang w:val="it-IT"/>
        </w:rPr>
        <w:t xml:space="preserve"> seletivament ma’ antitrombin, huwa </w:t>
      </w:r>
      <w:r w:rsidRPr="005535CB">
        <w:rPr>
          <w:rFonts w:hint="eastAsia"/>
          <w:szCs w:val="22"/>
          <w:lang w:val="it-IT"/>
        </w:rPr>
        <w:t>jsaħħaħ</w:t>
      </w:r>
      <w:r w:rsidRPr="005535CB">
        <w:rPr>
          <w:szCs w:val="22"/>
          <w:lang w:val="it-IT"/>
        </w:rPr>
        <w:t xml:space="preserve"> (</w:t>
      </w:r>
      <w:r w:rsidRPr="005535CB">
        <w:rPr>
          <w:rFonts w:hint="eastAsia"/>
          <w:szCs w:val="22"/>
          <w:lang w:val="it-IT"/>
        </w:rPr>
        <w:t>għal</w:t>
      </w:r>
      <w:r w:rsidRPr="005535CB">
        <w:rPr>
          <w:szCs w:val="22"/>
          <w:lang w:val="it-IT"/>
        </w:rPr>
        <w:t xml:space="preserve"> madwar 300 darba) in-newtralizzazzjoni naturali ta’ Fattur Xa permezz ta’ antitrombin. In-newtralizzazzjoni ta’ Fattur Xa jinterrompi l-katina ta’ reazzjonijiet fil-koagulazzjoni tad-demm u jinibixxi kemm il-formazzjoni ta’ trombin u l-iżvilupp ta’ trombus. Fondaparinux ma’ jinattivax trombin (Fattur II attivat) u m’</w:t>
      </w:r>
      <w:r w:rsidRPr="005535CB">
        <w:rPr>
          <w:rFonts w:hint="eastAsia"/>
          <w:szCs w:val="22"/>
          <w:lang w:val="it-IT"/>
        </w:rPr>
        <w:t>għandux</w:t>
      </w:r>
      <w:r w:rsidRPr="005535CB">
        <w:rPr>
          <w:szCs w:val="22"/>
          <w:lang w:val="it-IT"/>
        </w:rPr>
        <w:t xml:space="preserve"> effett fuq il-plejtlets.</w:t>
      </w:r>
    </w:p>
    <w:p w14:paraId="2C8E4E0B" w14:textId="77777777" w:rsidR="00A40472" w:rsidRPr="005535CB" w:rsidRDefault="00A40472" w:rsidP="00FD0421">
      <w:pPr>
        <w:tabs>
          <w:tab w:val="clear" w:pos="567"/>
        </w:tabs>
        <w:spacing w:line="240" w:lineRule="auto"/>
        <w:rPr>
          <w:szCs w:val="22"/>
          <w:lang w:val="it-IT"/>
        </w:rPr>
      </w:pPr>
    </w:p>
    <w:p w14:paraId="6A54B8FC" w14:textId="77777777" w:rsidR="00A40472" w:rsidRPr="005535CB" w:rsidRDefault="00A40472" w:rsidP="00FD0421">
      <w:pPr>
        <w:tabs>
          <w:tab w:val="clear" w:pos="567"/>
        </w:tabs>
        <w:spacing w:line="240" w:lineRule="auto"/>
        <w:rPr>
          <w:szCs w:val="22"/>
          <w:lang w:val="it-IT"/>
        </w:rPr>
      </w:pPr>
      <w:r w:rsidRPr="005535CB">
        <w:rPr>
          <w:szCs w:val="22"/>
          <w:lang w:val="it-IT"/>
        </w:rPr>
        <w:t>Fid-doza li tintuża fit-trattament, fondaparinux m’</w:t>
      </w:r>
      <w:r w:rsidRPr="005535CB">
        <w:rPr>
          <w:rFonts w:hint="eastAsia"/>
          <w:szCs w:val="22"/>
          <w:lang w:val="it-IT"/>
        </w:rPr>
        <w:t>għandux</w:t>
      </w:r>
      <w:r w:rsidRPr="005535CB">
        <w:rPr>
          <w:szCs w:val="22"/>
          <w:lang w:val="it-IT"/>
        </w:rPr>
        <w:t xml:space="preserve"> effett klinikament relevanti fuq testijiet tal-koagulazzjoni ta’ rutina </w:t>
      </w:r>
      <w:r w:rsidRPr="005535CB">
        <w:rPr>
          <w:rFonts w:hint="eastAsia"/>
          <w:szCs w:val="22"/>
          <w:lang w:val="it-IT"/>
        </w:rPr>
        <w:t>bħal</w:t>
      </w:r>
      <w:r w:rsidRPr="005535CB">
        <w:rPr>
          <w:szCs w:val="22"/>
          <w:lang w:val="it-IT"/>
        </w:rPr>
        <w:t xml:space="preserve"> activated partial thromboplastin time (aPTT), activated clotting time (ACT) jew prothrombin time (PT) / International Normalised Ratio (INR) fuq il- plażma, u lanqas il-</w:t>
      </w:r>
      <w:r w:rsidRPr="005535CB">
        <w:rPr>
          <w:rFonts w:hint="eastAsia"/>
          <w:szCs w:val="22"/>
          <w:lang w:val="it-IT"/>
        </w:rPr>
        <w:t>ħin</w:t>
      </w:r>
      <w:r w:rsidRPr="005535CB">
        <w:rPr>
          <w:szCs w:val="22"/>
          <w:lang w:val="it-IT"/>
        </w:rPr>
        <w:t xml:space="preserve"> biex jieqaf id-demm (bleeding time) jew l-attivita` fibrinolitika. </w:t>
      </w:r>
      <w:r w:rsidR="00946E00" w:rsidRPr="005535CB">
        <w:rPr>
          <w:szCs w:val="22"/>
          <w:lang w:val="it-IT"/>
        </w:rPr>
        <w:t xml:space="preserve">Madankollu, waslu </w:t>
      </w:r>
      <w:r w:rsidR="00946E00" w:rsidRPr="005535CB">
        <w:rPr>
          <w:szCs w:val="22"/>
          <w:lang w:val="mt-MT"/>
        </w:rPr>
        <w:t>rapporti spontanji rari ta’</w:t>
      </w:r>
      <w:r w:rsidR="006042BD" w:rsidRPr="005535CB">
        <w:rPr>
          <w:szCs w:val="22"/>
          <w:lang w:val="mt-MT"/>
        </w:rPr>
        <w:t xml:space="preserve"> titwil fl’</w:t>
      </w:r>
      <w:r w:rsidR="006042BD" w:rsidRPr="005535CB">
        <w:rPr>
          <w:szCs w:val="22"/>
          <w:lang w:val="it-IT"/>
        </w:rPr>
        <w:t>aPTT</w:t>
      </w:r>
      <w:r w:rsidR="00946E00" w:rsidRPr="005535CB">
        <w:rPr>
          <w:szCs w:val="22"/>
          <w:lang w:val="it-IT"/>
        </w:rPr>
        <w:t xml:space="preserve">. </w:t>
      </w:r>
      <w:r w:rsidRPr="005535CB">
        <w:rPr>
          <w:szCs w:val="22"/>
          <w:lang w:val="it-IT"/>
        </w:rPr>
        <w:t xml:space="preserve">F’dożi </w:t>
      </w:r>
      <w:r w:rsidRPr="005535CB">
        <w:rPr>
          <w:rFonts w:hint="eastAsia"/>
          <w:szCs w:val="22"/>
          <w:lang w:val="it-IT"/>
        </w:rPr>
        <w:t>ogħla</w:t>
      </w:r>
      <w:r w:rsidRPr="005535CB">
        <w:rPr>
          <w:szCs w:val="22"/>
          <w:lang w:val="it-IT"/>
        </w:rPr>
        <w:t>, jista’ jkun hemm tibdil moderati f’ aPTT. Fid-doża ta’ 10 mg użata f’ studji ta’ interazzjoni, fondaparinux ma kellux effett sinifikanti fuq l-attivita` antikoagulanti (INR) ta’ warfarin.</w:t>
      </w:r>
    </w:p>
    <w:p w14:paraId="4F499634" w14:textId="77777777" w:rsidR="00A40472" w:rsidRPr="005535CB" w:rsidRDefault="00A40472" w:rsidP="00FD0421">
      <w:pPr>
        <w:tabs>
          <w:tab w:val="clear" w:pos="567"/>
          <w:tab w:val="left" w:pos="1845"/>
        </w:tabs>
        <w:spacing w:line="240" w:lineRule="auto"/>
        <w:rPr>
          <w:szCs w:val="22"/>
          <w:lang w:val="it-IT"/>
        </w:rPr>
      </w:pPr>
    </w:p>
    <w:p w14:paraId="55142FFE" w14:textId="77777777" w:rsidR="00A40472" w:rsidRPr="005535CB" w:rsidRDefault="00A40472" w:rsidP="00FD0421">
      <w:pPr>
        <w:tabs>
          <w:tab w:val="clear" w:pos="567"/>
          <w:tab w:val="left" w:pos="1845"/>
        </w:tabs>
        <w:spacing w:line="240" w:lineRule="auto"/>
        <w:rPr>
          <w:szCs w:val="22"/>
          <w:lang w:val="it-IT"/>
        </w:rPr>
      </w:pPr>
      <w:r w:rsidRPr="005535CB">
        <w:rPr>
          <w:szCs w:val="22"/>
          <w:lang w:val="it-IT"/>
        </w:rPr>
        <w:t xml:space="preserve">Fondaparinux </w:t>
      </w:r>
      <w:r w:rsidR="00187087" w:rsidRPr="005535CB">
        <w:rPr>
          <w:szCs w:val="22"/>
          <w:lang w:val="it-IT"/>
        </w:rPr>
        <w:t xml:space="preserve">is-soltu </w:t>
      </w:r>
      <w:r w:rsidRPr="005535CB">
        <w:rPr>
          <w:szCs w:val="22"/>
          <w:lang w:val="it-IT"/>
        </w:rPr>
        <w:t xml:space="preserve">ma </w:t>
      </w:r>
      <w:r w:rsidR="001268B9" w:rsidRPr="005535CB">
        <w:rPr>
          <w:rFonts w:hint="eastAsia"/>
          <w:szCs w:val="22"/>
          <w:lang w:val="it-IT"/>
        </w:rPr>
        <w:t>jagħmilx</w:t>
      </w:r>
      <w:r w:rsidR="001268B9" w:rsidRPr="005535CB">
        <w:rPr>
          <w:szCs w:val="22"/>
          <w:lang w:val="it-IT"/>
        </w:rPr>
        <w:t xml:space="preserve"> reazzjoni</w:t>
      </w:r>
      <w:r w:rsidRPr="005535CB">
        <w:rPr>
          <w:szCs w:val="22"/>
          <w:lang w:val="it-IT"/>
        </w:rPr>
        <w:t xml:space="preserve"> ma’ serum minn pazjenti b’tromboċitopenja indotta bl</w:t>
      </w:r>
      <w:r w:rsidR="00654BF0" w:rsidRPr="005535CB">
        <w:rPr>
          <w:szCs w:val="22"/>
          <w:lang w:val="it-IT"/>
        </w:rPr>
        <w:t>-</w:t>
      </w:r>
      <w:r w:rsidRPr="005535CB">
        <w:rPr>
          <w:szCs w:val="22"/>
          <w:lang w:val="it-IT"/>
        </w:rPr>
        <w:t>eparina</w:t>
      </w:r>
      <w:r w:rsidR="00187087" w:rsidRPr="005535CB">
        <w:rPr>
          <w:szCs w:val="22"/>
          <w:lang w:val="it-IT"/>
        </w:rPr>
        <w:t xml:space="preserve"> (TIE)</w:t>
      </w:r>
      <w:r w:rsidRPr="005535CB">
        <w:rPr>
          <w:szCs w:val="22"/>
          <w:lang w:val="it-IT"/>
        </w:rPr>
        <w:t xml:space="preserve">. </w:t>
      </w:r>
      <w:r w:rsidR="00187087" w:rsidRPr="005535CB">
        <w:rPr>
          <w:szCs w:val="22"/>
          <w:lang w:val="it-IT"/>
        </w:rPr>
        <w:t>Madanakollu, waslu rapporti spontanji rari b’TIE f’pazjenti trattati b’fondaparinux.</w:t>
      </w:r>
    </w:p>
    <w:p w14:paraId="0281FAB8" w14:textId="77777777" w:rsidR="00A40472" w:rsidRPr="005535CB" w:rsidRDefault="00A40472" w:rsidP="00FD0421">
      <w:pPr>
        <w:tabs>
          <w:tab w:val="clear" w:pos="567"/>
          <w:tab w:val="left" w:pos="1845"/>
        </w:tabs>
        <w:spacing w:line="240" w:lineRule="auto"/>
        <w:rPr>
          <w:szCs w:val="22"/>
          <w:lang w:val="it-IT"/>
        </w:rPr>
      </w:pPr>
    </w:p>
    <w:p w14:paraId="4F7C1758" w14:textId="77777777" w:rsidR="00A40472" w:rsidRPr="005535CB" w:rsidRDefault="00A40472" w:rsidP="00FD0421">
      <w:pPr>
        <w:keepNext/>
        <w:tabs>
          <w:tab w:val="clear" w:pos="567"/>
          <w:tab w:val="left" w:pos="1845"/>
        </w:tabs>
        <w:spacing w:line="240" w:lineRule="auto"/>
        <w:rPr>
          <w:i/>
          <w:szCs w:val="22"/>
          <w:u w:val="single"/>
          <w:lang w:val="it-IT"/>
        </w:rPr>
      </w:pPr>
      <w:r w:rsidRPr="005535CB">
        <w:rPr>
          <w:i/>
          <w:szCs w:val="22"/>
          <w:u w:val="single"/>
          <w:lang w:val="it-IT"/>
        </w:rPr>
        <w:t>Studji kliniċi</w:t>
      </w:r>
    </w:p>
    <w:p w14:paraId="66987524" w14:textId="77777777" w:rsidR="00A40472" w:rsidRPr="005535CB" w:rsidRDefault="00A40472" w:rsidP="00FD0421">
      <w:pPr>
        <w:keepNext/>
        <w:tabs>
          <w:tab w:val="clear" w:pos="567"/>
          <w:tab w:val="left" w:pos="1845"/>
        </w:tabs>
        <w:spacing w:line="240" w:lineRule="auto"/>
        <w:rPr>
          <w:szCs w:val="22"/>
          <w:lang w:val="it-IT"/>
        </w:rPr>
      </w:pPr>
    </w:p>
    <w:p w14:paraId="01D2E5AF" w14:textId="77777777" w:rsidR="00A40472" w:rsidRPr="005535CB" w:rsidRDefault="00A40472" w:rsidP="00FD0421">
      <w:pPr>
        <w:tabs>
          <w:tab w:val="clear" w:pos="567"/>
          <w:tab w:val="left" w:pos="1845"/>
        </w:tabs>
        <w:spacing w:line="240" w:lineRule="auto"/>
        <w:rPr>
          <w:szCs w:val="22"/>
          <w:lang w:val="it-IT"/>
        </w:rPr>
      </w:pPr>
      <w:r w:rsidRPr="005535CB">
        <w:rPr>
          <w:szCs w:val="22"/>
          <w:lang w:val="it-IT"/>
        </w:rPr>
        <w:t>Il-programm kliniku ta’ fondaparinux fi trattament ta’ Tromboemboliżmu Venuż kien iddiżinjat biex juri l-effikaċja ta’ fondaparinux fit-trattament ta’ trombożi f’ vina fonda (DVT) u emboliżmu pulmonari (PE). Iżjed minn 4874 pazjent kienu studjati f’studji kliniċi kontrollati f’ Fażi II u III.</w:t>
      </w:r>
    </w:p>
    <w:p w14:paraId="12C22ADE" w14:textId="77777777" w:rsidR="00A40472" w:rsidRPr="005535CB" w:rsidRDefault="00A40472" w:rsidP="00FD0421">
      <w:pPr>
        <w:tabs>
          <w:tab w:val="clear" w:pos="567"/>
          <w:tab w:val="left" w:pos="1845"/>
        </w:tabs>
        <w:spacing w:line="240" w:lineRule="auto"/>
        <w:rPr>
          <w:szCs w:val="22"/>
          <w:lang w:val="it-IT"/>
        </w:rPr>
      </w:pPr>
    </w:p>
    <w:p w14:paraId="3DF33448" w14:textId="77777777" w:rsidR="00A40472" w:rsidRPr="005535CB" w:rsidRDefault="00A40472" w:rsidP="00FD0421">
      <w:pPr>
        <w:tabs>
          <w:tab w:val="clear" w:pos="567"/>
          <w:tab w:val="left" w:pos="1845"/>
        </w:tabs>
        <w:spacing w:line="240" w:lineRule="auto"/>
        <w:rPr>
          <w:i/>
          <w:szCs w:val="22"/>
          <w:lang w:val="it-IT"/>
        </w:rPr>
      </w:pPr>
      <w:r w:rsidRPr="005535CB">
        <w:rPr>
          <w:i/>
          <w:szCs w:val="22"/>
          <w:lang w:val="it-IT"/>
        </w:rPr>
        <w:t>Trattament ta’ Trombożi f’Vina Fonda</w:t>
      </w:r>
    </w:p>
    <w:p w14:paraId="36299063" w14:textId="77777777" w:rsidR="00A40472" w:rsidRPr="005535CB" w:rsidRDefault="00A40472" w:rsidP="00FD0421">
      <w:pPr>
        <w:tabs>
          <w:tab w:val="clear" w:pos="567"/>
          <w:tab w:val="left" w:pos="1845"/>
        </w:tabs>
        <w:spacing w:line="240" w:lineRule="auto"/>
        <w:rPr>
          <w:szCs w:val="22"/>
          <w:lang w:val="it-IT"/>
        </w:rPr>
      </w:pPr>
      <w:r w:rsidRPr="005535CB">
        <w:rPr>
          <w:szCs w:val="22"/>
          <w:lang w:val="it-IT"/>
        </w:rPr>
        <w:t xml:space="preserve">Fi studju kliniku double-blind u randomised, f’pazjenti b’dijagnożi konfermata ta’ DVT sintomatika akuta, fondaparinux </w:t>
      </w:r>
      <w:r w:rsidR="008859C7" w:rsidRPr="005535CB">
        <w:rPr>
          <w:szCs w:val="22"/>
          <w:lang w:val="it-IT"/>
        </w:rPr>
        <w:t xml:space="preserve">5 </w:t>
      </w:r>
      <w:r w:rsidRPr="005535CB">
        <w:rPr>
          <w:szCs w:val="22"/>
          <w:lang w:val="it-IT"/>
        </w:rPr>
        <w:t>mg (piż &lt; 50 kg), 7.</w:t>
      </w:r>
      <w:r w:rsidR="008859C7" w:rsidRPr="005535CB">
        <w:rPr>
          <w:szCs w:val="22"/>
          <w:lang w:val="it-IT"/>
        </w:rPr>
        <w:t xml:space="preserve">5 </w:t>
      </w:r>
      <w:r w:rsidRPr="005535CB">
        <w:rPr>
          <w:szCs w:val="22"/>
          <w:lang w:val="it-IT"/>
        </w:rPr>
        <w:t xml:space="preserve">mg (piż </w:t>
      </w:r>
      <w:r w:rsidRPr="005535CB">
        <w:rPr>
          <w:szCs w:val="22"/>
        </w:rPr>
        <w:sym w:font="Symbol" w:char="F0B3"/>
      </w:r>
      <w:r w:rsidRPr="005535CB">
        <w:rPr>
          <w:szCs w:val="22"/>
          <w:lang w:val="it-IT"/>
        </w:rPr>
        <w:t xml:space="preserve"> 50 kg, </w:t>
      </w:r>
      <w:r w:rsidRPr="005535CB">
        <w:rPr>
          <w:szCs w:val="22"/>
        </w:rPr>
        <w:sym w:font="Symbol" w:char="F0A3"/>
      </w:r>
      <w:r w:rsidRPr="005535CB">
        <w:rPr>
          <w:szCs w:val="22"/>
          <w:lang w:val="it-IT"/>
        </w:rPr>
        <w:t xml:space="preserve"> 100 kg) jew 10 mg (piż &gt;100 kg) SC darba kuljum kien mqabbel ma’ enoxaparin sodium 1 mg/kg SC darbtejn kuljum. Total ta’ 2192 </w:t>
      </w:r>
      <w:r w:rsidRPr="005535CB">
        <w:rPr>
          <w:szCs w:val="22"/>
          <w:lang w:val="it-IT"/>
        </w:rPr>
        <w:lastRenderedPageBreak/>
        <w:t xml:space="preserve">pazjent kienu trattati; fiż-żewgt gruppi, pazjenti kienu trattati </w:t>
      </w:r>
      <w:r w:rsidRPr="005535CB">
        <w:rPr>
          <w:rFonts w:hint="eastAsia"/>
          <w:szCs w:val="22"/>
          <w:lang w:val="it-IT"/>
        </w:rPr>
        <w:t>għal</w:t>
      </w:r>
      <w:r w:rsidRPr="005535CB">
        <w:rPr>
          <w:szCs w:val="22"/>
          <w:lang w:val="it-IT"/>
        </w:rPr>
        <w:t xml:space="preserve"> mill-inqas </w:t>
      </w:r>
      <w:r w:rsidR="008859C7" w:rsidRPr="005535CB">
        <w:rPr>
          <w:szCs w:val="22"/>
          <w:lang w:val="it-IT"/>
        </w:rPr>
        <w:t xml:space="preserve">5 </w:t>
      </w:r>
      <w:r w:rsidRPr="005535CB">
        <w:rPr>
          <w:szCs w:val="22"/>
          <w:lang w:val="it-IT"/>
        </w:rPr>
        <w:t xml:space="preserve">t’ ijiem u </w:t>
      </w:r>
      <w:r w:rsidRPr="005535CB">
        <w:rPr>
          <w:rFonts w:hint="eastAsia"/>
          <w:szCs w:val="22"/>
          <w:lang w:val="it-IT"/>
        </w:rPr>
        <w:t>għal</w:t>
      </w:r>
      <w:r w:rsidRPr="005535CB">
        <w:rPr>
          <w:szCs w:val="22"/>
          <w:lang w:val="it-IT"/>
        </w:rPr>
        <w:t xml:space="preserve"> mhux iżjed minn 26 ġurnata (medja ta’ 7 t’ijiem). Iż-żewġ ġruppi ta’ trattament kienu </w:t>
      </w:r>
      <w:r w:rsidRPr="005535CB">
        <w:rPr>
          <w:rFonts w:hint="eastAsia"/>
          <w:szCs w:val="22"/>
          <w:lang w:val="it-IT"/>
        </w:rPr>
        <w:t>jieħdu</w:t>
      </w:r>
      <w:r w:rsidRPr="005535CB">
        <w:rPr>
          <w:szCs w:val="22"/>
          <w:lang w:val="it-IT"/>
        </w:rPr>
        <w:t xml:space="preserve"> terapija b’ antagonista ta’ Vitamina K s-soltu jinbeda fi żmien 72 </w:t>
      </w:r>
      <w:r w:rsidRPr="005535CB">
        <w:rPr>
          <w:rFonts w:hint="eastAsia"/>
          <w:szCs w:val="22"/>
          <w:lang w:val="it-IT"/>
        </w:rPr>
        <w:t>siegħa</w:t>
      </w:r>
      <w:r w:rsidRPr="005535CB">
        <w:rPr>
          <w:szCs w:val="22"/>
          <w:lang w:val="it-IT"/>
        </w:rPr>
        <w:t xml:space="preserve"> wara l-ewwel doża ta’ l-istudju u jitkompla </w:t>
      </w:r>
      <w:r w:rsidRPr="005535CB">
        <w:rPr>
          <w:rFonts w:hint="eastAsia"/>
          <w:szCs w:val="22"/>
          <w:lang w:val="it-IT"/>
        </w:rPr>
        <w:t>għal</w:t>
      </w:r>
      <w:r w:rsidRPr="005535CB">
        <w:rPr>
          <w:szCs w:val="22"/>
          <w:lang w:val="it-IT"/>
        </w:rPr>
        <w:t xml:space="preserve"> 90± 7 ġurnata, b’aġġustamenti reġolari fid-doża biex </w:t>
      </w:r>
      <w:r w:rsidRPr="005535CB">
        <w:rPr>
          <w:rFonts w:hint="eastAsia"/>
          <w:szCs w:val="22"/>
          <w:lang w:val="it-IT"/>
        </w:rPr>
        <w:t>jintlaħaq</w:t>
      </w:r>
      <w:r w:rsidRPr="005535CB">
        <w:rPr>
          <w:szCs w:val="22"/>
          <w:lang w:val="it-IT"/>
        </w:rPr>
        <w:t xml:space="preserve"> INR ta’ 2-3. L-effikaċja primarja finali ġiet minn ġabra ta’ kazi confirmati ta’ VTE sintomatiku mhux fatali rikorrenti u VTE fatali rappurtati sa Ġurnata 97. Intwera li t-trattament ta’ fondaparinux mhux inferjur </w:t>
      </w:r>
      <w:r w:rsidRPr="005535CB">
        <w:rPr>
          <w:rFonts w:hint="eastAsia"/>
          <w:szCs w:val="22"/>
          <w:lang w:val="it-IT"/>
        </w:rPr>
        <w:t>għal</w:t>
      </w:r>
      <w:r w:rsidRPr="005535CB">
        <w:rPr>
          <w:szCs w:val="22"/>
          <w:lang w:val="it-IT"/>
        </w:rPr>
        <w:t xml:space="preserve"> dak b’ enoxaparin (rati ta’ VTE 3.9% u 4.1%, rispettivament).</w:t>
      </w:r>
    </w:p>
    <w:p w14:paraId="739504D2" w14:textId="77777777" w:rsidR="00A40472" w:rsidRPr="005535CB" w:rsidRDefault="00A40472" w:rsidP="00FD0421">
      <w:pPr>
        <w:tabs>
          <w:tab w:val="clear" w:pos="567"/>
          <w:tab w:val="left" w:pos="1845"/>
        </w:tabs>
        <w:spacing w:line="240" w:lineRule="auto"/>
        <w:rPr>
          <w:szCs w:val="22"/>
          <w:lang w:val="it-IT"/>
        </w:rPr>
      </w:pPr>
    </w:p>
    <w:p w14:paraId="36E6EAD8" w14:textId="77777777" w:rsidR="00A40472" w:rsidRPr="005535CB" w:rsidRDefault="00A40472" w:rsidP="00FD0421">
      <w:pPr>
        <w:tabs>
          <w:tab w:val="clear" w:pos="567"/>
          <w:tab w:val="left" w:pos="1845"/>
        </w:tabs>
        <w:spacing w:line="240" w:lineRule="auto"/>
        <w:rPr>
          <w:szCs w:val="22"/>
          <w:lang w:val="it-IT"/>
        </w:rPr>
      </w:pPr>
      <w:r w:rsidRPr="005535CB">
        <w:rPr>
          <w:szCs w:val="22"/>
          <w:lang w:val="it-IT"/>
        </w:rPr>
        <w:t>Fsada maġġuri fil-perjodu tal-bidu tat-trattament kienet osservata f’ 1.1% tal-pazjenti fuq fondaparinux meta mqabbel ma’ 1.2% fil-pazjenti fuq enoxaparin.</w:t>
      </w:r>
    </w:p>
    <w:p w14:paraId="53CC325D" w14:textId="77777777" w:rsidR="00A40472" w:rsidRPr="00BF5A46" w:rsidRDefault="00A40472" w:rsidP="00FD0421">
      <w:pPr>
        <w:tabs>
          <w:tab w:val="clear" w:pos="567"/>
        </w:tabs>
        <w:spacing w:line="240" w:lineRule="auto"/>
        <w:rPr>
          <w:bCs/>
          <w:szCs w:val="22"/>
          <w:lang w:val="it-IT"/>
        </w:rPr>
      </w:pPr>
    </w:p>
    <w:p w14:paraId="5BB50814" w14:textId="77777777" w:rsidR="00A40472" w:rsidRPr="005535CB" w:rsidRDefault="00A40472" w:rsidP="00FD0421">
      <w:pPr>
        <w:tabs>
          <w:tab w:val="clear" w:pos="567"/>
          <w:tab w:val="left" w:pos="1845"/>
        </w:tabs>
        <w:spacing w:line="240" w:lineRule="auto"/>
        <w:rPr>
          <w:i/>
          <w:szCs w:val="22"/>
          <w:lang w:val="it-IT"/>
        </w:rPr>
      </w:pPr>
      <w:r w:rsidRPr="005535CB">
        <w:rPr>
          <w:i/>
          <w:szCs w:val="22"/>
          <w:lang w:val="it-IT"/>
        </w:rPr>
        <w:t>Trattament ta’ Emboliżmu Pulmonari</w:t>
      </w:r>
    </w:p>
    <w:p w14:paraId="4B03CF7E" w14:textId="77777777" w:rsidR="00A40472" w:rsidRPr="005535CB" w:rsidRDefault="00A40472" w:rsidP="00FD0421">
      <w:pPr>
        <w:spacing w:line="240" w:lineRule="auto"/>
        <w:rPr>
          <w:szCs w:val="22"/>
          <w:lang w:val="it-IT"/>
        </w:rPr>
      </w:pPr>
      <w:r w:rsidRPr="005535CB">
        <w:rPr>
          <w:szCs w:val="22"/>
          <w:lang w:val="it-IT"/>
        </w:rPr>
        <w:t xml:space="preserve">Studju kliniku open-label u randomised kien </w:t>
      </w:r>
      <w:r w:rsidRPr="005535CB">
        <w:rPr>
          <w:rFonts w:hint="eastAsia"/>
          <w:szCs w:val="22"/>
          <w:lang w:val="it-IT"/>
        </w:rPr>
        <w:t>magħmul</w:t>
      </w:r>
      <w:r w:rsidRPr="005535CB">
        <w:rPr>
          <w:szCs w:val="22"/>
          <w:lang w:val="it-IT"/>
        </w:rPr>
        <w:t xml:space="preserve"> fuq pazjenti b’ PE sintomatiku akut. Id-dijanjosi kien konfermat b’ testijiet oġġettivi (skan tal-pulmun, anġjografija pulmonari jew CT skan spirali). Pazjenti li kellhom bżonn tromboliżi, embolektomija jew li </w:t>
      </w:r>
      <w:r w:rsidRPr="005535CB">
        <w:rPr>
          <w:rFonts w:hint="eastAsia"/>
          <w:szCs w:val="22"/>
          <w:lang w:val="it-IT"/>
        </w:rPr>
        <w:t>jiddaħħal</w:t>
      </w:r>
      <w:r w:rsidRPr="005535CB">
        <w:rPr>
          <w:szCs w:val="22"/>
          <w:lang w:val="it-IT"/>
        </w:rPr>
        <w:t xml:space="preserve"> filter ġol-vena cava kienu esklużi. Pazjenti li </w:t>
      </w:r>
      <w:r w:rsidRPr="005535CB">
        <w:rPr>
          <w:rFonts w:hint="eastAsia"/>
          <w:szCs w:val="22"/>
          <w:lang w:val="it-IT"/>
        </w:rPr>
        <w:t>ntgħażlu</w:t>
      </w:r>
      <w:r w:rsidRPr="005535CB">
        <w:rPr>
          <w:szCs w:val="22"/>
          <w:lang w:val="it-IT"/>
        </w:rPr>
        <w:t xml:space="preserve"> bla </w:t>
      </w:r>
      <w:r w:rsidRPr="005535CB">
        <w:rPr>
          <w:rFonts w:hint="eastAsia"/>
          <w:szCs w:val="22"/>
          <w:lang w:val="it-IT"/>
        </w:rPr>
        <w:t>ħsieb</w:t>
      </w:r>
      <w:r w:rsidRPr="005535CB">
        <w:rPr>
          <w:szCs w:val="22"/>
          <w:lang w:val="it-IT"/>
        </w:rPr>
        <w:t xml:space="preserve"> jista’ jkun li ġew trattati qabel b’UFH waqt il-fażi ta’ screening iżda ġew esklużi pazjenti trattati </w:t>
      </w:r>
      <w:r w:rsidRPr="005535CB">
        <w:rPr>
          <w:rFonts w:hint="eastAsia"/>
          <w:szCs w:val="22"/>
          <w:lang w:val="it-IT"/>
        </w:rPr>
        <w:t>għal</w:t>
      </w:r>
      <w:r w:rsidRPr="005535CB">
        <w:rPr>
          <w:szCs w:val="22"/>
          <w:lang w:val="it-IT"/>
        </w:rPr>
        <w:t xml:space="preserve"> iżjed minn 24 </w:t>
      </w:r>
      <w:r w:rsidRPr="005535CB">
        <w:rPr>
          <w:rFonts w:hint="eastAsia"/>
          <w:szCs w:val="22"/>
          <w:lang w:val="it-IT"/>
        </w:rPr>
        <w:t>siegħa</w:t>
      </w:r>
      <w:r w:rsidRPr="005535CB">
        <w:rPr>
          <w:szCs w:val="22"/>
          <w:lang w:val="it-IT"/>
        </w:rPr>
        <w:t xml:space="preserve"> b’doża terapewtika ta’ antikoagulant jew pazjenti li kellhom pressjoni </w:t>
      </w:r>
      <w:r w:rsidRPr="005535CB">
        <w:rPr>
          <w:rFonts w:hint="eastAsia"/>
          <w:szCs w:val="22"/>
          <w:lang w:val="it-IT"/>
        </w:rPr>
        <w:t>għolja</w:t>
      </w:r>
      <w:r w:rsidRPr="005535CB">
        <w:rPr>
          <w:szCs w:val="22"/>
          <w:lang w:val="it-IT"/>
        </w:rPr>
        <w:t xml:space="preserve"> mhux kontrollata. Fondaparinux </w:t>
      </w:r>
      <w:r w:rsidR="008859C7" w:rsidRPr="005535CB">
        <w:rPr>
          <w:szCs w:val="22"/>
          <w:lang w:val="it-IT"/>
        </w:rPr>
        <w:t xml:space="preserve">5 </w:t>
      </w:r>
      <w:r w:rsidRPr="005535CB">
        <w:rPr>
          <w:szCs w:val="22"/>
          <w:lang w:val="it-IT"/>
        </w:rPr>
        <w:t>mg (piż &lt; 50 kg), 7.</w:t>
      </w:r>
      <w:r w:rsidR="008859C7" w:rsidRPr="005535CB">
        <w:rPr>
          <w:szCs w:val="22"/>
          <w:lang w:val="it-IT"/>
        </w:rPr>
        <w:t xml:space="preserve">5 </w:t>
      </w:r>
      <w:r w:rsidRPr="005535CB">
        <w:rPr>
          <w:szCs w:val="22"/>
          <w:lang w:val="it-IT"/>
        </w:rPr>
        <w:t xml:space="preserve">mg (piż </w:t>
      </w:r>
      <w:r w:rsidRPr="005535CB">
        <w:rPr>
          <w:szCs w:val="22"/>
        </w:rPr>
        <w:sym w:font="Symbol" w:char="F0B3"/>
      </w:r>
      <w:r w:rsidRPr="005535CB">
        <w:rPr>
          <w:szCs w:val="22"/>
          <w:lang w:val="it-IT"/>
        </w:rPr>
        <w:t xml:space="preserve"> 50 kg, </w:t>
      </w:r>
      <w:r w:rsidRPr="005535CB">
        <w:rPr>
          <w:szCs w:val="22"/>
        </w:rPr>
        <w:sym w:font="Symbol" w:char="F0A3"/>
      </w:r>
      <w:r w:rsidRPr="005535CB">
        <w:rPr>
          <w:szCs w:val="22"/>
          <w:lang w:val="it-IT"/>
        </w:rPr>
        <w:t xml:space="preserve"> 100 kg) jew 10 mg (piż &gt;100 kg) SC darba kuljum kien mqabbel ma’ l-eparina mhux frazzjonata IV bolus (5000IU) segwit minn infużjoni IV kontinwu li kien aġġustat biex jinżamm 1.5-2.</w:t>
      </w:r>
      <w:r w:rsidR="008859C7" w:rsidRPr="005535CB">
        <w:rPr>
          <w:szCs w:val="22"/>
          <w:lang w:val="it-IT"/>
        </w:rPr>
        <w:t xml:space="preserve">5 </w:t>
      </w:r>
      <w:r w:rsidRPr="005535CB">
        <w:rPr>
          <w:szCs w:val="22"/>
          <w:lang w:val="it-IT"/>
        </w:rPr>
        <w:t xml:space="preserve">darbiet l-valur ta’ kontrol aPTT. Total ta’ 2184 pazjent kienu trattati; fiż-żewgt gruppi, pazjenti kienu trattati </w:t>
      </w:r>
      <w:r w:rsidRPr="005535CB">
        <w:rPr>
          <w:rFonts w:hint="eastAsia"/>
          <w:szCs w:val="22"/>
          <w:lang w:val="it-IT"/>
        </w:rPr>
        <w:t>għal</w:t>
      </w:r>
      <w:r w:rsidRPr="005535CB">
        <w:rPr>
          <w:szCs w:val="22"/>
          <w:lang w:val="it-IT"/>
        </w:rPr>
        <w:t xml:space="preserve"> mill-inqas </w:t>
      </w:r>
      <w:r w:rsidR="008859C7" w:rsidRPr="005535CB">
        <w:rPr>
          <w:szCs w:val="22"/>
          <w:lang w:val="it-IT"/>
        </w:rPr>
        <w:t xml:space="preserve">5 </w:t>
      </w:r>
      <w:r w:rsidRPr="005535CB">
        <w:rPr>
          <w:szCs w:val="22"/>
          <w:lang w:val="it-IT"/>
        </w:rPr>
        <w:t xml:space="preserve">t’ ijiem u </w:t>
      </w:r>
      <w:r w:rsidRPr="005535CB">
        <w:rPr>
          <w:rFonts w:hint="eastAsia"/>
          <w:szCs w:val="22"/>
          <w:lang w:val="it-IT"/>
        </w:rPr>
        <w:t>għal</w:t>
      </w:r>
      <w:r w:rsidRPr="005535CB">
        <w:rPr>
          <w:szCs w:val="22"/>
          <w:lang w:val="it-IT"/>
        </w:rPr>
        <w:t xml:space="preserve"> mhux iżjed minn 22 ġurnata (medja ta’ 7 t’ ijiem). Iż-żewġt ġruppi ta’ trattament kienu </w:t>
      </w:r>
      <w:r w:rsidRPr="005535CB">
        <w:rPr>
          <w:rFonts w:hint="eastAsia"/>
          <w:szCs w:val="22"/>
          <w:lang w:val="it-IT"/>
        </w:rPr>
        <w:t>jieħdu</w:t>
      </w:r>
      <w:r w:rsidRPr="005535CB">
        <w:rPr>
          <w:szCs w:val="22"/>
          <w:lang w:val="it-IT"/>
        </w:rPr>
        <w:t xml:space="preserve"> terapija b’ antagonista ta’ Vitamina K li s-soltu jinbeda fi żmien 72 </w:t>
      </w:r>
      <w:r w:rsidRPr="005535CB">
        <w:rPr>
          <w:rFonts w:hint="eastAsia"/>
          <w:szCs w:val="22"/>
          <w:lang w:val="it-IT"/>
        </w:rPr>
        <w:t>siegħa</w:t>
      </w:r>
      <w:r w:rsidRPr="005535CB">
        <w:rPr>
          <w:szCs w:val="22"/>
          <w:lang w:val="it-IT"/>
        </w:rPr>
        <w:t xml:space="preserve"> wara l-ewwel doża ta’ l-istudju u jitkompla </w:t>
      </w:r>
      <w:r w:rsidRPr="005535CB">
        <w:rPr>
          <w:rFonts w:hint="eastAsia"/>
          <w:szCs w:val="22"/>
          <w:lang w:val="it-IT"/>
        </w:rPr>
        <w:t>għal</w:t>
      </w:r>
      <w:r w:rsidRPr="005535CB">
        <w:rPr>
          <w:szCs w:val="22"/>
          <w:lang w:val="it-IT"/>
        </w:rPr>
        <w:t xml:space="preserve"> 90 ± 7 ġurnata, b’aġġustamenti reġolari tad-doża biex </w:t>
      </w:r>
      <w:r w:rsidRPr="005535CB">
        <w:rPr>
          <w:rFonts w:hint="eastAsia"/>
          <w:szCs w:val="22"/>
          <w:lang w:val="it-IT"/>
        </w:rPr>
        <w:t>jintlaħaq</w:t>
      </w:r>
      <w:r w:rsidRPr="005535CB">
        <w:rPr>
          <w:szCs w:val="22"/>
          <w:lang w:val="it-IT"/>
        </w:rPr>
        <w:t xml:space="preserve"> INR ta’ 2-3. L-effikaċja primarja finali ġiet minn ġabra ta’ ta’ kazi confirmati ta’ VTE sintomatiku mhux fatali rikorrenti u VTE fatali rappurtati sa Ġurnata 97. Intwera li t-trattament ta’ fondaparinux mhux inferjur </w:t>
      </w:r>
      <w:r w:rsidRPr="005535CB">
        <w:rPr>
          <w:rFonts w:hint="eastAsia"/>
          <w:szCs w:val="22"/>
          <w:lang w:val="it-IT"/>
        </w:rPr>
        <w:t>għal</w:t>
      </w:r>
      <w:r w:rsidRPr="005535CB">
        <w:rPr>
          <w:szCs w:val="22"/>
          <w:lang w:val="it-IT"/>
        </w:rPr>
        <w:t xml:space="preserve"> dak b’ enoxaparin (rati ta’ VTE 3.8% u 5.0%, rispettivament).</w:t>
      </w:r>
    </w:p>
    <w:p w14:paraId="6C3BE1A6" w14:textId="77777777" w:rsidR="00A40472" w:rsidRPr="005535CB" w:rsidRDefault="00A40472" w:rsidP="00FD0421">
      <w:pPr>
        <w:tabs>
          <w:tab w:val="clear" w:pos="567"/>
        </w:tabs>
        <w:spacing w:line="240" w:lineRule="auto"/>
        <w:rPr>
          <w:bCs/>
          <w:iCs/>
          <w:szCs w:val="22"/>
          <w:lang w:val="it-IT"/>
        </w:rPr>
      </w:pPr>
    </w:p>
    <w:p w14:paraId="504C8514" w14:textId="77777777" w:rsidR="00A40472" w:rsidRPr="005535CB" w:rsidRDefault="00A40472" w:rsidP="00FD0421">
      <w:pPr>
        <w:tabs>
          <w:tab w:val="clear" w:pos="567"/>
          <w:tab w:val="left" w:pos="1845"/>
        </w:tabs>
        <w:spacing w:line="240" w:lineRule="auto"/>
        <w:rPr>
          <w:szCs w:val="22"/>
          <w:lang w:val="it-IT"/>
        </w:rPr>
      </w:pPr>
      <w:r w:rsidRPr="005535CB">
        <w:rPr>
          <w:szCs w:val="22"/>
          <w:lang w:val="it-IT"/>
        </w:rPr>
        <w:t>Fsada maġġuri fil-perjodu tal-bidu tat-trattament kienet osservata f’ 1.3% tal-pazjenti fuq fondaparinux meta mqabbel ma’ 1.1% fil-pazjenti fuq heparin mhux frazzjonat.</w:t>
      </w:r>
    </w:p>
    <w:p w14:paraId="229A4023" w14:textId="77777777" w:rsidR="00B66586" w:rsidRPr="00BF5A46" w:rsidRDefault="00B66586" w:rsidP="00FD0421">
      <w:pPr>
        <w:pStyle w:val="EndnoteText"/>
        <w:numPr>
          <w:ilvl w:val="12"/>
          <w:numId w:val="0"/>
        </w:numPr>
        <w:rPr>
          <w:iCs/>
          <w:szCs w:val="22"/>
          <w:lang w:val="it-IT"/>
        </w:rPr>
      </w:pPr>
    </w:p>
    <w:p w14:paraId="579D6A7E" w14:textId="77777777" w:rsidR="00EC340A" w:rsidRPr="00BF5A46" w:rsidRDefault="00EC340A" w:rsidP="00FD0421">
      <w:pPr>
        <w:pStyle w:val="EndnoteText"/>
        <w:numPr>
          <w:ilvl w:val="12"/>
          <w:numId w:val="0"/>
        </w:numPr>
        <w:rPr>
          <w:rFonts w:eastAsia="Calibri"/>
          <w:i/>
          <w:szCs w:val="22"/>
          <w:u w:val="single"/>
          <w:lang w:val="sv-SE"/>
        </w:rPr>
      </w:pPr>
      <w:r w:rsidRPr="00BF5A46">
        <w:rPr>
          <w:bCs/>
          <w:i/>
          <w:szCs w:val="22"/>
          <w:u w:val="single"/>
          <w:lang w:val="sv-SE"/>
        </w:rPr>
        <w:t xml:space="preserve">Trattament ta’ </w:t>
      </w:r>
      <w:r w:rsidRPr="00BF5A46">
        <w:rPr>
          <w:rFonts w:eastAsia="Calibri"/>
          <w:i/>
          <w:szCs w:val="22"/>
          <w:u w:val="single"/>
          <w:lang w:val="sv-SE"/>
        </w:rPr>
        <w:t>Tromboemboliżmu fil-Vini (VTE) f’Pazjenti Pedjatriċi</w:t>
      </w:r>
    </w:p>
    <w:p w14:paraId="78D11ECA" w14:textId="2CF1BE92" w:rsidR="00EC340A" w:rsidRPr="005535CB" w:rsidRDefault="00EC340A" w:rsidP="00FD0421">
      <w:pPr>
        <w:spacing w:line="240" w:lineRule="auto"/>
        <w:rPr>
          <w:color w:val="000000"/>
          <w:lang w:val="sv-SE"/>
        </w:rPr>
      </w:pPr>
      <w:r w:rsidRPr="005535CB">
        <w:rPr>
          <w:lang w:val="sv-SE" w:eastAsia="x-none"/>
        </w:rPr>
        <w:t xml:space="preserve">Is-sigurtà u l-effikaċja ta’ </w:t>
      </w:r>
      <w:r w:rsidRPr="005535CB">
        <w:rPr>
          <w:color w:val="000000"/>
          <w:lang w:val="sv-SE"/>
        </w:rPr>
        <w:t xml:space="preserve">fondaparinux f’pazjenti pedjatriċi ma ġewx determinati </w:t>
      </w:r>
      <w:r w:rsidR="00F9411F" w:rsidRPr="005535CB">
        <w:rPr>
          <w:color w:val="000000"/>
          <w:lang w:val="sv-SE"/>
        </w:rPr>
        <w:t xml:space="preserve">s’issa </w:t>
      </w:r>
      <w:r w:rsidRPr="005535CB">
        <w:rPr>
          <w:color w:val="000000"/>
          <w:lang w:val="sv-SE"/>
        </w:rPr>
        <w:t xml:space="preserve">fi studji kliniċi </w:t>
      </w:r>
      <w:r w:rsidR="00F9411F" w:rsidRPr="005535CB">
        <w:rPr>
          <w:color w:val="000000"/>
          <w:lang w:val="sv-SE"/>
        </w:rPr>
        <w:t>randomised</w:t>
      </w:r>
      <w:r w:rsidRPr="005535CB">
        <w:rPr>
          <w:color w:val="000000"/>
          <w:lang w:val="sv-SE"/>
        </w:rPr>
        <w:t xml:space="preserve"> prospettivi (ara sezzjoni 4.2).</w:t>
      </w:r>
    </w:p>
    <w:p w14:paraId="7686CD6C" w14:textId="77777777" w:rsidR="00EC340A" w:rsidRPr="005535CB" w:rsidRDefault="00EC340A" w:rsidP="00FD0421">
      <w:pPr>
        <w:spacing w:line="240" w:lineRule="auto"/>
        <w:rPr>
          <w:color w:val="000000"/>
          <w:lang w:val="sv-SE"/>
        </w:rPr>
      </w:pPr>
    </w:p>
    <w:p w14:paraId="37AF68B1" w14:textId="2301770B" w:rsidR="009D266F" w:rsidRPr="005535CB" w:rsidRDefault="009D266F" w:rsidP="00FD0421">
      <w:pPr>
        <w:autoSpaceDE w:val="0"/>
        <w:autoSpaceDN w:val="0"/>
        <w:adjustRightInd w:val="0"/>
        <w:spacing w:line="240" w:lineRule="auto"/>
        <w:rPr>
          <w:bCs/>
          <w:color w:val="000000"/>
          <w:szCs w:val="22"/>
          <w:lang w:val="sv-SE" w:eastAsia="en-GB"/>
        </w:rPr>
      </w:pPr>
      <w:r w:rsidRPr="005535CB">
        <w:rPr>
          <w:rStyle w:val="ui-provider"/>
          <w:rFonts w:eastAsiaTheme="majorEastAsia"/>
          <w:iCs/>
          <w:szCs w:val="22"/>
          <w:lang w:val="sv-SE"/>
        </w:rPr>
        <w:t xml:space="preserve">Fi studju kliniku open-label, ta’ fergħa waħda, retrospettiv, mhux </w:t>
      </w:r>
      <w:r w:rsidR="00F9411F" w:rsidRPr="005535CB">
        <w:rPr>
          <w:rStyle w:val="ui-provider"/>
          <w:rFonts w:eastAsiaTheme="majorEastAsia"/>
          <w:iCs/>
          <w:szCs w:val="22"/>
          <w:lang w:val="sv-SE"/>
        </w:rPr>
        <w:t>randomised</w:t>
      </w:r>
      <w:r w:rsidRPr="005535CB">
        <w:rPr>
          <w:rStyle w:val="ui-provider"/>
          <w:rFonts w:eastAsiaTheme="majorEastAsia"/>
          <w:iCs/>
          <w:szCs w:val="22"/>
          <w:lang w:val="sv-SE"/>
        </w:rPr>
        <w:t xml:space="preserve"> u f’ċentru wieħed 366 pazjent pedjatriku ġew ittrattati b’mod konsekuttiv b’fondaparinux. Minn dawn it-366 pazjent, 313</w:t>
      </w:r>
      <w:r w:rsidR="005A5168" w:rsidRPr="005535CB">
        <w:rPr>
          <w:rStyle w:val="ui-provider"/>
          <w:rFonts w:eastAsiaTheme="majorEastAsia"/>
          <w:iCs/>
          <w:szCs w:val="22"/>
          <w:lang w:val="sv-SE"/>
        </w:rPr>
        <w:t>-il</w:t>
      </w:r>
      <w:r w:rsidRPr="005535CB">
        <w:rPr>
          <w:rStyle w:val="ui-provider"/>
          <w:rFonts w:eastAsiaTheme="majorEastAsia"/>
          <w:iCs/>
          <w:szCs w:val="22"/>
          <w:lang w:val="sv-SE"/>
        </w:rPr>
        <w:t xml:space="preserve"> pazjent b’dijanjożi ta’ VTE ġew inklużi fis-sett tal-analiżi tal-effikaċja li minnhom 221 pazjent irrappurtaw l-użu ta’ fondaparinux għal </w:t>
      </w:r>
      <w:r w:rsidRPr="005535CB">
        <w:rPr>
          <w:rFonts w:eastAsia="Verdana"/>
          <w:szCs w:val="22"/>
          <w:shd w:val="clear" w:color="auto" w:fill="FFFFFF"/>
          <w:lang w:val="sv-SE"/>
        </w:rPr>
        <w:t>&gt; 14-il</w:t>
      </w:r>
      <w:r w:rsidRPr="005535CB">
        <w:rPr>
          <w:rFonts w:eastAsia="Verdana"/>
          <w:szCs w:val="22"/>
          <w:shd w:val="clear" w:color="auto" w:fill="FFFFFF"/>
          <w:lang w:val="mt-MT"/>
        </w:rPr>
        <w:t xml:space="preserve"> jum u antikoagulanti oħra għal </w:t>
      </w:r>
      <w:r w:rsidRPr="005535CB">
        <w:rPr>
          <w:rFonts w:eastAsia="Verdana"/>
          <w:szCs w:val="22"/>
          <w:shd w:val="clear" w:color="auto" w:fill="FFFFFF"/>
          <w:lang w:val="sv-SE"/>
        </w:rPr>
        <w:t xml:space="preserve">&lt; 33% tat-tul ta’ </w:t>
      </w:r>
      <w:r w:rsidRPr="005535CB">
        <w:rPr>
          <w:rFonts w:eastAsia="Verdana"/>
          <w:szCs w:val="22"/>
          <w:shd w:val="clear" w:color="auto" w:fill="FFFFFF"/>
          <w:lang w:val="mt-MT"/>
        </w:rPr>
        <w:t>żmien globali tat-trattament b’</w:t>
      </w:r>
      <w:r w:rsidRPr="005535CB">
        <w:rPr>
          <w:rFonts w:eastAsia="Verdana"/>
          <w:szCs w:val="22"/>
          <w:shd w:val="clear" w:color="auto" w:fill="FFFFFF"/>
          <w:lang w:val="sv-SE"/>
        </w:rPr>
        <w:t>fondaparinux.</w:t>
      </w:r>
      <w:r w:rsidRPr="005535CB">
        <w:rPr>
          <w:bCs/>
          <w:color w:val="000000"/>
          <w:szCs w:val="22"/>
          <w:lang w:val="sv-SE" w:eastAsia="en-GB"/>
        </w:rPr>
        <w:t xml:space="preserve"> </w:t>
      </w:r>
      <w:bookmarkStart w:id="62" w:name="_Hlk178763754"/>
      <w:r w:rsidRPr="005535CB">
        <w:rPr>
          <w:bCs/>
          <w:color w:val="000000"/>
          <w:szCs w:val="22"/>
          <w:lang w:val="sv-SE" w:eastAsia="en-GB"/>
        </w:rPr>
        <w:t>L-aktar tip komuni ta’ VTE kien trombożi relatata mal-kateter</w:t>
      </w:r>
      <w:r w:rsidRPr="005535CB">
        <w:rPr>
          <w:color w:val="000000"/>
          <w:szCs w:val="24"/>
          <w:lang w:val="sv-SE"/>
        </w:rPr>
        <w:t xml:space="preserve"> </w:t>
      </w:r>
      <w:r w:rsidRPr="005535CB">
        <w:rPr>
          <w:bCs/>
          <w:color w:val="000000"/>
          <w:szCs w:val="22"/>
          <w:lang w:val="sv-SE" w:eastAsia="en-GB"/>
        </w:rPr>
        <w:t xml:space="preserve">(N = 179, 48.9%); 86 pazjent kellhom </w:t>
      </w:r>
      <w:r w:rsidR="004E7D23" w:rsidRPr="005535CB">
        <w:rPr>
          <w:bCs/>
          <w:color w:val="000000"/>
          <w:szCs w:val="22"/>
          <w:lang w:val="sv-SE" w:eastAsia="en-GB"/>
        </w:rPr>
        <w:t>trombożi fl-estremità t’isfel</w:t>
      </w:r>
      <w:r w:rsidRPr="005535CB">
        <w:rPr>
          <w:bCs/>
          <w:color w:val="000000"/>
          <w:szCs w:val="22"/>
          <w:lang w:val="sv-SE" w:eastAsia="en-GB"/>
        </w:rPr>
        <w:t>, 22</w:t>
      </w:r>
      <w:r w:rsidR="004E7D23" w:rsidRPr="005535CB">
        <w:rPr>
          <w:bCs/>
          <w:color w:val="000000"/>
          <w:szCs w:val="22"/>
          <w:lang w:val="sv-SE" w:eastAsia="en-GB"/>
        </w:rPr>
        <w:t xml:space="preserve"> pazjent kellhom trombożi tas-sinus ċerebrali u 9 pazjenti kellhom </w:t>
      </w:r>
      <w:bookmarkEnd w:id="62"/>
      <w:r w:rsidR="004E7D23" w:rsidRPr="005535CB">
        <w:rPr>
          <w:szCs w:val="22"/>
          <w:lang w:val="sv-SE"/>
        </w:rPr>
        <w:t xml:space="preserve">emboliżmu pulmonari. Il-pazjenti nbdew </w:t>
      </w:r>
      <w:r w:rsidR="005A5168" w:rsidRPr="005535CB">
        <w:rPr>
          <w:szCs w:val="22"/>
          <w:lang w:val="sv-SE"/>
        </w:rPr>
        <w:t>b</w:t>
      </w:r>
      <w:r w:rsidR="003F06B1" w:rsidRPr="005535CB">
        <w:rPr>
          <w:szCs w:val="22"/>
          <w:lang w:val="sv-SE"/>
        </w:rPr>
        <w:t>it-</w:t>
      </w:r>
      <w:r w:rsidR="00A54B43" w:rsidRPr="005535CB">
        <w:rPr>
          <w:szCs w:val="22"/>
          <w:lang w:val="sv-SE"/>
        </w:rPr>
        <w:t>trattament b’</w:t>
      </w:r>
      <w:r w:rsidRPr="005535CB">
        <w:rPr>
          <w:bCs/>
          <w:color w:val="000000"/>
          <w:szCs w:val="22"/>
          <w:lang w:val="sv-SE" w:eastAsia="en-GB"/>
        </w:rPr>
        <w:t>fondaparinux 0.1</w:t>
      </w:r>
      <w:r w:rsidR="004E7D23" w:rsidRPr="005535CB">
        <w:rPr>
          <w:bCs/>
          <w:color w:val="000000"/>
          <w:szCs w:val="22"/>
          <w:lang w:val="sv-SE" w:eastAsia="en-GB"/>
        </w:rPr>
        <w:t> </w:t>
      </w:r>
      <w:r w:rsidRPr="005535CB">
        <w:rPr>
          <w:bCs/>
          <w:color w:val="000000"/>
          <w:szCs w:val="22"/>
          <w:lang w:val="sv-SE" w:eastAsia="en-GB"/>
        </w:rPr>
        <w:t xml:space="preserve">mg/kg </w:t>
      </w:r>
      <w:r w:rsidR="004E7D23" w:rsidRPr="005535CB">
        <w:rPr>
          <w:bCs/>
          <w:color w:val="000000"/>
          <w:szCs w:val="22"/>
          <w:lang w:val="sv-SE" w:eastAsia="en-GB"/>
        </w:rPr>
        <w:t xml:space="preserve">darba kuljum b’dożi </w:t>
      </w:r>
      <w:r w:rsidR="00A54B43" w:rsidRPr="005535CB">
        <w:rPr>
          <w:bCs/>
          <w:color w:val="000000"/>
          <w:szCs w:val="22"/>
          <w:lang w:val="sv-SE" w:eastAsia="en-GB"/>
        </w:rPr>
        <w:t>aġġustati</w:t>
      </w:r>
      <w:r w:rsidR="004E7D23" w:rsidRPr="005535CB">
        <w:rPr>
          <w:bCs/>
          <w:color w:val="000000"/>
          <w:szCs w:val="22"/>
          <w:lang w:val="sv-SE" w:eastAsia="en-GB"/>
        </w:rPr>
        <w:t xml:space="preserve"> </w:t>
      </w:r>
      <w:r w:rsidR="00A54B43" w:rsidRPr="005535CB">
        <w:rPr>
          <w:rFonts w:hint="eastAsia"/>
          <w:bCs/>
          <w:color w:val="000000"/>
          <w:szCs w:val="22"/>
          <w:lang w:val="sv-SE" w:eastAsia="en-GB"/>
        </w:rPr>
        <w:t>għall</w:t>
      </w:r>
      <w:r w:rsidR="004E7D23" w:rsidRPr="005535CB">
        <w:rPr>
          <w:bCs/>
          <w:color w:val="000000"/>
          <w:szCs w:val="22"/>
          <w:lang w:val="sv-SE" w:eastAsia="en-GB"/>
        </w:rPr>
        <w:t xml:space="preserve">-eqreb siringa mimlija </w:t>
      </w:r>
      <w:r w:rsidR="004E7D23" w:rsidRPr="005535CB">
        <w:rPr>
          <w:rFonts w:hint="eastAsia"/>
          <w:bCs/>
          <w:color w:val="000000"/>
          <w:szCs w:val="22"/>
          <w:lang w:val="sv-SE" w:eastAsia="en-GB"/>
        </w:rPr>
        <w:t>għal-lest</w:t>
      </w:r>
      <w:r w:rsidRPr="005535CB">
        <w:rPr>
          <w:bCs/>
          <w:color w:val="000000"/>
          <w:szCs w:val="22"/>
          <w:lang w:val="sv-SE" w:eastAsia="en-GB"/>
        </w:rPr>
        <w:t xml:space="preserve"> (2.5</w:t>
      </w:r>
      <w:r w:rsidR="004E7D23" w:rsidRPr="005535CB">
        <w:rPr>
          <w:bCs/>
          <w:color w:val="000000"/>
          <w:szCs w:val="22"/>
          <w:lang w:val="sv-SE" w:eastAsia="en-GB"/>
        </w:rPr>
        <w:t> </w:t>
      </w:r>
      <w:r w:rsidRPr="005535CB">
        <w:rPr>
          <w:bCs/>
          <w:color w:val="000000"/>
          <w:szCs w:val="22"/>
          <w:lang w:val="sv-SE" w:eastAsia="en-GB"/>
        </w:rPr>
        <w:t>mg, 5</w:t>
      </w:r>
      <w:r w:rsidR="004E7D23" w:rsidRPr="005535CB">
        <w:rPr>
          <w:bCs/>
          <w:color w:val="000000"/>
          <w:szCs w:val="22"/>
          <w:lang w:val="sv-SE" w:eastAsia="en-GB"/>
        </w:rPr>
        <w:t> </w:t>
      </w:r>
      <w:r w:rsidRPr="005535CB">
        <w:rPr>
          <w:bCs/>
          <w:color w:val="000000"/>
          <w:szCs w:val="22"/>
          <w:lang w:val="sv-SE" w:eastAsia="en-GB"/>
        </w:rPr>
        <w:t xml:space="preserve">mg, </w:t>
      </w:r>
      <w:r w:rsidR="004E7D23" w:rsidRPr="005535CB">
        <w:rPr>
          <w:bCs/>
          <w:color w:val="000000"/>
          <w:szCs w:val="22"/>
          <w:lang w:val="sv-SE" w:eastAsia="en-GB"/>
        </w:rPr>
        <w:t>jew</w:t>
      </w:r>
      <w:r w:rsidRPr="005535CB">
        <w:rPr>
          <w:bCs/>
          <w:color w:val="000000"/>
          <w:szCs w:val="22"/>
          <w:lang w:val="sv-SE" w:eastAsia="en-GB"/>
        </w:rPr>
        <w:t xml:space="preserve"> 7.5</w:t>
      </w:r>
      <w:r w:rsidR="004E7D23" w:rsidRPr="005535CB">
        <w:rPr>
          <w:bCs/>
          <w:color w:val="000000"/>
          <w:szCs w:val="22"/>
          <w:lang w:val="sv-SE" w:eastAsia="en-GB"/>
        </w:rPr>
        <w:t> </w:t>
      </w:r>
      <w:r w:rsidRPr="005535CB">
        <w:rPr>
          <w:bCs/>
          <w:color w:val="000000"/>
          <w:szCs w:val="22"/>
          <w:lang w:val="sv-SE" w:eastAsia="en-GB"/>
        </w:rPr>
        <w:t xml:space="preserve">mg) </w:t>
      </w:r>
      <w:r w:rsidR="004E7D23" w:rsidRPr="005535CB">
        <w:rPr>
          <w:rFonts w:hint="eastAsia"/>
          <w:bCs/>
          <w:color w:val="000000"/>
          <w:szCs w:val="22"/>
          <w:lang w:val="sv-SE" w:eastAsia="en-GB"/>
        </w:rPr>
        <w:t>għal</w:t>
      </w:r>
      <w:r w:rsidR="004E7D23" w:rsidRPr="005535CB">
        <w:rPr>
          <w:bCs/>
          <w:color w:val="000000"/>
          <w:szCs w:val="22"/>
          <w:lang w:val="sv-SE" w:eastAsia="en-GB"/>
        </w:rPr>
        <w:t xml:space="preserve"> pazjenti li jiżnu aktar minn</w:t>
      </w:r>
      <w:r w:rsidRPr="005535CB">
        <w:rPr>
          <w:bCs/>
          <w:color w:val="000000"/>
          <w:szCs w:val="22"/>
          <w:lang w:val="sv-SE" w:eastAsia="en-GB"/>
        </w:rPr>
        <w:t xml:space="preserve"> 20</w:t>
      </w:r>
      <w:r w:rsidR="004E7D23" w:rsidRPr="005535CB">
        <w:rPr>
          <w:bCs/>
          <w:color w:val="000000"/>
          <w:szCs w:val="22"/>
          <w:lang w:val="sv-SE" w:eastAsia="en-GB"/>
        </w:rPr>
        <w:t> </w:t>
      </w:r>
      <w:r w:rsidRPr="005535CB">
        <w:rPr>
          <w:bCs/>
          <w:color w:val="000000"/>
          <w:szCs w:val="22"/>
          <w:lang w:val="sv-SE" w:eastAsia="en-GB"/>
        </w:rPr>
        <w:t xml:space="preserve">kg. </w:t>
      </w:r>
      <w:r w:rsidR="004E7D23" w:rsidRPr="005535CB">
        <w:rPr>
          <w:rFonts w:hint="eastAsia"/>
          <w:bCs/>
          <w:color w:val="000000"/>
          <w:szCs w:val="22"/>
          <w:lang w:val="sv-SE" w:eastAsia="en-GB"/>
        </w:rPr>
        <w:t>Għal</w:t>
      </w:r>
      <w:r w:rsidR="004E7D23" w:rsidRPr="005535CB">
        <w:rPr>
          <w:bCs/>
          <w:color w:val="000000"/>
          <w:szCs w:val="22"/>
          <w:lang w:val="sv-SE" w:eastAsia="en-GB"/>
        </w:rPr>
        <w:t xml:space="preserve"> pazjenti li jiżnu</w:t>
      </w:r>
      <w:r w:rsidRPr="005535CB">
        <w:rPr>
          <w:bCs/>
          <w:color w:val="000000"/>
          <w:szCs w:val="22"/>
          <w:lang w:val="sv-SE" w:eastAsia="en-GB"/>
        </w:rPr>
        <w:t xml:space="preserve"> 10-20</w:t>
      </w:r>
      <w:r w:rsidR="004E7D23" w:rsidRPr="005535CB">
        <w:rPr>
          <w:bCs/>
          <w:color w:val="000000"/>
          <w:szCs w:val="22"/>
          <w:lang w:val="sv-SE" w:eastAsia="en-GB"/>
        </w:rPr>
        <w:t> </w:t>
      </w:r>
      <w:r w:rsidRPr="005535CB">
        <w:rPr>
          <w:bCs/>
          <w:color w:val="000000"/>
          <w:szCs w:val="22"/>
          <w:lang w:val="sv-SE" w:eastAsia="en-GB"/>
        </w:rPr>
        <w:t xml:space="preserve">kg, </w:t>
      </w:r>
      <w:r w:rsidR="004E7D23" w:rsidRPr="005535CB">
        <w:rPr>
          <w:bCs/>
          <w:color w:val="000000"/>
          <w:szCs w:val="22"/>
          <w:lang w:val="sv-SE" w:eastAsia="en-GB"/>
        </w:rPr>
        <w:t>l-</w:t>
      </w:r>
      <w:r w:rsidR="004E7D23" w:rsidRPr="005535CB">
        <w:rPr>
          <w:rFonts w:hint="eastAsia"/>
          <w:bCs/>
          <w:color w:val="000000"/>
          <w:szCs w:val="22"/>
          <w:lang w:val="sv-SE" w:eastAsia="en-GB"/>
        </w:rPr>
        <w:t>għoti</w:t>
      </w:r>
      <w:r w:rsidR="004E7D23" w:rsidRPr="005535CB">
        <w:rPr>
          <w:bCs/>
          <w:color w:val="000000"/>
          <w:szCs w:val="22"/>
          <w:lang w:val="sv-SE" w:eastAsia="en-GB"/>
        </w:rPr>
        <w:t xml:space="preserve"> tad-doża kien ibbażat fuq il-piż tal-ġisem </w:t>
      </w:r>
      <w:r w:rsidR="004E7D23" w:rsidRPr="005535CB">
        <w:rPr>
          <w:rFonts w:hint="eastAsia"/>
          <w:bCs/>
          <w:color w:val="000000"/>
          <w:szCs w:val="22"/>
          <w:lang w:val="sv-SE" w:eastAsia="en-GB"/>
        </w:rPr>
        <w:t>mingħajr</w:t>
      </w:r>
      <w:r w:rsidR="004E7D23" w:rsidRPr="005535CB">
        <w:rPr>
          <w:bCs/>
          <w:color w:val="000000"/>
          <w:szCs w:val="22"/>
          <w:lang w:val="sv-SE" w:eastAsia="en-GB"/>
        </w:rPr>
        <w:t xml:space="preserve"> </w:t>
      </w:r>
      <w:r w:rsidR="00E64C91" w:rsidRPr="005535CB">
        <w:rPr>
          <w:bCs/>
          <w:color w:val="000000"/>
          <w:szCs w:val="22"/>
          <w:lang w:val="sv-SE" w:eastAsia="en-GB"/>
        </w:rPr>
        <w:t xml:space="preserve">l-aġġustament </w:t>
      </w:r>
      <w:r w:rsidR="00E64C91" w:rsidRPr="005535CB">
        <w:rPr>
          <w:rFonts w:hint="eastAsia"/>
          <w:bCs/>
          <w:color w:val="000000"/>
          <w:szCs w:val="22"/>
          <w:lang w:val="sv-SE" w:eastAsia="en-GB"/>
        </w:rPr>
        <w:t>għall-eqreb</w:t>
      </w:r>
      <w:r w:rsidR="00E64C91" w:rsidRPr="005535CB">
        <w:rPr>
          <w:bCs/>
          <w:color w:val="000000"/>
          <w:szCs w:val="22"/>
          <w:lang w:val="sv-SE" w:eastAsia="en-GB"/>
        </w:rPr>
        <w:t xml:space="preserve"> siringa mimlija </w:t>
      </w:r>
      <w:r w:rsidR="00E64C91" w:rsidRPr="005535CB">
        <w:rPr>
          <w:rFonts w:hint="eastAsia"/>
          <w:bCs/>
          <w:color w:val="000000"/>
          <w:szCs w:val="22"/>
          <w:lang w:val="sv-SE" w:eastAsia="en-GB"/>
        </w:rPr>
        <w:t>għal-lest</w:t>
      </w:r>
      <w:r w:rsidRPr="005535CB">
        <w:rPr>
          <w:bCs/>
          <w:color w:val="000000"/>
          <w:szCs w:val="22"/>
          <w:lang w:val="sv-SE" w:eastAsia="en-GB"/>
        </w:rPr>
        <w:t>.</w:t>
      </w:r>
      <w:r w:rsidR="00E64C91" w:rsidRPr="005535CB">
        <w:rPr>
          <w:bCs/>
          <w:color w:val="000000"/>
          <w:szCs w:val="22"/>
          <w:lang w:val="sv-SE" w:eastAsia="en-GB"/>
        </w:rPr>
        <w:t xml:space="preserve"> </w:t>
      </w:r>
      <w:r w:rsidR="0025160D" w:rsidRPr="005535CB">
        <w:rPr>
          <w:bCs/>
          <w:color w:val="000000"/>
          <w:szCs w:val="22"/>
          <w:lang w:val="sv-SE" w:eastAsia="en-GB"/>
        </w:rPr>
        <w:t>I</w:t>
      </w:r>
      <w:r w:rsidR="00E64C91" w:rsidRPr="005535CB">
        <w:rPr>
          <w:bCs/>
          <w:color w:val="000000"/>
          <w:szCs w:val="22"/>
          <w:lang w:val="sv-SE" w:eastAsia="en-GB"/>
        </w:rPr>
        <w:t>l-livelli ta’</w:t>
      </w:r>
      <w:r w:rsidRPr="005535CB">
        <w:rPr>
          <w:bCs/>
          <w:color w:val="000000"/>
          <w:szCs w:val="22"/>
          <w:lang w:val="sv-SE" w:eastAsia="en-GB"/>
        </w:rPr>
        <w:t xml:space="preserve"> </w:t>
      </w:r>
      <w:r w:rsidR="00E64C91" w:rsidRPr="005535CB">
        <w:rPr>
          <w:bCs/>
          <w:color w:val="000000"/>
          <w:szCs w:val="22"/>
          <w:lang w:val="sv-SE" w:eastAsia="en-GB"/>
        </w:rPr>
        <w:t>f</w:t>
      </w:r>
      <w:r w:rsidRPr="005535CB">
        <w:rPr>
          <w:bCs/>
          <w:color w:val="000000"/>
          <w:szCs w:val="22"/>
          <w:lang w:val="sv-SE" w:eastAsia="en-GB"/>
        </w:rPr>
        <w:t xml:space="preserve">ondaparinux </w:t>
      </w:r>
      <w:r w:rsidR="00E64C91" w:rsidRPr="005535CB">
        <w:rPr>
          <w:bCs/>
          <w:color w:val="000000"/>
          <w:szCs w:val="22"/>
          <w:lang w:val="sv-SE" w:eastAsia="en-GB"/>
        </w:rPr>
        <w:t xml:space="preserve">ġew immonitorjati wara t-tieni jew it-tielet doża sakemm </w:t>
      </w:r>
      <w:r w:rsidR="00E64C91" w:rsidRPr="005535CB">
        <w:rPr>
          <w:rFonts w:hint="eastAsia"/>
          <w:bCs/>
          <w:color w:val="000000"/>
          <w:szCs w:val="22"/>
          <w:lang w:val="sv-SE" w:eastAsia="en-GB"/>
        </w:rPr>
        <w:t>intlaħqu</w:t>
      </w:r>
      <w:r w:rsidR="00E64C91" w:rsidRPr="005535CB">
        <w:rPr>
          <w:bCs/>
          <w:color w:val="000000"/>
          <w:szCs w:val="22"/>
          <w:lang w:val="sv-SE" w:eastAsia="en-GB"/>
        </w:rPr>
        <w:t xml:space="preserve"> l-livelli terapewtiċi. </w:t>
      </w:r>
      <w:r w:rsidR="00E64C91" w:rsidRPr="005535CB">
        <w:rPr>
          <w:rFonts w:hint="eastAsia"/>
          <w:bCs/>
          <w:color w:val="000000"/>
          <w:szCs w:val="22"/>
          <w:lang w:val="sv-SE" w:eastAsia="en-GB"/>
        </w:rPr>
        <w:t>Imbagħad</w:t>
      </w:r>
      <w:r w:rsidR="00E64C91" w:rsidRPr="005535CB">
        <w:rPr>
          <w:bCs/>
          <w:color w:val="000000"/>
          <w:szCs w:val="22"/>
          <w:lang w:val="sv-SE" w:eastAsia="en-GB"/>
        </w:rPr>
        <w:t>, il-livelli ta’ f</w:t>
      </w:r>
      <w:r w:rsidRPr="005535CB">
        <w:rPr>
          <w:bCs/>
          <w:color w:val="000000"/>
          <w:szCs w:val="22"/>
          <w:lang w:val="sv-SE" w:eastAsia="en-GB"/>
        </w:rPr>
        <w:t xml:space="preserve">ondaparinux </w:t>
      </w:r>
      <w:r w:rsidR="00E64C91" w:rsidRPr="005535CB">
        <w:rPr>
          <w:bCs/>
          <w:color w:val="000000"/>
          <w:szCs w:val="22"/>
          <w:lang w:val="sv-SE" w:eastAsia="en-GB"/>
        </w:rPr>
        <w:t>ġew immonitorjati kull ġimg</w:t>
      </w:r>
      <w:r w:rsidR="00E64C91" w:rsidRPr="005535CB">
        <w:rPr>
          <w:rFonts w:hint="eastAsia"/>
          <w:bCs/>
          <w:color w:val="000000"/>
          <w:szCs w:val="22"/>
          <w:lang w:val="sv-SE" w:eastAsia="en-GB"/>
        </w:rPr>
        <w:t>ħ</w:t>
      </w:r>
      <w:r w:rsidR="00E64C91" w:rsidRPr="005535CB">
        <w:rPr>
          <w:bCs/>
          <w:color w:val="000000"/>
          <w:szCs w:val="22"/>
          <w:lang w:val="sv-SE" w:eastAsia="en-GB"/>
        </w:rPr>
        <w:t>a inizjalment u kull</w:t>
      </w:r>
      <w:r w:rsidRPr="005535CB">
        <w:rPr>
          <w:bCs/>
          <w:color w:val="000000"/>
          <w:szCs w:val="22"/>
          <w:lang w:val="sv-SE" w:eastAsia="en-GB"/>
        </w:rPr>
        <w:t xml:space="preserve"> 1-</w:t>
      </w:r>
      <w:r w:rsidR="00E64C91" w:rsidRPr="005535CB">
        <w:rPr>
          <w:bCs/>
          <w:color w:val="000000"/>
          <w:szCs w:val="22"/>
          <w:lang w:val="sv-SE" w:eastAsia="en-GB"/>
        </w:rPr>
        <w:t xml:space="preserve">3 xhur waqt żjarat </w:t>
      </w:r>
      <w:r w:rsidR="00E64C91" w:rsidRPr="005535CB">
        <w:rPr>
          <w:rFonts w:hint="eastAsia"/>
          <w:bCs/>
          <w:color w:val="000000"/>
          <w:szCs w:val="22"/>
          <w:lang w:val="sv-SE" w:eastAsia="en-GB"/>
        </w:rPr>
        <w:t>bħala</w:t>
      </w:r>
      <w:r w:rsidR="00E64C91" w:rsidRPr="005535CB">
        <w:rPr>
          <w:bCs/>
          <w:color w:val="000000"/>
          <w:szCs w:val="22"/>
          <w:lang w:val="sv-SE" w:eastAsia="en-GB"/>
        </w:rPr>
        <w:t xml:space="preserve"> outpatient</w:t>
      </w:r>
      <w:r w:rsidRPr="005535CB">
        <w:rPr>
          <w:bCs/>
          <w:color w:val="000000"/>
          <w:szCs w:val="22"/>
          <w:lang w:val="sv-SE" w:eastAsia="en-GB"/>
        </w:rPr>
        <w:t xml:space="preserve">. </w:t>
      </w:r>
      <w:r w:rsidR="00E64C91" w:rsidRPr="005535CB">
        <w:rPr>
          <w:bCs/>
          <w:color w:val="000000"/>
          <w:szCs w:val="22"/>
          <w:lang w:val="sv-SE" w:eastAsia="en-GB"/>
        </w:rPr>
        <w:t xml:space="preserve">Saru aġġustamenti fid-doża biex tinkiseb </w:t>
      </w:r>
      <w:r w:rsidR="00A54B43" w:rsidRPr="005535CB">
        <w:rPr>
          <w:bCs/>
          <w:color w:val="000000"/>
          <w:szCs w:val="22"/>
          <w:lang w:val="sv-SE" w:eastAsia="en-GB"/>
        </w:rPr>
        <w:t>l-</w:t>
      </w:r>
      <w:r w:rsidR="00A54B43" w:rsidRPr="005535CB">
        <w:rPr>
          <w:rFonts w:hint="eastAsia"/>
          <w:bCs/>
          <w:color w:val="000000"/>
          <w:szCs w:val="22"/>
          <w:lang w:val="sv-SE" w:eastAsia="en-GB"/>
        </w:rPr>
        <w:t>ogħla</w:t>
      </w:r>
      <w:r w:rsidR="00A54B43" w:rsidRPr="005535CB">
        <w:rPr>
          <w:bCs/>
          <w:color w:val="000000"/>
          <w:szCs w:val="22"/>
          <w:lang w:val="sv-SE" w:eastAsia="en-GB"/>
        </w:rPr>
        <w:t xml:space="preserve"> </w:t>
      </w:r>
      <w:r w:rsidR="00E64C91" w:rsidRPr="005535CB">
        <w:rPr>
          <w:bCs/>
          <w:color w:val="000000"/>
          <w:szCs w:val="22"/>
          <w:lang w:val="sv-SE" w:eastAsia="en-GB"/>
        </w:rPr>
        <w:t>konċentrazzjoni ta’</w:t>
      </w:r>
      <w:r w:rsidRPr="005535CB">
        <w:rPr>
          <w:bCs/>
          <w:color w:val="000000"/>
          <w:szCs w:val="22"/>
          <w:lang w:val="sv-SE" w:eastAsia="en-GB"/>
        </w:rPr>
        <w:t xml:space="preserve"> fondaparinux </w:t>
      </w:r>
      <w:r w:rsidR="00E64C91" w:rsidRPr="005535CB">
        <w:rPr>
          <w:bCs/>
          <w:color w:val="000000"/>
          <w:szCs w:val="22"/>
          <w:lang w:val="sv-SE" w:eastAsia="en-GB"/>
        </w:rPr>
        <w:t xml:space="preserve">fid-demm fi </w:t>
      </w:r>
      <w:r w:rsidR="00E64C91" w:rsidRPr="005535CB">
        <w:rPr>
          <w:rFonts w:hint="eastAsia"/>
          <w:bCs/>
          <w:color w:val="000000"/>
          <w:szCs w:val="22"/>
          <w:lang w:val="sv-SE" w:eastAsia="en-GB"/>
        </w:rPr>
        <w:t>ħdan</w:t>
      </w:r>
      <w:r w:rsidR="00E64C91" w:rsidRPr="005535CB">
        <w:rPr>
          <w:bCs/>
          <w:color w:val="000000"/>
          <w:szCs w:val="22"/>
          <w:lang w:val="sv-SE" w:eastAsia="en-GB"/>
        </w:rPr>
        <w:t xml:space="preserve"> il-mira terapewtika ta’</w:t>
      </w:r>
      <w:r w:rsidRPr="005535CB">
        <w:rPr>
          <w:bCs/>
          <w:color w:val="000000"/>
          <w:szCs w:val="22"/>
          <w:lang w:val="sv-SE" w:eastAsia="en-GB"/>
        </w:rPr>
        <w:t xml:space="preserve"> 0.5-1.0</w:t>
      </w:r>
      <w:r w:rsidR="00E64C91" w:rsidRPr="005535CB">
        <w:rPr>
          <w:bCs/>
          <w:color w:val="000000"/>
          <w:szCs w:val="22"/>
          <w:lang w:val="sv-SE" w:eastAsia="en-GB"/>
        </w:rPr>
        <w:t> </w:t>
      </w:r>
      <w:r w:rsidRPr="005535CB">
        <w:rPr>
          <w:bCs/>
          <w:color w:val="000000"/>
          <w:szCs w:val="22"/>
          <w:lang w:val="sv-SE" w:eastAsia="en-GB"/>
        </w:rPr>
        <w:t xml:space="preserve">mg/L. </w:t>
      </w:r>
      <w:r w:rsidR="00E64C91" w:rsidRPr="005535CB">
        <w:rPr>
          <w:bCs/>
          <w:color w:val="000000"/>
          <w:szCs w:val="22"/>
          <w:lang w:val="sv-SE" w:eastAsia="en-GB"/>
        </w:rPr>
        <w:t>Id-doża massima ma kellhiex taqbeż</w:t>
      </w:r>
      <w:r w:rsidRPr="005535CB">
        <w:rPr>
          <w:bCs/>
          <w:color w:val="000000"/>
          <w:szCs w:val="22"/>
          <w:lang w:val="sv-SE" w:eastAsia="en-GB"/>
        </w:rPr>
        <w:t xml:space="preserve"> 7.5</w:t>
      </w:r>
      <w:r w:rsidR="00E64C91" w:rsidRPr="005535CB">
        <w:rPr>
          <w:bCs/>
          <w:color w:val="000000"/>
          <w:szCs w:val="22"/>
          <w:lang w:val="sv-SE" w:eastAsia="en-GB"/>
        </w:rPr>
        <w:t> </w:t>
      </w:r>
      <w:r w:rsidRPr="005535CB">
        <w:rPr>
          <w:bCs/>
          <w:color w:val="000000"/>
          <w:szCs w:val="22"/>
          <w:lang w:val="sv-SE" w:eastAsia="en-GB"/>
        </w:rPr>
        <w:t>mg/</w:t>
      </w:r>
      <w:r w:rsidR="00E64C91" w:rsidRPr="005535CB">
        <w:rPr>
          <w:bCs/>
          <w:color w:val="000000"/>
          <w:szCs w:val="22"/>
          <w:lang w:val="sv-SE" w:eastAsia="en-GB"/>
        </w:rPr>
        <w:t>jum</w:t>
      </w:r>
      <w:r w:rsidRPr="005535CB">
        <w:rPr>
          <w:bCs/>
          <w:color w:val="000000"/>
          <w:szCs w:val="22"/>
          <w:lang w:val="sv-SE" w:eastAsia="en-GB"/>
        </w:rPr>
        <w:t>.</w:t>
      </w:r>
    </w:p>
    <w:p w14:paraId="455A0524" w14:textId="198BBE83" w:rsidR="00A54B43" w:rsidRPr="00BF5A46" w:rsidRDefault="00A54B43" w:rsidP="00FD0421">
      <w:pPr>
        <w:autoSpaceDE w:val="0"/>
        <w:autoSpaceDN w:val="0"/>
        <w:adjustRightInd w:val="0"/>
        <w:spacing w:line="240" w:lineRule="auto"/>
        <w:rPr>
          <w:bCs/>
          <w:color w:val="000000"/>
          <w:szCs w:val="22"/>
          <w:lang w:val="sv-SE" w:eastAsia="en-GB"/>
        </w:rPr>
      </w:pPr>
      <w:r w:rsidRPr="00BF5A46">
        <w:rPr>
          <w:bCs/>
          <w:iCs/>
          <w:szCs w:val="22"/>
          <w:lang w:val="sv-SE"/>
        </w:rPr>
        <w:t xml:space="preserve">Il-pazjenti rċevew </w:t>
      </w:r>
      <w:r w:rsidRPr="00BF5A46">
        <w:rPr>
          <w:bCs/>
          <w:color w:val="000000"/>
          <w:szCs w:val="22"/>
          <w:lang w:val="sv-SE" w:eastAsia="en-GB"/>
        </w:rPr>
        <w:t xml:space="preserve">doża medjana inizjali ta’ </w:t>
      </w:r>
      <w:r w:rsidR="006F6884" w:rsidRPr="00BF5A46">
        <w:rPr>
          <w:bCs/>
          <w:color w:val="000000"/>
          <w:szCs w:val="22"/>
          <w:lang w:val="sv-SE" w:eastAsia="en-GB"/>
        </w:rPr>
        <w:t xml:space="preserve">madwar </w:t>
      </w:r>
      <w:r w:rsidRPr="00BF5A46">
        <w:rPr>
          <w:bCs/>
          <w:color w:val="000000"/>
          <w:szCs w:val="22"/>
          <w:lang w:val="sv-SE" w:eastAsia="en-GB"/>
        </w:rPr>
        <w:t xml:space="preserve">0.1 mg/kg tal-piż tal-ġisem, li </w:t>
      </w:r>
      <w:r w:rsidR="006F6884" w:rsidRPr="00BF5A46">
        <w:rPr>
          <w:bCs/>
          <w:color w:val="000000"/>
          <w:szCs w:val="22"/>
          <w:lang w:val="sv-SE" w:eastAsia="en-GB"/>
        </w:rPr>
        <w:t xml:space="preserve">tfisser </w:t>
      </w:r>
      <w:r w:rsidRPr="00BF5A46">
        <w:rPr>
          <w:bCs/>
          <w:color w:val="000000"/>
          <w:szCs w:val="22"/>
          <w:lang w:val="sv-SE" w:eastAsia="en-GB"/>
        </w:rPr>
        <w:t xml:space="preserve">doża medjana ta’ 1.37 mg fil-grupp tal-piż ta’ &lt; 20 kg, 2.5 mg fil-grupp tal-piż ta’ 20 sa &lt; 40 kg, 5 mg fil-grupp tal-piż ta’ 40 sa &lt; 60 kg, u 7.5 mg fil-grupp tal-piż ta’ ≥ 60 kg. Abbażi tal-valuri medjani, kienu meħtieġa madwar 3 ijiem biex jinkisbu livelli terapewtiċi fost il-gruppi </w:t>
      </w:r>
      <w:r w:rsidR="00265209" w:rsidRPr="00BF5A46">
        <w:rPr>
          <w:bCs/>
          <w:color w:val="000000"/>
          <w:szCs w:val="22"/>
          <w:lang w:val="sv-SE" w:eastAsia="en-GB"/>
        </w:rPr>
        <w:t>tal-etajiet kollha</w:t>
      </w:r>
      <w:r w:rsidRPr="00BF5A46">
        <w:rPr>
          <w:bCs/>
          <w:color w:val="000000"/>
          <w:szCs w:val="22"/>
          <w:lang w:val="sv-SE" w:eastAsia="en-GB"/>
        </w:rPr>
        <w:t xml:space="preserve"> (</w:t>
      </w:r>
      <w:r w:rsidR="00265209" w:rsidRPr="00BF5A46">
        <w:rPr>
          <w:bCs/>
          <w:color w:val="000000"/>
          <w:szCs w:val="22"/>
          <w:lang w:val="sv-SE" w:eastAsia="en-GB"/>
        </w:rPr>
        <w:t>ara sezzjoni </w:t>
      </w:r>
      <w:r w:rsidRPr="00BF5A46">
        <w:rPr>
          <w:bCs/>
          <w:color w:val="000000"/>
          <w:szCs w:val="22"/>
          <w:lang w:val="sv-SE" w:eastAsia="en-GB"/>
        </w:rPr>
        <w:t xml:space="preserve">5.2). </w:t>
      </w:r>
      <w:r w:rsidR="00265209" w:rsidRPr="00BF5A46">
        <w:rPr>
          <w:bCs/>
          <w:color w:val="000000"/>
          <w:szCs w:val="22"/>
          <w:lang w:val="sv-SE" w:eastAsia="en-GB"/>
        </w:rPr>
        <w:t>Fl-istudju, it-tul medjan tat-trattament b’fondaparinux kien</w:t>
      </w:r>
      <w:r w:rsidRPr="00BF5A46">
        <w:rPr>
          <w:bCs/>
          <w:color w:val="000000"/>
          <w:szCs w:val="22"/>
          <w:lang w:val="sv-SE" w:eastAsia="en-GB"/>
        </w:rPr>
        <w:t xml:space="preserve"> 85.0</w:t>
      </w:r>
      <w:r w:rsidR="00265209" w:rsidRPr="00BF5A46">
        <w:rPr>
          <w:bCs/>
          <w:color w:val="000000"/>
          <w:szCs w:val="22"/>
          <w:lang w:val="sv-SE" w:eastAsia="en-GB"/>
        </w:rPr>
        <w:t> jum</w:t>
      </w:r>
      <w:r w:rsidRPr="00BF5A46">
        <w:rPr>
          <w:bCs/>
          <w:color w:val="000000"/>
          <w:szCs w:val="22"/>
          <w:lang w:val="sv-SE" w:eastAsia="en-GB"/>
        </w:rPr>
        <w:t xml:space="preserve"> (</w:t>
      </w:r>
      <w:r w:rsidR="00265209" w:rsidRPr="00BF5A46">
        <w:rPr>
          <w:bCs/>
          <w:color w:val="000000"/>
          <w:szCs w:val="22"/>
          <w:lang w:val="sv-SE" w:eastAsia="en-GB"/>
        </w:rPr>
        <w:t>firxa</w:t>
      </w:r>
      <w:r w:rsidRPr="00BF5A46">
        <w:rPr>
          <w:bCs/>
          <w:color w:val="000000"/>
          <w:szCs w:val="22"/>
          <w:lang w:val="sv-SE" w:eastAsia="en-GB"/>
        </w:rPr>
        <w:t xml:space="preserve"> 1 </w:t>
      </w:r>
      <w:r w:rsidR="00265209" w:rsidRPr="00BF5A46">
        <w:rPr>
          <w:bCs/>
          <w:color w:val="000000"/>
          <w:szCs w:val="22"/>
          <w:lang w:val="sv-SE" w:eastAsia="en-GB"/>
        </w:rPr>
        <w:t>sa</w:t>
      </w:r>
      <w:r w:rsidRPr="00BF5A46">
        <w:rPr>
          <w:bCs/>
          <w:color w:val="000000"/>
          <w:szCs w:val="22"/>
          <w:lang w:val="sv-SE" w:eastAsia="en-GB"/>
        </w:rPr>
        <w:t xml:space="preserve"> 3</w:t>
      </w:r>
      <w:r w:rsidR="00265209" w:rsidRPr="00BF5A46">
        <w:rPr>
          <w:bCs/>
          <w:color w:val="000000"/>
          <w:szCs w:val="22"/>
          <w:lang w:val="sv-SE" w:eastAsia="en-GB"/>
        </w:rPr>
        <w:t> </w:t>
      </w:r>
      <w:r w:rsidRPr="00BF5A46">
        <w:rPr>
          <w:bCs/>
          <w:color w:val="000000"/>
          <w:szCs w:val="22"/>
          <w:lang w:val="sv-SE" w:eastAsia="en-GB"/>
        </w:rPr>
        <w:t>768</w:t>
      </w:r>
      <w:r w:rsidR="00265209" w:rsidRPr="00BF5A46">
        <w:rPr>
          <w:bCs/>
          <w:color w:val="000000"/>
          <w:szCs w:val="22"/>
          <w:lang w:val="sv-SE" w:eastAsia="en-GB"/>
        </w:rPr>
        <w:t> jum</w:t>
      </w:r>
      <w:r w:rsidRPr="00BF5A46">
        <w:rPr>
          <w:bCs/>
          <w:color w:val="000000"/>
          <w:szCs w:val="22"/>
          <w:lang w:val="sv-SE" w:eastAsia="en-GB"/>
        </w:rPr>
        <w:t>).</w:t>
      </w:r>
    </w:p>
    <w:p w14:paraId="298405BB" w14:textId="3F9742CF" w:rsidR="00A54B43" w:rsidRPr="004C53E1" w:rsidRDefault="00265209" w:rsidP="00FD0421">
      <w:pPr>
        <w:autoSpaceDE w:val="0"/>
        <w:autoSpaceDN w:val="0"/>
        <w:adjustRightInd w:val="0"/>
        <w:spacing w:line="240" w:lineRule="auto"/>
        <w:rPr>
          <w:bCs/>
          <w:color w:val="000000"/>
          <w:szCs w:val="22"/>
          <w:lang w:val="sv-SE" w:eastAsia="en-GB"/>
        </w:rPr>
      </w:pPr>
      <w:r w:rsidRPr="004C53E1">
        <w:rPr>
          <w:bCs/>
          <w:color w:val="000000"/>
          <w:szCs w:val="22"/>
          <w:lang w:val="sv-SE" w:eastAsia="en-GB"/>
        </w:rPr>
        <w:lastRenderedPageBreak/>
        <w:t>L-effikaċja primarja kienet ibbażata fuq il-kejl tal-proporzjon ta’ pazjenti pedjatriċi b’fejqan komplet tal-embol</w:t>
      </w:r>
      <w:r w:rsidR="006F6884" w:rsidRPr="004C53E1">
        <w:rPr>
          <w:bCs/>
          <w:color w:val="000000"/>
          <w:szCs w:val="22"/>
          <w:lang w:val="sv-SE" w:eastAsia="en-GB"/>
        </w:rPr>
        <w:t>i</w:t>
      </w:r>
      <w:r w:rsidRPr="004C53E1">
        <w:rPr>
          <w:bCs/>
          <w:color w:val="000000"/>
          <w:szCs w:val="22"/>
          <w:lang w:val="sv-SE" w:eastAsia="en-GB"/>
        </w:rPr>
        <w:t xml:space="preserve"> sa 3 xhur</w:t>
      </w:r>
      <w:r w:rsidR="00A54B43" w:rsidRPr="004C53E1">
        <w:rPr>
          <w:bCs/>
          <w:color w:val="000000"/>
          <w:szCs w:val="22"/>
          <w:lang w:val="sv-SE" w:eastAsia="en-GB"/>
        </w:rPr>
        <w:t xml:space="preserve"> (±</w:t>
      </w:r>
      <w:r w:rsidR="0025160D" w:rsidRPr="004C53E1">
        <w:rPr>
          <w:bCs/>
          <w:color w:val="000000"/>
          <w:szCs w:val="22"/>
          <w:lang w:val="sv-SE" w:eastAsia="en-GB"/>
        </w:rPr>
        <w:t> </w:t>
      </w:r>
      <w:r w:rsidRPr="004C53E1">
        <w:rPr>
          <w:bCs/>
          <w:color w:val="000000"/>
          <w:szCs w:val="22"/>
          <w:lang w:val="sv-SE" w:eastAsia="en-GB"/>
        </w:rPr>
        <w:t>15-il jum</w:t>
      </w:r>
      <w:r w:rsidR="00A54B43" w:rsidRPr="004C53E1">
        <w:rPr>
          <w:bCs/>
          <w:color w:val="000000"/>
          <w:szCs w:val="22"/>
          <w:lang w:val="sv-SE" w:eastAsia="en-GB"/>
        </w:rPr>
        <w:t xml:space="preserve">). </w:t>
      </w:r>
      <w:r w:rsidRPr="004C53E1">
        <w:rPr>
          <w:bCs/>
          <w:color w:val="000000"/>
          <w:szCs w:val="22"/>
          <w:lang w:val="sv-SE" w:eastAsia="en-GB"/>
        </w:rPr>
        <w:t>Sommarji</w:t>
      </w:r>
      <w:r w:rsidR="00A54B43" w:rsidRPr="004C53E1">
        <w:rPr>
          <w:bCs/>
          <w:color w:val="000000"/>
          <w:szCs w:val="22"/>
          <w:lang w:val="sv-SE" w:eastAsia="en-GB"/>
        </w:rPr>
        <w:t xml:space="preserve"> </w:t>
      </w:r>
      <w:r w:rsidR="00AF78DC" w:rsidRPr="004C53E1">
        <w:rPr>
          <w:bCs/>
          <w:color w:val="000000"/>
          <w:szCs w:val="22"/>
          <w:lang w:val="sv-SE" w:eastAsia="en-GB"/>
        </w:rPr>
        <w:t>tal-fejqan komplet tal-emboli tal-VTEs ewlenin tal-pazjenti f’xahar 3 huma mogħtija skont il-grupp ta</w:t>
      </w:r>
      <w:r w:rsidR="006F6884" w:rsidRPr="004C53E1">
        <w:rPr>
          <w:bCs/>
          <w:color w:val="000000"/>
          <w:szCs w:val="22"/>
          <w:lang w:val="sv-SE" w:eastAsia="en-GB"/>
        </w:rPr>
        <w:t>l-</w:t>
      </w:r>
      <w:r w:rsidR="00AF78DC" w:rsidRPr="004C53E1">
        <w:rPr>
          <w:bCs/>
          <w:color w:val="000000"/>
          <w:szCs w:val="22"/>
          <w:lang w:val="sv-SE" w:eastAsia="en-GB"/>
        </w:rPr>
        <w:t>età u l-grupp tal-piż f’tabella </w:t>
      </w:r>
      <w:r w:rsidR="00A54B43" w:rsidRPr="004C53E1">
        <w:rPr>
          <w:bCs/>
          <w:color w:val="000000"/>
          <w:szCs w:val="22"/>
          <w:lang w:val="sv-SE" w:eastAsia="en-GB"/>
        </w:rPr>
        <w:t xml:space="preserve">1 </w:t>
      </w:r>
      <w:r w:rsidR="00AF78DC" w:rsidRPr="004C53E1">
        <w:rPr>
          <w:bCs/>
          <w:color w:val="000000"/>
          <w:szCs w:val="22"/>
          <w:lang w:val="sv-SE" w:eastAsia="en-GB"/>
        </w:rPr>
        <w:t xml:space="preserve">u </w:t>
      </w:r>
      <w:r w:rsidR="00A54B43" w:rsidRPr="004C53E1">
        <w:rPr>
          <w:bCs/>
          <w:color w:val="000000"/>
          <w:szCs w:val="22"/>
          <w:lang w:val="sv-SE" w:eastAsia="en-GB"/>
        </w:rPr>
        <w:t>2.</w:t>
      </w:r>
    </w:p>
    <w:p w14:paraId="7D082267" w14:textId="77777777" w:rsidR="00BF5A46" w:rsidRPr="004C53E1" w:rsidRDefault="00BF5A46" w:rsidP="00FD0421">
      <w:pPr>
        <w:autoSpaceDE w:val="0"/>
        <w:autoSpaceDN w:val="0"/>
        <w:adjustRightInd w:val="0"/>
        <w:spacing w:line="240" w:lineRule="auto"/>
        <w:rPr>
          <w:bCs/>
          <w:color w:val="000000"/>
          <w:szCs w:val="22"/>
          <w:lang w:val="sv-SE" w:eastAsia="en-GB"/>
        </w:rPr>
      </w:pPr>
    </w:p>
    <w:p w14:paraId="48DC8DA2" w14:textId="0C62BC0E" w:rsidR="00A54B43" w:rsidRPr="004C53E1" w:rsidRDefault="00A54B43" w:rsidP="00FD0421">
      <w:pPr>
        <w:keepNext/>
        <w:spacing w:line="240" w:lineRule="auto"/>
        <w:rPr>
          <w:b/>
          <w:bCs/>
          <w:szCs w:val="22"/>
          <w:lang w:val="sv-SE"/>
        </w:rPr>
      </w:pPr>
      <w:bookmarkStart w:id="63" w:name="_Hlk161235737"/>
      <w:r w:rsidRPr="004C53E1">
        <w:rPr>
          <w:b/>
          <w:bCs/>
          <w:szCs w:val="22"/>
          <w:lang w:val="sv-SE"/>
        </w:rPr>
        <w:t>Tab</w:t>
      </w:r>
      <w:r w:rsidR="00AF78DC" w:rsidRPr="004C53E1">
        <w:rPr>
          <w:b/>
          <w:bCs/>
          <w:szCs w:val="22"/>
          <w:lang w:val="sv-SE"/>
        </w:rPr>
        <w:t>ella </w:t>
      </w:r>
      <w:r w:rsidRPr="004C53E1">
        <w:rPr>
          <w:b/>
          <w:bCs/>
          <w:szCs w:val="22"/>
          <w:lang w:val="sv-SE"/>
        </w:rPr>
        <w:t xml:space="preserve">1. </w:t>
      </w:r>
      <w:r w:rsidR="00AF78DC" w:rsidRPr="004C53E1">
        <w:rPr>
          <w:b/>
          <w:bCs/>
          <w:szCs w:val="22"/>
          <w:lang w:val="sv-SE"/>
        </w:rPr>
        <w:t>Sommarju tal-fejqan komplet tal-emboli tal-VTEs ewlenin sa xahar </w:t>
      </w:r>
      <w:r w:rsidRPr="004C53E1">
        <w:rPr>
          <w:b/>
          <w:bCs/>
          <w:szCs w:val="22"/>
          <w:lang w:val="sv-SE"/>
        </w:rPr>
        <w:t xml:space="preserve">3 </w:t>
      </w:r>
      <w:r w:rsidR="00AF78DC" w:rsidRPr="004C53E1">
        <w:rPr>
          <w:b/>
          <w:bCs/>
          <w:szCs w:val="22"/>
          <w:lang w:val="sv-SE"/>
        </w:rPr>
        <w:t>skont il-grupp ta</w:t>
      </w:r>
      <w:r w:rsidR="006F6884" w:rsidRPr="004C53E1">
        <w:rPr>
          <w:b/>
          <w:bCs/>
          <w:szCs w:val="22"/>
          <w:lang w:val="sv-SE"/>
        </w:rPr>
        <w:t>l-</w:t>
      </w:r>
      <w:r w:rsidR="00AF78DC" w:rsidRPr="004C53E1">
        <w:rPr>
          <w:b/>
          <w:bCs/>
          <w:szCs w:val="22"/>
          <w:lang w:val="sv-SE"/>
        </w:rPr>
        <w:t>età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930"/>
        <w:gridCol w:w="1430"/>
        <w:gridCol w:w="1832"/>
        <w:gridCol w:w="1997"/>
      </w:tblGrid>
      <w:tr w:rsidR="00AC79F7" w:rsidRPr="00B2714C" w14:paraId="7F55C007" w14:textId="77777777" w:rsidTr="00BF5A46">
        <w:trPr>
          <w:cantSplit/>
          <w:tblHeader/>
        </w:trPr>
        <w:tc>
          <w:tcPr>
            <w:tcW w:w="1585" w:type="pct"/>
            <w:shd w:val="clear" w:color="auto" w:fill="FFFFFF"/>
            <w:tcMar>
              <w:left w:w="40" w:type="dxa"/>
              <w:right w:w="40" w:type="dxa"/>
            </w:tcMar>
            <w:vAlign w:val="bottom"/>
          </w:tcPr>
          <w:bookmarkEnd w:id="63"/>
          <w:p w14:paraId="50324A41" w14:textId="68CD7F1C" w:rsidR="00A54B43" w:rsidRPr="004C53E1" w:rsidRDefault="00AF78DC" w:rsidP="00FD0421">
            <w:pPr>
              <w:adjustRightInd w:val="0"/>
              <w:spacing w:line="240" w:lineRule="auto"/>
              <w:rPr>
                <w:b/>
                <w:bCs/>
                <w:szCs w:val="22"/>
              </w:rPr>
            </w:pPr>
            <w:proofErr w:type="spellStart"/>
            <w:r w:rsidRPr="004C53E1">
              <w:rPr>
                <w:b/>
                <w:bCs/>
                <w:szCs w:val="22"/>
              </w:rPr>
              <w:t>Parametru</w:t>
            </w:r>
            <w:proofErr w:type="spellEnd"/>
          </w:p>
        </w:tc>
        <w:tc>
          <w:tcPr>
            <w:tcW w:w="513" w:type="pct"/>
            <w:shd w:val="clear" w:color="auto" w:fill="FFFFFF"/>
            <w:tcMar>
              <w:left w:w="40" w:type="dxa"/>
              <w:right w:w="40" w:type="dxa"/>
            </w:tcMar>
          </w:tcPr>
          <w:p w14:paraId="3457879D" w14:textId="4E3FE820" w:rsidR="00A54B43" w:rsidRPr="004C53E1" w:rsidRDefault="00A54B43" w:rsidP="00FD0421">
            <w:pPr>
              <w:adjustRightInd w:val="0"/>
              <w:spacing w:line="240" w:lineRule="auto"/>
              <w:jc w:val="center"/>
              <w:rPr>
                <w:b/>
                <w:bCs/>
                <w:szCs w:val="22"/>
              </w:rPr>
            </w:pPr>
            <w:r w:rsidRPr="004C53E1">
              <w:rPr>
                <w:b/>
                <w:bCs/>
                <w:szCs w:val="22"/>
              </w:rPr>
              <w:t>&lt;</w:t>
            </w:r>
            <w:r w:rsidR="00AF78DC" w:rsidRPr="004C53E1">
              <w:rPr>
                <w:b/>
                <w:bCs/>
                <w:szCs w:val="22"/>
              </w:rPr>
              <w:t> 2 </w:t>
            </w:r>
            <w:proofErr w:type="spellStart"/>
            <w:r w:rsidR="00AF78DC" w:rsidRPr="004C53E1">
              <w:rPr>
                <w:b/>
                <w:bCs/>
                <w:szCs w:val="22"/>
              </w:rPr>
              <w:t>snin</w:t>
            </w:r>
            <w:proofErr w:type="spellEnd"/>
            <w:r w:rsidRPr="004C53E1">
              <w:rPr>
                <w:b/>
                <w:bCs/>
                <w:szCs w:val="22"/>
              </w:rPr>
              <w:br/>
              <w:t>(N</w:t>
            </w:r>
            <w:r w:rsidR="00AF78DC" w:rsidRPr="004C53E1">
              <w:rPr>
                <w:b/>
                <w:bCs/>
                <w:szCs w:val="22"/>
              </w:rPr>
              <w:t> </w:t>
            </w:r>
            <w:r w:rsidRPr="004C53E1">
              <w:rPr>
                <w:b/>
                <w:bCs/>
                <w:szCs w:val="22"/>
              </w:rPr>
              <w:t>=</w:t>
            </w:r>
            <w:r w:rsidR="00AF78DC" w:rsidRPr="004C53E1">
              <w:rPr>
                <w:b/>
                <w:bCs/>
                <w:szCs w:val="22"/>
              </w:rPr>
              <w:t> </w:t>
            </w:r>
            <w:r w:rsidRPr="004C53E1">
              <w:rPr>
                <w:b/>
                <w:bCs/>
                <w:szCs w:val="22"/>
              </w:rPr>
              <w:t>30)</w:t>
            </w:r>
            <w:r w:rsidRPr="004C53E1">
              <w:rPr>
                <w:b/>
                <w:szCs w:val="22"/>
              </w:rPr>
              <w:br/>
            </w:r>
            <w:r w:rsidRPr="004C53E1">
              <w:rPr>
                <w:b/>
                <w:bCs/>
                <w:szCs w:val="22"/>
              </w:rPr>
              <w:t>n (%)</w:t>
            </w:r>
          </w:p>
        </w:tc>
        <w:tc>
          <w:tcPr>
            <w:tcW w:w="789" w:type="pct"/>
            <w:shd w:val="clear" w:color="auto" w:fill="FFFFFF"/>
            <w:tcMar>
              <w:left w:w="40" w:type="dxa"/>
              <w:right w:w="40" w:type="dxa"/>
            </w:tcMar>
          </w:tcPr>
          <w:p w14:paraId="1CFA705F" w14:textId="68424FDE" w:rsidR="00A54B43" w:rsidRPr="004C53E1" w:rsidRDefault="00A54B43" w:rsidP="00FD0421">
            <w:pPr>
              <w:adjustRightInd w:val="0"/>
              <w:spacing w:line="240" w:lineRule="auto"/>
              <w:jc w:val="center"/>
              <w:rPr>
                <w:b/>
                <w:bCs/>
                <w:szCs w:val="22"/>
              </w:rPr>
            </w:pPr>
            <w:r w:rsidRPr="004C53E1">
              <w:rPr>
                <w:b/>
                <w:bCs/>
                <w:szCs w:val="22"/>
              </w:rPr>
              <w:t>≥</w:t>
            </w:r>
            <w:r w:rsidR="00AF78DC" w:rsidRPr="004C53E1">
              <w:rPr>
                <w:b/>
                <w:bCs/>
                <w:szCs w:val="22"/>
              </w:rPr>
              <w:t> </w:t>
            </w:r>
            <w:r w:rsidRPr="004C53E1">
              <w:rPr>
                <w:b/>
                <w:bCs/>
                <w:szCs w:val="22"/>
              </w:rPr>
              <w:t xml:space="preserve">2 </w:t>
            </w:r>
            <w:proofErr w:type="spellStart"/>
            <w:r w:rsidR="00AF78DC" w:rsidRPr="004C53E1">
              <w:rPr>
                <w:b/>
                <w:bCs/>
                <w:szCs w:val="22"/>
              </w:rPr>
              <w:t>sa</w:t>
            </w:r>
            <w:proofErr w:type="spellEnd"/>
            <w:r w:rsidRPr="004C53E1">
              <w:rPr>
                <w:b/>
                <w:bCs/>
                <w:szCs w:val="22"/>
              </w:rPr>
              <w:t xml:space="preserve"> &lt;</w:t>
            </w:r>
            <w:r w:rsidR="00AF78DC" w:rsidRPr="004C53E1">
              <w:rPr>
                <w:b/>
                <w:bCs/>
                <w:szCs w:val="22"/>
              </w:rPr>
              <w:t> 6 </w:t>
            </w:r>
            <w:proofErr w:type="spellStart"/>
            <w:r w:rsidR="00AF78DC" w:rsidRPr="004C53E1">
              <w:rPr>
                <w:b/>
                <w:bCs/>
                <w:szCs w:val="22"/>
              </w:rPr>
              <w:t>snin</w:t>
            </w:r>
            <w:proofErr w:type="spellEnd"/>
            <w:r w:rsidRPr="004C53E1">
              <w:rPr>
                <w:b/>
                <w:bCs/>
                <w:szCs w:val="22"/>
              </w:rPr>
              <w:br/>
              <w:t>(N</w:t>
            </w:r>
            <w:r w:rsidR="00AF78DC" w:rsidRPr="004C53E1">
              <w:rPr>
                <w:b/>
                <w:bCs/>
                <w:szCs w:val="22"/>
              </w:rPr>
              <w:t> </w:t>
            </w:r>
            <w:r w:rsidRPr="004C53E1">
              <w:rPr>
                <w:b/>
                <w:bCs/>
                <w:szCs w:val="22"/>
              </w:rPr>
              <w:t>=</w:t>
            </w:r>
            <w:r w:rsidR="00AF78DC" w:rsidRPr="004C53E1">
              <w:rPr>
                <w:b/>
                <w:bCs/>
                <w:szCs w:val="22"/>
              </w:rPr>
              <w:t> </w:t>
            </w:r>
            <w:r w:rsidRPr="004C53E1">
              <w:rPr>
                <w:b/>
                <w:bCs/>
                <w:szCs w:val="22"/>
              </w:rPr>
              <w:t>61)</w:t>
            </w:r>
            <w:r w:rsidRPr="004C53E1">
              <w:rPr>
                <w:b/>
                <w:bCs/>
                <w:szCs w:val="22"/>
              </w:rPr>
              <w:br/>
              <w:t>n (%)</w:t>
            </w:r>
          </w:p>
        </w:tc>
        <w:tc>
          <w:tcPr>
            <w:tcW w:w="1011" w:type="pct"/>
            <w:shd w:val="clear" w:color="auto" w:fill="FFFFFF"/>
            <w:tcMar>
              <w:left w:w="40" w:type="dxa"/>
              <w:right w:w="40" w:type="dxa"/>
            </w:tcMar>
          </w:tcPr>
          <w:p w14:paraId="4EB5BA49" w14:textId="1F54B13E" w:rsidR="00A54B43" w:rsidRPr="004C53E1" w:rsidRDefault="00A54B43" w:rsidP="00FD0421">
            <w:pPr>
              <w:adjustRightInd w:val="0"/>
              <w:spacing w:line="240" w:lineRule="auto"/>
              <w:jc w:val="center"/>
              <w:rPr>
                <w:b/>
                <w:bCs/>
                <w:szCs w:val="22"/>
                <w:lang w:val="it-IT"/>
              </w:rPr>
            </w:pPr>
            <w:r w:rsidRPr="004C53E1">
              <w:rPr>
                <w:b/>
                <w:bCs/>
                <w:szCs w:val="22"/>
                <w:lang w:val="it-IT"/>
              </w:rPr>
              <w:t>≥</w:t>
            </w:r>
            <w:r w:rsidR="00AF78DC" w:rsidRPr="004C53E1">
              <w:rPr>
                <w:b/>
                <w:bCs/>
                <w:szCs w:val="22"/>
                <w:lang w:val="it-IT"/>
              </w:rPr>
              <w:t> </w:t>
            </w:r>
            <w:r w:rsidRPr="004C53E1">
              <w:rPr>
                <w:b/>
                <w:bCs/>
                <w:szCs w:val="22"/>
                <w:lang w:val="it-IT"/>
              </w:rPr>
              <w:t xml:space="preserve">6 </w:t>
            </w:r>
            <w:r w:rsidR="00AF78DC" w:rsidRPr="004C53E1">
              <w:rPr>
                <w:b/>
                <w:bCs/>
                <w:szCs w:val="22"/>
                <w:lang w:val="it-IT"/>
              </w:rPr>
              <w:t>sa</w:t>
            </w:r>
            <w:r w:rsidRPr="004C53E1">
              <w:rPr>
                <w:b/>
                <w:bCs/>
                <w:szCs w:val="22"/>
                <w:lang w:val="it-IT"/>
              </w:rPr>
              <w:t xml:space="preserve"> &lt;</w:t>
            </w:r>
            <w:r w:rsidR="00AF78DC" w:rsidRPr="004C53E1">
              <w:rPr>
                <w:b/>
                <w:bCs/>
                <w:szCs w:val="22"/>
                <w:lang w:val="it-IT"/>
              </w:rPr>
              <w:t> </w:t>
            </w:r>
            <w:r w:rsidRPr="004C53E1">
              <w:rPr>
                <w:b/>
                <w:bCs/>
                <w:szCs w:val="22"/>
                <w:lang w:val="it-IT"/>
              </w:rPr>
              <w:t>12</w:t>
            </w:r>
            <w:r w:rsidR="00AF78DC" w:rsidRPr="004C53E1">
              <w:rPr>
                <w:b/>
                <w:bCs/>
                <w:szCs w:val="22"/>
                <w:lang w:val="it-IT"/>
              </w:rPr>
              <w:t>-il sena</w:t>
            </w:r>
            <w:r w:rsidRPr="004C53E1">
              <w:rPr>
                <w:b/>
                <w:bCs/>
                <w:szCs w:val="22"/>
                <w:lang w:val="it-IT"/>
              </w:rPr>
              <w:br/>
              <w:t>(N</w:t>
            </w:r>
            <w:r w:rsidR="00AF78DC" w:rsidRPr="004C53E1">
              <w:rPr>
                <w:b/>
                <w:bCs/>
                <w:szCs w:val="22"/>
                <w:lang w:val="it-IT"/>
              </w:rPr>
              <w:t> </w:t>
            </w:r>
            <w:r w:rsidRPr="004C53E1">
              <w:rPr>
                <w:b/>
                <w:bCs/>
                <w:szCs w:val="22"/>
                <w:lang w:val="it-IT"/>
              </w:rPr>
              <w:t>=</w:t>
            </w:r>
            <w:r w:rsidR="00AF78DC" w:rsidRPr="004C53E1">
              <w:rPr>
                <w:b/>
                <w:bCs/>
                <w:szCs w:val="22"/>
                <w:lang w:val="it-IT"/>
              </w:rPr>
              <w:t> </w:t>
            </w:r>
            <w:r w:rsidRPr="004C53E1">
              <w:rPr>
                <w:b/>
                <w:bCs/>
                <w:szCs w:val="22"/>
                <w:lang w:val="it-IT"/>
              </w:rPr>
              <w:t>72)</w:t>
            </w:r>
            <w:r w:rsidRPr="004C53E1">
              <w:rPr>
                <w:b/>
                <w:bCs/>
                <w:szCs w:val="22"/>
                <w:lang w:val="it-IT"/>
              </w:rPr>
              <w:br/>
              <w:t>n (%)</w:t>
            </w:r>
          </w:p>
        </w:tc>
        <w:tc>
          <w:tcPr>
            <w:tcW w:w="1102" w:type="pct"/>
            <w:shd w:val="clear" w:color="auto" w:fill="FFFFFF"/>
            <w:tcMar>
              <w:left w:w="40" w:type="dxa"/>
              <w:right w:w="40" w:type="dxa"/>
            </w:tcMar>
          </w:tcPr>
          <w:p w14:paraId="2CB87131" w14:textId="3071CA82" w:rsidR="00A54B43" w:rsidRPr="004C53E1" w:rsidRDefault="00A54B43" w:rsidP="00FD0421">
            <w:pPr>
              <w:adjustRightInd w:val="0"/>
              <w:spacing w:line="240" w:lineRule="auto"/>
              <w:jc w:val="center"/>
              <w:rPr>
                <w:b/>
                <w:bCs/>
                <w:szCs w:val="22"/>
                <w:lang w:val="it-IT"/>
              </w:rPr>
            </w:pPr>
            <w:r w:rsidRPr="004C53E1">
              <w:rPr>
                <w:b/>
                <w:bCs/>
                <w:szCs w:val="22"/>
                <w:lang w:val="it-IT"/>
              </w:rPr>
              <w:t>≥</w:t>
            </w:r>
            <w:r w:rsidR="00AF78DC" w:rsidRPr="004C53E1">
              <w:rPr>
                <w:b/>
                <w:bCs/>
                <w:szCs w:val="22"/>
                <w:lang w:val="it-IT"/>
              </w:rPr>
              <w:t> </w:t>
            </w:r>
            <w:r w:rsidRPr="004C53E1">
              <w:rPr>
                <w:b/>
                <w:bCs/>
                <w:szCs w:val="22"/>
                <w:lang w:val="it-IT"/>
              </w:rPr>
              <w:t xml:space="preserve">12 </w:t>
            </w:r>
            <w:r w:rsidR="00AF78DC" w:rsidRPr="004C53E1">
              <w:rPr>
                <w:b/>
                <w:bCs/>
                <w:szCs w:val="22"/>
                <w:lang w:val="it-IT"/>
              </w:rPr>
              <w:t>sa</w:t>
            </w:r>
            <w:r w:rsidRPr="004C53E1">
              <w:rPr>
                <w:b/>
                <w:bCs/>
                <w:szCs w:val="22"/>
                <w:lang w:val="it-IT"/>
              </w:rPr>
              <w:t xml:space="preserve"> &lt;</w:t>
            </w:r>
            <w:r w:rsidR="00577018" w:rsidRPr="004C53E1">
              <w:rPr>
                <w:b/>
                <w:bCs/>
                <w:szCs w:val="22"/>
                <w:lang w:val="it-IT"/>
              </w:rPr>
              <w:t> </w:t>
            </w:r>
            <w:r w:rsidR="00AF78DC" w:rsidRPr="004C53E1">
              <w:rPr>
                <w:b/>
                <w:bCs/>
                <w:szCs w:val="22"/>
                <w:lang w:val="it-IT"/>
              </w:rPr>
              <w:t>18-il sena</w:t>
            </w:r>
            <w:r w:rsidRPr="004C53E1">
              <w:rPr>
                <w:b/>
                <w:bCs/>
                <w:szCs w:val="22"/>
                <w:lang w:val="it-IT"/>
              </w:rPr>
              <w:br/>
              <w:t>(N</w:t>
            </w:r>
            <w:r w:rsidR="00AF78DC" w:rsidRPr="004C53E1">
              <w:rPr>
                <w:b/>
                <w:bCs/>
                <w:szCs w:val="22"/>
                <w:lang w:val="it-IT"/>
              </w:rPr>
              <w:t> </w:t>
            </w:r>
            <w:r w:rsidRPr="004C53E1">
              <w:rPr>
                <w:b/>
                <w:bCs/>
                <w:szCs w:val="22"/>
                <w:lang w:val="it-IT"/>
              </w:rPr>
              <w:t>=</w:t>
            </w:r>
            <w:r w:rsidR="00AF78DC" w:rsidRPr="004C53E1">
              <w:rPr>
                <w:b/>
                <w:bCs/>
                <w:szCs w:val="22"/>
                <w:lang w:val="it-IT"/>
              </w:rPr>
              <w:t> </w:t>
            </w:r>
            <w:r w:rsidRPr="004C53E1">
              <w:rPr>
                <w:b/>
                <w:bCs/>
                <w:szCs w:val="22"/>
                <w:lang w:val="it-IT"/>
              </w:rPr>
              <w:t>150)</w:t>
            </w:r>
            <w:r w:rsidRPr="004C53E1">
              <w:rPr>
                <w:b/>
                <w:bCs/>
                <w:szCs w:val="22"/>
                <w:lang w:val="it-IT"/>
              </w:rPr>
              <w:br/>
              <w:t>n (%)</w:t>
            </w:r>
          </w:p>
        </w:tc>
      </w:tr>
      <w:tr w:rsidR="00AC79F7" w:rsidRPr="004C53E1" w14:paraId="22524E56" w14:textId="77777777" w:rsidTr="00BF5A46">
        <w:trPr>
          <w:cantSplit/>
        </w:trPr>
        <w:tc>
          <w:tcPr>
            <w:tcW w:w="1585" w:type="pct"/>
            <w:shd w:val="clear" w:color="auto" w:fill="FFFFFF"/>
            <w:tcMar>
              <w:left w:w="40" w:type="dxa"/>
              <w:right w:w="40" w:type="dxa"/>
            </w:tcMar>
          </w:tcPr>
          <w:p w14:paraId="03DFFAB7" w14:textId="7C1E7868" w:rsidR="00A54B43" w:rsidRPr="004C53E1" w:rsidRDefault="00AF78DC" w:rsidP="00FD0421">
            <w:pPr>
              <w:adjustRightInd w:val="0"/>
              <w:spacing w:line="240" w:lineRule="auto"/>
              <w:rPr>
                <w:szCs w:val="22"/>
                <w:lang w:val="it-IT"/>
              </w:rPr>
            </w:pPr>
            <w:r w:rsidRPr="004C53E1">
              <w:rPr>
                <w:szCs w:val="22"/>
                <w:lang w:val="it-IT"/>
              </w:rPr>
              <w:t>Fejqan Komplet ta’ Mill-Inqas Embolu Wieħed</w:t>
            </w:r>
            <w:r w:rsidR="00A54B43" w:rsidRPr="004C53E1">
              <w:rPr>
                <w:szCs w:val="22"/>
                <w:lang w:val="it-IT"/>
              </w:rPr>
              <w:t>, n (%)</w:t>
            </w:r>
          </w:p>
        </w:tc>
        <w:tc>
          <w:tcPr>
            <w:tcW w:w="513" w:type="pct"/>
            <w:shd w:val="clear" w:color="auto" w:fill="FFFFFF"/>
            <w:tcMar>
              <w:left w:w="40" w:type="dxa"/>
              <w:right w:w="40" w:type="dxa"/>
            </w:tcMar>
          </w:tcPr>
          <w:p w14:paraId="42A201C4" w14:textId="77777777" w:rsidR="00A54B43" w:rsidRPr="004C53E1" w:rsidRDefault="00A54B43" w:rsidP="00FD0421">
            <w:pPr>
              <w:adjustRightInd w:val="0"/>
              <w:spacing w:line="240" w:lineRule="auto"/>
              <w:jc w:val="center"/>
              <w:rPr>
                <w:szCs w:val="22"/>
              </w:rPr>
            </w:pPr>
            <w:r w:rsidRPr="004C53E1">
              <w:rPr>
                <w:szCs w:val="22"/>
              </w:rPr>
              <w:t>14 (46.7)</w:t>
            </w:r>
          </w:p>
        </w:tc>
        <w:tc>
          <w:tcPr>
            <w:tcW w:w="789" w:type="pct"/>
            <w:shd w:val="clear" w:color="auto" w:fill="FFFFFF"/>
            <w:tcMar>
              <w:left w:w="40" w:type="dxa"/>
              <w:right w:w="40" w:type="dxa"/>
            </w:tcMar>
          </w:tcPr>
          <w:p w14:paraId="5C2A9A63" w14:textId="77777777" w:rsidR="00A54B43" w:rsidRPr="004C53E1" w:rsidRDefault="00A54B43" w:rsidP="00FD0421">
            <w:pPr>
              <w:adjustRightInd w:val="0"/>
              <w:spacing w:line="240" w:lineRule="auto"/>
              <w:jc w:val="center"/>
              <w:rPr>
                <w:szCs w:val="22"/>
              </w:rPr>
            </w:pPr>
            <w:r w:rsidRPr="004C53E1">
              <w:rPr>
                <w:szCs w:val="22"/>
              </w:rPr>
              <w:t>26 (42.6)</w:t>
            </w:r>
          </w:p>
        </w:tc>
        <w:tc>
          <w:tcPr>
            <w:tcW w:w="1011" w:type="pct"/>
            <w:shd w:val="clear" w:color="auto" w:fill="FFFFFF"/>
            <w:tcMar>
              <w:left w:w="40" w:type="dxa"/>
              <w:right w:w="40" w:type="dxa"/>
            </w:tcMar>
          </w:tcPr>
          <w:p w14:paraId="6971AE2A" w14:textId="77777777" w:rsidR="00A54B43" w:rsidRPr="004C53E1" w:rsidRDefault="00A54B43" w:rsidP="00FD0421">
            <w:pPr>
              <w:adjustRightInd w:val="0"/>
              <w:spacing w:line="240" w:lineRule="auto"/>
              <w:jc w:val="center"/>
              <w:rPr>
                <w:szCs w:val="22"/>
              </w:rPr>
            </w:pPr>
            <w:r w:rsidRPr="004C53E1">
              <w:rPr>
                <w:szCs w:val="22"/>
              </w:rPr>
              <w:t>38 (52.8)</w:t>
            </w:r>
          </w:p>
        </w:tc>
        <w:tc>
          <w:tcPr>
            <w:tcW w:w="1102" w:type="pct"/>
            <w:shd w:val="clear" w:color="auto" w:fill="FFFFFF"/>
            <w:tcMar>
              <w:left w:w="40" w:type="dxa"/>
              <w:right w:w="40" w:type="dxa"/>
            </w:tcMar>
          </w:tcPr>
          <w:p w14:paraId="4933782B" w14:textId="77777777" w:rsidR="00A54B43" w:rsidRPr="004C53E1" w:rsidRDefault="00A54B43" w:rsidP="00FD0421">
            <w:pPr>
              <w:spacing w:line="240" w:lineRule="auto"/>
              <w:jc w:val="center"/>
              <w:rPr>
                <w:szCs w:val="22"/>
              </w:rPr>
            </w:pPr>
            <w:r w:rsidRPr="004C53E1">
              <w:rPr>
                <w:szCs w:val="22"/>
              </w:rPr>
              <w:t>65 (43.3)</w:t>
            </w:r>
          </w:p>
        </w:tc>
      </w:tr>
      <w:tr w:rsidR="00AC79F7" w:rsidRPr="004C53E1" w14:paraId="12648CCF" w14:textId="77777777" w:rsidTr="00BF5A46">
        <w:trPr>
          <w:cantSplit/>
        </w:trPr>
        <w:tc>
          <w:tcPr>
            <w:tcW w:w="1585" w:type="pct"/>
            <w:shd w:val="clear" w:color="auto" w:fill="FFFFFF"/>
            <w:tcMar>
              <w:left w:w="40" w:type="dxa"/>
              <w:right w:w="40" w:type="dxa"/>
            </w:tcMar>
          </w:tcPr>
          <w:p w14:paraId="50C80614" w14:textId="52A3DEB1" w:rsidR="00A54B43" w:rsidRPr="004C53E1" w:rsidRDefault="00AF78DC" w:rsidP="00FD0421">
            <w:pPr>
              <w:adjustRightInd w:val="0"/>
              <w:spacing w:line="240" w:lineRule="auto"/>
              <w:rPr>
                <w:szCs w:val="22"/>
                <w:lang w:val="sv-SE"/>
              </w:rPr>
            </w:pPr>
            <w:r w:rsidRPr="004C53E1">
              <w:rPr>
                <w:szCs w:val="22"/>
                <w:lang w:val="sv-SE"/>
              </w:rPr>
              <w:t>Fejqan Komplet tal-Emboli Kollha</w:t>
            </w:r>
            <w:r w:rsidR="00A54B43" w:rsidRPr="004C53E1">
              <w:rPr>
                <w:szCs w:val="22"/>
                <w:lang w:val="sv-SE"/>
              </w:rPr>
              <w:t>, n (%)</w:t>
            </w:r>
          </w:p>
        </w:tc>
        <w:tc>
          <w:tcPr>
            <w:tcW w:w="513" w:type="pct"/>
            <w:shd w:val="clear" w:color="auto" w:fill="FFFFFF"/>
            <w:tcMar>
              <w:left w:w="40" w:type="dxa"/>
              <w:right w:w="40" w:type="dxa"/>
            </w:tcMar>
          </w:tcPr>
          <w:p w14:paraId="249E19C4" w14:textId="77777777" w:rsidR="00A54B43" w:rsidRPr="004C53E1" w:rsidRDefault="00A54B43" w:rsidP="00FD0421">
            <w:pPr>
              <w:adjustRightInd w:val="0"/>
              <w:spacing w:line="240" w:lineRule="auto"/>
              <w:jc w:val="center"/>
              <w:rPr>
                <w:szCs w:val="22"/>
              </w:rPr>
            </w:pPr>
            <w:r w:rsidRPr="004C53E1">
              <w:rPr>
                <w:szCs w:val="22"/>
              </w:rPr>
              <w:t>14 (46.7)</w:t>
            </w:r>
          </w:p>
        </w:tc>
        <w:tc>
          <w:tcPr>
            <w:tcW w:w="789" w:type="pct"/>
            <w:shd w:val="clear" w:color="auto" w:fill="FFFFFF"/>
            <w:tcMar>
              <w:left w:w="40" w:type="dxa"/>
              <w:right w:w="40" w:type="dxa"/>
            </w:tcMar>
          </w:tcPr>
          <w:p w14:paraId="604F2847" w14:textId="77777777" w:rsidR="00A54B43" w:rsidRPr="004C53E1" w:rsidRDefault="00A54B43" w:rsidP="00FD0421">
            <w:pPr>
              <w:adjustRightInd w:val="0"/>
              <w:spacing w:line="240" w:lineRule="auto"/>
              <w:jc w:val="center"/>
              <w:rPr>
                <w:szCs w:val="22"/>
              </w:rPr>
            </w:pPr>
            <w:r w:rsidRPr="004C53E1">
              <w:rPr>
                <w:szCs w:val="22"/>
              </w:rPr>
              <w:t>25 (41.0)</w:t>
            </w:r>
          </w:p>
        </w:tc>
        <w:tc>
          <w:tcPr>
            <w:tcW w:w="1011" w:type="pct"/>
            <w:shd w:val="clear" w:color="auto" w:fill="FFFFFF"/>
            <w:tcMar>
              <w:left w:w="40" w:type="dxa"/>
              <w:right w:w="40" w:type="dxa"/>
            </w:tcMar>
          </w:tcPr>
          <w:p w14:paraId="57C90ED9" w14:textId="77777777" w:rsidR="00A54B43" w:rsidRPr="004C53E1" w:rsidRDefault="00A54B43" w:rsidP="00FD0421">
            <w:pPr>
              <w:adjustRightInd w:val="0"/>
              <w:spacing w:line="240" w:lineRule="auto"/>
              <w:jc w:val="center"/>
              <w:rPr>
                <w:szCs w:val="22"/>
              </w:rPr>
            </w:pPr>
            <w:r w:rsidRPr="004C53E1">
              <w:rPr>
                <w:szCs w:val="22"/>
              </w:rPr>
              <w:t>37 (51.4)</w:t>
            </w:r>
          </w:p>
        </w:tc>
        <w:tc>
          <w:tcPr>
            <w:tcW w:w="1102" w:type="pct"/>
            <w:shd w:val="clear" w:color="auto" w:fill="FFFFFF"/>
            <w:tcMar>
              <w:left w:w="40" w:type="dxa"/>
              <w:right w:w="40" w:type="dxa"/>
            </w:tcMar>
          </w:tcPr>
          <w:p w14:paraId="574B799D" w14:textId="77777777" w:rsidR="00A54B43" w:rsidRPr="004C53E1" w:rsidRDefault="00A54B43" w:rsidP="00FD0421">
            <w:pPr>
              <w:adjustRightInd w:val="0"/>
              <w:spacing w:line="240" w:lineRule="auto"/>
              <w:jc w:val="center"/>
              <w:rPr>
                <w:szCs w:val="22"/>
              </w:rPr>
            </w:pPr>
            <w:r w:rsidRPr="004C53E1">
              <w:rPr>
                <w:szCs w:val="22"/>
              </w:rPr>
              <w:t>64 (42.7)</w:t>
            </w:r>
          </w:p>
        </w:tc>
      </w:tr>
    </w:tbl>
    <w:p w14:paraId="6BB170B4" w14:textId="77777777" w:rsidR="00A54B43" w:rsidRPr="004C53E1" w:rsidRDefault="00A54B43" w:rsidP="00FD0421">
      <w:pPr>
        <w:spacing w:line="240" w:lineRule="auto"/>
        <w:rPr>
          <w:b/>
          <w:bCs/>
          <w:szCs w:val="22"/>
        </w:rPr>
      </w:pPr>
    </w:p>
    <w:p w14:paraId="2445A376" w14:textId="351D6891" w:rsidR="00AF78DC" w:rsidRPr="004C53E1" w:rsidRDefault="00AF78DC" w:rsidP="00FD0421">
      <w:pPr>
        <w:keepNext/>
        <w:spacing w:line="240" w:lineRule="auto"/>
        <w:rPr>
          <w:b/>
          <w:bCs/>
          <w:szCs w:val="22"/>
          <w:lang w:val="mt-MT"/>
        </w:rPr>
      </w:pPr>
      <w:proofErr w:type="spellStart"/>
      <w:r w:rsidRPr="00B2714C">
        <w:rPr>
          <w:b/>
          <w:bCs/>
          <w:szCs w:val="22"/>
          <w:lang w:val="fr-FR"/>
        </w:rPr>
        <w:t>Tabella</w:t>
      </w:r>
      <w:proofErr w:type="spellEnd"/>
      <w:r w:rsidRPr="00B2714C">
        <w:rPr>
          <w:b/>
          <w:bCs/>
          <w:szCs w:val="22"/>
          <w:lang w:val="fr-FR"/>
        </w:rPr>
        <w:t> </w:t>
      </w:r>
      <w:r w:rsidR="0025160D" w:rsidRPr="00B2714C">
        <w:rPr>
          <w:b/>
          <w:bCs/>
          <w:szCs w:val="22"/>
          <w:lang w:val="fr-FR"/>
        </w:rPr>
        <w:t>2</w:t>
      </w:r>
      <w:r w:rsidRPr="00B2714C">
        <w:rPr>
          <w:b/>
          <w:bCs/>
          <w:szCs w:val="22"/>
          <w:lang w:val="fr-FR"/>
        </w:rPr>
        <w:t xml:space="preserve">. </w:t>
      </w:r>
      <w:proofErr w:type="spellStart"/>
      <w:r w:rsidRPr="00B2714C">
        <w:rPr>
          <w:b/>
          <w:bCs/>
          <w:szCs w:val="22"/>
          <w:lang w:val="fr-FR"/>
        </w:rPr>
        <w:t>Sommarju</w:t>
      </w:r>
      <w:proofErr w:type="spellEnd"/>
      <w:r w:rsidRPr="00B2714C">
        <w:rPr>
          <w:b/>
          <w:bCs/>
          <w:szCs w:val="22"/>
          <w:lang w:val="fr-FR"/>
        </w:rPr>
        <w:t xml:space="preserve"> </w:t>
      </w:r>
      <w:proofErr w:type="spellStart"/>
      <w:r w:rsidRPr="00B2714C">
        <w:rPr>
          <w:b/>
          <w:bCs/>
          <w:szCs w:val="22"/>
          <w:lang w:val="fr-FR"/>
        </w:rPr>
        <w:t>tal-fejqan</w:t>
      </w:r>
      <w:proofErr w:type="spellEnd"/>
      <w:r w:rsidRPr="00B2714C">
        <w:rPr>
          <w:b/>
          <w:bCs/>
          <w:szCs w:val="22"/>
          <w:lang w:val="fr-FR"/>
        </w:rPr>
        <w:t xml:space="preserve"> </w:t>
      </w:r>
      <w:proofErr w:type="spellStart"/>
      <w:r w:rsidRPr="00B2714C">
        <w:rPr>
          <w:b/>
          <w:bCs/>
          <w:szCs w:val="22"/>
          <w:lang w:val="fr-FR"/>
        </w:rPr>
        <w:t>komplet</w:t>
      </w:r>
      <w:proofErr w:type="spellEnd"/>
      <w:r w:rsidRPr="00B2714C">
        <w:rPr>
          <w:b/>
          <w:bCs/>
          <w:szCs w:val="22"/>
          <w:lang w:val="fr-FR"/>
        </w:rPr>
        <w:t xml:space="preserve"> </w:t>
      </w:r>
      <w:proofErr w:type="spellStart"/>
      <w:r w:rsidRPr="00B2714C">
        <w:rPr>
          <w:b/>
          <w:bCs/>
          <w:szCs w:val="22"/>
          <w:lang w:val="fr-FR"/>
        </w:rPr>
        <w:t>tal-emboli</w:t>
      </w:r>
      <w:proofErr w:type="spellEnd"/>
      <w:r w:rsidRPr="00B2714C">
        <w:rPr>
          <w:b/>
          <w:bCs/>
          <w:szCs w:val="22"/>
          <w:lang w:val="fr-FR"/>
        </w:rPr>
        <w:t xml:space="preserve"> </w:t>
      </w:r>
      <w:proofErr w:type="spellStart"/>
      <w:r w:rsidRPr="00B2714C">
        <w:rPr>
          <w:b/>
          <w:bCs/>
          <w:szCs w:val="22"/>
          <w:lang w:val="fr-FR"/>
        </w:rPr>
        <w:t>tal-VTEs</w:t>
      </w:r>
      <w:proofErr w:type="spellEnd"/>
      <w:r w:rsidRPr="00B2714C">
        <w:rPr>
          <w:b/>
          <w:bCs/>
          <w:szCs w:val="22"/>
          <w:lang w:val="fr-FR"/>
        </w:rPr>
        <w:t xml:space="preserve"> </w:t>
      </w:r>
      <w:proofErr w:type="spellStart"/>
      <w:r w:rsidRPr="00B2714C">
        <w:rPr>
          <w:b/>
          <w:bCs/>
          <w:szCs w:val="22"/>
          <w:lang w:val="fr-FR"/>
        </w:rPr>
        <w:t>ewlenin</w:t>
      </w:r>
      <w:proofErr w:type="spellEnd"/>
      <w:r w:rsidRPr="00B2714C">
        <w:rPr>
          <w:b/>
          <w:bCs/>
          <w:szCs w:val="22"/>
          <w:lang w:val="fr-FR"/>
        </w:rPr>
        <w:t xml:space="preserve"> sa </w:t>
      </w:r>
      <w:proofErr w:type="spellStart"/>
      <w:r w:rsidRPr="00B2714C">
        <w:rPr>
          <w:b/>
          <w:bCs/>
          <w:szCs w:val="22"/>
          <w:lang w:val="fr-FR"/>
        </w:rPr>
        <w:t>xahar</w:t>
      </w:r>
      <w:proofErr w:type="spellEnd"/>
      <w:r w:rsidRPr="00B2714C">
        <w:rPr>
          <w:b/>
          <w:bCs/>
          <w:szCs w:val="22"/>
          <w:lang w:val="fr-FR"/>
        </w:rPr>
        <w:t xml:space="preserve"> 3 </w:t>
      </w:r>
      <w:proofErr w:type="spellStart"/>
      <w:r w:rsidRPr="00B2714C">
        <w:rPr>
          <w:b/>
          <w:bCs/>
          <w:szCs w:val="22"/>
          <w:lang w:val="fr-FR"/>
        </w:rPr>
        <w:t>skont</w:t>
      </w:r>
      <w:proofErr w:type="spellEnd"/>
      <w:r w:rsidRPr="00B2714C">
        <w:rPr>
          <w:b/>
          <w:bCs/>
          <w:szCs w:val="22"/>
          <w:lang w:val="fr-FR"/>
        </w:rPr>
        <w:t xml:space="preserve"> il-</w:t>
      </w:r>
      <w:proofErr w:type="spellStart"/>
      <w:r w:rsidRPr="00B2714C">
        <w:rPr>
          <w:b/>
          <w:bCs/>
          <w:szCs w:val="22"/>
          <w:lang w:val="fr-FR"/>
        </w:rPr>
        <w:t>grupp</w:t>
      </w:r>
      <w:proofErr w:type="spellEnd"/>
      <w:r w:rsidRPr="00B2714C">
        <w:rPr>
          <w:b/>
          <w:bCs/>
          <w:szCs w:val="22"/>
          <w:lang w:val="fr-FR"/>
        </w:rPr>
        <w:t xml:space="preserve"> </w:t>
      </w:r>
      <w:proofErr w:type="spellStart"/>
      <w:r w:rsidRPr="00B2714C">
        <w:rPr>
          <w:b/>
          <w:bCs/>
          <w:szCs w:val="22"/>
          <w:lang w:val="fr-FR"/>
        </w:rPr>
        <w:t>tal</w:t>
      </w:r>
      <w:proofErr w:type="spellEnd"/>
      <w:r w:rsidRPr="00B2714C">
        <w:rPr>
          <w:b/>
          <w:bCs/>
          <w:szCs w:val="22"/>
          <w:lang w:val="fr-FR"/>
        </w:rPr>
        <w:t>-pi</w:t>
      </w:r>
      <w:r w:rsidRPr="004C53E1">
        <w:rPr>
          <w:b/>
          <w:bCs/>
          <w:szCs w:val="22"/>
          <w:lang w:val="mt-MT"/>
        </w:rPr>
        <w:t>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AC79F7" w:rsidRPr="004C53E1" w14:paraId="7988A648" w14:textId="77777777" w:rsidTr="00BF5A46">
        <w:trPr>
          <w:cantSplit/>
          <w:trHeight w:val="20"/>
          <w:tblHeader/>
        </w:trPr>
        <w:tc>
          <w:tcPr>
            <w:tcW w:w="1585" w:type="pct"/>
            <w:shd w:val="clear" w:color="auto" w:fill="FFFFFF"/>
            <w:tcMar>
              <w:left w:w="40" w:type="dxa"/>
              <w:right w:w="40" w:type="dxa"/>
            </w:tcMar>
            <w:vAlign w:val="bottom"/>
          </w:tcPr>
          <w:p w14:paraId="01D749A1" w14:textId="084A0921" w:rsidR="00A54B43" w:rsidRPr="004C53E1" w:rsidRDefault="00AF78DC" w:rsidP="00FD0421">
            <w:pPr>
              <w:adjustRightInd w:val="0"/>
              <w:spacing w:line="240" w:lineRule="auto"/>
              <w:rPr>
                <w:b/>
                <w:bCs/>
                <w:szCs w:val="22"/>
              </w:rPr>
            </w:pPr>
            <w:proofErr w:type="spellStart"/>
            <w:r w:rsidRPr="004C53E1">
              <w:rPr>
                <w:b/>
                <w:bCs/>
                <w:szCs w:val="22"/>
              </w:rPr>
              <w:t>Parametru</w:t>
            </w:r>
            <w:proofErr w:type="spellEnd"/>
          </w:p>
        </w:tc>
        <w:tc>
          <w:tcPr>
            <w:tcW w:w="842" w:type="pct"/>
            <w:shd w:val="clear" w:color="auto" w:fill="FFFFFF"/>
            <w:tcMar>
              <w:left w:w="40" w:type="dxa"/>
              <w:right w:w="40" w:type="dxa"/>
            </w:tcMar>
          </w:tcPr>
          <w:p w14:paraId="3B3047CE" w14:textId="53773B90" w:rsidR="00A54B43" w:rsidRPr="004C53E1" w:rsidRDefault="00A54B43" w:rsidP="00FD0421">
            <w:pPr>
              <w:adjustRightInd w:val="0"/>
              <w:spacing w:line="240" w:lineRule="auto"/>
              <w:jc w:val="center"/>
              <w:rPr>
                <w:b/>
                <w:bCs/>
                <w:szCs w:val="22"/>
              </w:rPr>
            </w:pPr>
            <w:r w:rsidRPr="004C53E1">
              <w:rPr>
                <w:b/>
                <w:bCs/>
                <w:szCs w:val="22"/>
              </w:rPr>
              <w:t>&lt;</w:t>
            </w:r>
            <w:r w:rsidR="00AF78DC" w:rsidRPr="004C53E1">
              <w:rPr>
                <w:b/>
                <w:bCs/>
                <w:szCs w:val="22"/>
              </w:rPr>
              <w:t> </w:t>
            </w:r>
            <w:r w:rsidRPr="004C53E1">
              <w:rPr>
                <w:b/>
                <w:bCs/>
                <w:szCs w:val="22"/>
              </w:rPr>
              <w:t>20</w:t>
            </w:r>
            <w:r w:rsidR="00AF78DC" w:rsidRPr="004C53E1">
              <w:rPr>
                <w:b/>
                <w:bCs/>
                <w:szCs w:val="22"/>
              </w:rPr>
              <w:t> </w:t>
            </w:r>
            <w:r w:rsidRPr="004C53E1">
              <w:rPr>
                <w:b/>
                <w:bCs/>
                <w:szCs w:val="22"/>
              </w:rPr>
              <w:t>kg</w:t>
            </w:r>
            <w:r w:rsidRPr="004C53E1">
              <w:rPr>
                <w:b/>
                <w:bCs/>
                <w:szCs w:val="22"/>
              </w:rPr>
              <w:br/>
              <w:t>(N</w:t>
            </w:r>
            <w:r w:rsidR="00AF78DC" w:rsidRPr="004C53E1">
              <w:rPr>
                <w:b/>
                <w:bCs/>
                <w:szCs w:val="22"/>
              </w:rPr>
              <w:t> </w:t>
            </w:r>
            <w:r w:rsidRPr="004C53E1">
              <w:rPr>
                <w:b/>
                <w:bCs/>
                <w:szCs w:val="22"/>
              </w:rPr>
              <w:t>=</w:t>
            </w:r>
            <w:r w:rsidR="00AF78DC" w:rsidRPr="004C53E1">
              <w:rPr>
                <w:b/>
                <w:bCs/>
                <w:szCs w:val="22"/>
              </w:rPr>
              <w:t> </w:t>
            </w:r>
            <w:r w:rsidRPr="004C53E1">
              <w:rPr>
                <w:b/>
                <w:bCs/>
                <w:szCs w:val="22"/>
              </w:rPr>
              <w:t>91)</w:t>
            </w:r>
            <w:r w:rsidRPr="004C53E1">
              <w:rPr>
                <w:b/>
                <w:bCs/>
                <w:szCs w:val="22"/>
              </w:rPr>
              <w:br/>
              <w:t>n (%)</w:t>
            </w:r>
          </w:p>
        </w:tc>
        <w:tc>
          <w:tcPr>
            <w:tcW w:w="842" w:type="pct"/>
            <w:shd w:val="clear" w:color="auto" w:fill="FFFFFF"/>
            <w:tcMar>
              <w:left w:w="40" w:type="dxa"/>
              <w:right w:w="40" w:type="dxa"/>
            </w:tcMar>
          </w:tcPr>
          <w:p w14:paraId="463F8B05" w14:textId="7B7CE43F" w:rsidR="00A54B43" w:rsidRPr="004C53E1" w:rsidRDefault="00A54B43" w:rsidP="00FD0421">
            <w:pPr>
              <w:adjustRightInd w:val="0"/>
              <w:spacing w:line="240" w:lineRule="auto"/>
              <w:jc w:val="center"/>
              <w:rPr>
                <w:b/>
                <w:bCs/>
                <w:szCs w:val="22"/>
              </w:rPr>
            </w:pPr>
            <w:r w:rsidRPr="004C53E1">
              <w:rPr>
                <w:b/>
                <w:bCs/>
                <w:szCs w:val="22"/>
              </w:rPr>
              <w:t xml:space="preserve">20 </w:t>
            </w:r>
            <w:proofErr w:type="spellStart"/>
            <w:r w:rsidR="00AF78DC" w:rsidRPr="004C53E1">
              <w:rPr>
                <w:b/>
                <w:bCs/>
                <w:szCs w:val="22"/>
              </w:rPr>
              <w:t>sa</w:t>
            </w:r>
            <w:proofErr w:type="spellEnd"/>
            <w:r w:rsidRPr="004C53E1">
              <w:rPr>
                <w:b/>
                <w:bCs/>
                <w:szCs w:val="22"/>
              </w:rPr>
              <w:t xml:space="preserve"> &lt;</w:t>
            </w:r>
            <w:r w:rsidR="00AF78DC" w:rsidRPr="004C53E1">
              <w:rPr>
                <w:b/>
                <w:bCs/>
                <w:szCs w:val="22"/>
              </w:rPr>
              <w:t> </w:t>
            </w:r>
            <w:r w:rsidRPr="004C53E1">
              <w:rPr>
                <w:b/>
                <w:bCs/>
                <w:szCs w:val="22"/>
              </w:rPr>
              <w:t>40</w:t>
            </w:r>
            <w:r w:rsidR="00AF78DC" w:rsidRPr="004C53E1">
              <w:rPr>
                <w:b/>
                <w:bCs/>
                <w:szCs w:val="22"/>
              </w:rPr>
              <w:t> </w:t>
            </w:r>
            <w:r w:rsidRPr="004C53E1">
              <w:rPr>
                <w:b/>
                <w:bCs/>
                <w:szCs w:val="22"/>
              </w:rPr>
              <w:t>kg</w:t>
            </w:r>
            <w:r w:rsidRPr="004C53E1">
              <w:rPr>
                <w:b/>
                <w:bCs/>
                <w:szCs w:val="22"/>
              </w:rPr>
              <w:br/>
              <w:t>(N</w:t>
            </w:r>
            <w:r w:rsidR="00AF78DC" w:rsidRPr="004C53E1">
              <w:rPr>
                <w:b/>
                <w:bCs/>
                <w:szCs w:val="22"/>
              </w:rPr>
              <w:t> </w:t>
            </w:r>
            <w:r w:rsidRPr="004C53E1">
              <w:rPr>
                <w:b/>
                <w:bCs/>
                <w:szCs w:val="22"/>
              </w:rPr>
              <w:t>=</w:t>
            </w:r>
            <w:r w:rsidR="00AF78DC" w:rsidRPr="004C53E1">
              <w:rPr>
                <w:b/>
                <w:bCs/>
                <w:szCs w:val="22"/>
              </w:rPr>
              <w:t> </w:t>
            </w:r>
            <w:r w:rsidRPr="004C53E1">
              <w:rPr>
                <w:b/>
                <w:bCs/>
                <w:szCs w:val="22"/>
              </w:rPr>
              <w:t>78)</w:t>
            </w:r>
            <w:r w:rsidRPr="004C53E1">
              <w:rPr>
                <w:b/>
                <w:bCs/>
                <w:szCs w:val="22"/>
              </w:rPr>
              <w:br/>
              <w:t>n (%)</w:t>
            </w:r>
          </w:p>
        </w:tc>
        <w:tc>
          <w:tcPr>
            <w:tcW w:w="842" w:type="pct"/>
            <w:shd w:val="clear" w:color="auto" w:fill="FFFFFF"/>
            <w:tcMar>
              <w:left w:w="40" w:type="dxa"/>
              <w:right w:w="40" w:type="dxa"/>
            </w:tcMar>
          </w:tcPr>
          <w:p w14:paraId="0EC51FDA" w14:textId="34C0A08C" w:rsidR="00A54B43" w:rsidRPr="004C53E1" w:rsidRDefault="00A54B43" w:rsidP="00FD0421">
            <w:pPr>
              <w:adjustRightInd w:val="0"/>
              <w:spacing w:line="240" w:lineRule="auto"/>
              <w:jc w:val="center"/>
              <w:rPr>
                <w:b/>
                <w:bCs/>
                <w:szCs w:val="22"/>
              </w:rPr>
            </w:pPr>
            <w:r w:rsidRPr="004C53E1">
              <w:rPr>
                <w:b/>
                <w:bCs/>
                <w:szCs w:val="22"/>
              </w:rPr>
              <w:t xml:space="preserve">40 </w:t>
            </w:r>
            <w:proofErr w:type="spellStart"/>
            <w:r w:rsidR="00AF78DC" w:rsidRPr="004C53E1">
              <w:rPr>
                <w:b/>
                <w:bCs/>
                <w:szCs w:val="22"/>
              </w:rPr>
              <w:t>sa</w:t>
            </w:r>
            <w:proofErr w:type="spellEnd"/>
            <w:r w:rsidRPr="004C53E1">
              <w:rPr>
                <w:b/>
                <w:bCs/>
                <w:szCs w:val="22"/>
              </w:rPr>
              <w:t xml:space="preserve"> &lt;</w:t>
            </w:r>
            <w:r w:rsidR="00AF78DC" w:rsidRPr="004C53E1">
              <w:rPr>
                <w:b/>
                <w:bCs/>
                <w:szCs w:val="22"/>
              </w:rPr>
              <w:t> </w:t>
            </w:r>
            <w:r w:rsidRPr="004C53E1">
              <w:rPr>
                <w:b/>
                <w:bCs/>
                <w:szCs w:val="22"/>
              </w:rPr>
              <w:t>60</w:t>
            </w:r>
            <w:r w:rsidR="00AF78DC" w:rsidRPr="004C53E1">
              <w:rPr>
                <w:b/>
                <w:bCs/>
                <w:szCs w:val="22"/>
              </w:rPr>
              <w:t> </w:t>
            </w:r>
            <w:r w:rsidRPr="004C53E1">
              <w:rPr>
                <w:b/>
                <w:bCs/>
                <w:szCs w:val="22"/>
              </w:rPr>
              <w:t>kg</w:t>
            </w:r>
            <w:r w:rsidRPr="004C53E1">
              <w:rPr>
                <w:b/>
                <w:bCs/>
                <w:szCs w:val="22"/>
              </w:rPr>
              <w:br/>
              <w:t>(N</w:t>
            </w:r>
            <w:r w:rsidR="00AF78DC" w:rsidRPr="004C53E1">
              <w:rPr>
                <w:b/>
                <w:bCs/>
                <w:szCs w:val="22"/>
              </w:rPr>
              <w:t> </w:t>
            </w:r>
            <w:r w:rsidRPr="004C53E1">
              <w:rPr>
                <w:b/>
                <w:bCs/>
                <w:szCs w:val="22"/>
              </w:rPr>
              <w:t>=</w:t>
            </w:r>
            <w:r w:rsidR="00AF78DC" w:rsidRPr="004C53E1">
              <w:rPr>
                <w:b/>
                <w:bCs/>
                <w:szCs w:val="22"/>
              </w:rPr>
              <w:t> </w:t>
            </w:r>
            <w:r w:rsidRPr="004C53E1">
              <w:rPr>
                <w:b/>
                <w:bCs/>
                <w:szCs w:val="22"/>
              </w:rPr>
              <w:t>70)</w:t>
            </w:r>
            <w:r w:rsidRPr="004C53E1">
              <w:rPr>
                <w:b/>
                <w:bCs/>
                <w:szCs w:val="22"/>
              </w:rPr>
              <w:br/>
              <w:t>n (%)</w:t>
            </w:r>
          </w:p>
        </w:tc>
        <w:tc>
          <w:tcPr>
            <w:tcW w:w="888" w:type="pct"/>
            <w:shd w:val="clear" w:color="auto" w:fill="FFFFFF"/>
            <w:tcMar>
              <w:left w:w="40" w:type="dxa"/>
              <w:right w:w="40" w:type="dxa"/>
            </w:tcMar>
          </w:tcPr>
          <w:p w14:paraId="3B63AA4A" w14:textId="10D91924" w:rsidR="00A54B43" w:rsidRPr="004C53E1" w:rsidRDefault="00A54B43" w:rsidP="00FD0421">
            <w:pPr>
              <w:adjustRightInd w:val="0"/>
              <w:spacing w:line="240" w:lineRule="auto"/>
              <w:jc w:val="center"/>
              <w:rPr>
                <w:b/>
                <w:bCs/>
                <w:szCs w:val="22"/>
              </w:rPr>
            </w:pPr>
            <w:r w:rsidRPr="004C53E1">
              <w:rPr>
                <w:b/>
                <w:bCs/>
                <w:szCs w:val="22"/>
              </w:rPr>
              <w:t>≥</w:t>
            </w:r>
            <w:r w:rsidR="00AF78DC" w:rsidRPr="004C53E1">
              <w:rPr>
                <w:b/>
                <w:bCs/>
                <w:szCs w:val="22"/>
              </w:rPr>
              <w:t> </w:t>
            </w:r>
            <w:r w:rsidRPr="004C53E1">
              <w:rPr>
                <w:b/>
                <w:bCs/>
                <w:szCs w:val="22"/>
              </w:rPr>
              <w:t>60</w:t>
            </w:r>
            <w:r w:rsidR="00AF78DC" w:rsidRPr="004C53E1">
              <w:rPr>
                <w:b/>
                <w:bCs/>
                <w:szCs w:val="22"/>
              </w:rPr>
              <w:t> </w:t>
            </w:r>
            <w:r w:rsidRPr="004C53E1">
              <w:rPr>
                <w:b/>
                <w:bCs/>
                <w:szCs w:val="22"/>
              </w:rPr>
              <w:t>kg</w:t>
            </w:r>
            <w:r w:rsidRPr="004C53E1">
              <w:rPr>
                <w:b/>
                <w:bCs/>
                <w:szCs w:val="22"/>
              </w:rPr>
              <w:br/>
              <w:t>(N</w:t>
            </w:r>
            <w:r w:rsidR="00AF78DC" w:rsidRPr="004C53E1">
              <w:rPr>
                <w:b/>
                <w:bCs/>
                <w:szCs w:val="22"/>
              </w:rPr>
              <w:t> </w:t>
            </w:r>
            <w:r w:rsidRPr="004C53E1">
              <w:rPr>
                <w:b/>
                <w:bCs/>
                <w:szCs w:val="22"/>
              </w:rPr>
              <w:t>=</w:t>
            </w:r>
            <w:r w:rsidR="00AF78DC" w:rsidRPr="004C53E1">
              <w:rPr>
                <w:b/>
                <w:bCs/>
                <w:szCs w:val="22"/>
              </w:rPr>
              <w:t> </w:t>
            </w:r>
            <w:r w:rsidRPr="004C53E1">
              <w:rPr>
                <w:b/>
                <w:bCs/>
                <w:szCs w:val="22"/>
              </w:rPr>
              <w:t>73)</w:t>
            </w:r>
            <w:r w:rsidRPr="004C53E1">
              <w:rPr>
                <w:b/>
                <w:bCs/>
                <w:szCs w:val="22"/>
              </w:rPr>
              <w:br/>
              <w:t>n (%)</w:t>
            </w:r>
          </w:p>
        </w:tc>
      </w:tr>
      <w:tr w:rsidR="00AC79F7" w:rsidRPr="004C53E1" w14:paraId="120B32AD" w14:textId="77777777" w:rsidTr="00BF5A46">
        <w:trPr>
          <w:cantSplit/>
          <w:trHeight w:val="20"/>
        </w:trPr>
        <w:tc>
          <w:tcPr>
            <w:tcW w:w="1585" w:type="pct"/>
            <w:shd w:val="clear" w:color="auto" w:fill="FFFFFF"/>
            <w:tcMar>
              <w:left w:w="40" w:type="dxa"/>
              <w:right w:w="40" w:type="dxa"/>
            </w:tcMar>
          </w:tcPr>
          <w:p w14:paraId="0A600A5A" w14:textId="50E51688" w:rsidR="00A54B43" w:rsidRPr="00893937" w:rsidRDefault="00AF78DC" w:rsidP="00FD0421">
            <w:pPr>
              <w:adjustRightInd w:val="0"/>
              <w:spacing w:line="240" w:lineRule="auto"/>
              <w:rPr>
                <w:szCs w:val="22"/>
                <w:lang w:val="pl-PL"/>
              </w:rPr>
            </w:pPr>
            <w:r w:rsidRPr="00893937">
              <w:rPr>
                <w:szCs w:val="22"/>
                <w:lang w:val="pl-PL"/>
              </w:rPr>
              <w:t>Fejqan Komplet ta’ Mill-Inqas Embolu Wieħed</w:t>
            </w:r>
            <w:r w:rsidR="00A54B43" w:rsidRPr="00893937">
              <w:rPr>
                <w:szCs w:val="22"/>
                <w:lang w:val="pl-PL"/>
              </w:rPr>
              <w:t>, n (%)</w:t>
            </w:r>
          </w:p>
        </w:tc>
        <w:tc>
          <w:tcPr>
            <w:tcW w:w="842" w:type="pct"/>
            <w:shd w:val="clear" w:color="auto" w:fill="FFFFFF"/>
            <w:tcMar>
              <w:left w:w="40" w:type="dxa"/>
              <w:right w:w="40" w:type="dxa"/>
            </w:tcMar>
          </w:tcPr>
          <w:p w14:paraId="2179CB48" w14:textId="77777777" w:rsidR="00A54B43" w:rsidRPr="004C53E1" w:rsidRDefault="00A54B43" w:rsidP="00FD0421">
            <w:pPr>
              <w:adjustRightInd w:val="0"/>
              <w:spacing w:line="240" w:lineRule="auto"/>
              <w:jc w:val="center"/>
              <w:rPr>
                <w:szCs w:val="22"/>
              </w:rPr>
            </w:pPr>
            <w:r w:rsidRPr="004C53E1">
              <w:rPr>
                <w:szCs w:val="22"/>
              </w:rPr>
              <w:t>42 (46.2)</w:t>
            </w:r>
          </w:p>
        </w:tc>
        <w:tc>
          <w:tcPr>
            <w:tcW w:w="842" w:type="pct"/>
            <w:shd w:val="clear" w:color="auto" w:fill="FFFFFF"/>
            <w:tcMar>
              <w:left w:w="40" w:type="dxa"/>
              <w:right w:w="40" w:type="dxa"/>
            </w:tcMar>
          </w:tcPr>
          <w:p w14:paraId="58783F8E" w14:textId="77777777" w:rsidR="00A54B43" w:rsidRPr="004C53E1" w:rsidRDefault="00A54B43" w:rsidP="00FD0421">
            <w:pPr>
              <w:adjustRightInd w:val="0"/>
              <w:spacing w:line="240" w:lineRule="auto"/>
              <w:jc w:val="center"/>
              <w:rPr>
                <w:szCs w:val="22"/>
              </w:rPr>
            </w:pPr>
            <w:r w:rsidRPr="004C53E1">
              <w:rPr>
                <w:szCs w:val="22"/>
              </w:rPr>
              <w:t>42 (53.8)</w:t>
            </w:r>
          </w:p>
        </w:tc>
        <w:tc>
          <w:tcPr>
            <w:tcW w:w="842" w:type="pct"/>
            <w:shd w:val="clear" w:color="auto" w:fill="FFFFFF"/>
            <w:tcMar>
              <w:left w:w="40" w:type="dxa"/>
              <w:right w:w="40" w:type="dxa"/>
            </w:tcMar>
          </w:tcPr>
          <w:p w14:paraId="182AFF7C" w14:textId="77777777" w:rsidR="00A54B43" w:rsidRPr="004C53E1" w:rsidRDefault="00A54B43" w:rsidP="00FD0421">
            <w:pPr>
              <w:adjustRightInd w:val="0"/>
              <w:spacing w:line="240" w:lineRule="auto"/>
              <w:jc w:val="center"/>
              <w:rPr>
                <w:szCs w:val="22"/>
              </w:rPr>
            </w:pPr>
            <w:r w:rsidRPr="004C53E1">
              <w:rPr>
                <w:szCs w:val="22"/>
              </w:rPr>
              <w:t>30 (42.9)</w:t>
            </w:r>
          </w:p>
        </w:tc>
        <w:tc>
          <w:tcPr>
            <w:tcW w:w="888" w:type="pct"/>
            <w:shd w:val="clear" w:color="auto" w:fill="FFFFFF"/>
            <w:tcMar>
              <w:left w:w="40" w:type="dxa"/>
              <w:right w:w="40" w:type="dxa"/>
            </w:tcMar>
          </w:tcPr>
          <w:p w14:paraId="4497E3CE" w14:textId="77777777" w:rsidR="00A54B43" w:rsidRPr="004C53E1" w:rsidRDefault="00A54B43" w:rsidP="00FD0421">
            <w:pPr>
              <w:adjustRightInd w:val="0"/>
              <w:spacing w:line="240" w:lineRule="auto"/>
              <w:jc w:val="center"/>
              <w:rPr>
                <w:szCs w:val="22"/>
              </w:rPr>
            </w:pPr>
            <w:r w:rsidRPr="004C53E1">
              <w:rPr>
                <w:szCs w:val="22"/>
              </w:rPr>
              <w:t>28 (38.4)</w:t>
            </w:r>
          </w:p>
        </w:tc>
      </w:tr>
      <w:tr w:rsidR="00AC79F7" w:rsidRPr="004C53E1" w14:paraId="61C64651" w14:textId="77777777" w:rsidTr="00BF5A46">
        <w:trPr>
          <w:cantSplit/>
          <w:trHeight w:val="20"/>
        </w:trPr>
        <w:tc>
          <w:tcPr>
            <w:tcW w:w="1585" w:type="pct"/>
            <w:shd w:val="clear" w:color="auto" w:fill="FFFFFF"/>
            <w:tcMar>
              <w:left w:w="40" w:type="dxa"/>
              <w:right w:w="40" w:type="dxa"/>
            </w:tcMar>
          </w:tcPr>
          <w:p w14:paraId="52A3CC58" w14:textId="3643C836" w:rsidR="00A54B43" w:rsidRPr="004C53E1" w:rsidRDefault="00AF78DC" w:rsidP="00FD0421">
            <w:pPr>
              <w:adjustRightInd w:val="0"/>
              <w:spacing w:line="240" w:lineRule="auto"/>
              <w:rPr>
                <w:szCs w:val="22"/>
                <w:lang w:val="sv-SE"/>
              </w:rPr>
            </w:pPr>
            <w:r w:rsidRPr="004C53E1">
              <w:rPr>
                <w:szCs w:val="22"/>
                <w:lang w:val="sv-SE"/>
              </w:rPr>
              <w:t>Fejqan Komplet tal-Emboli Kollh</w:t>
            </w:r>
            <w:r w:rsidR="0025160D" w:rsidRPr="004C53E1">
              <w:rPr>
                <w:szCs w:val="22"/>
                <w:lang w:val="sv-SE"/>
              </w:rPr>
              <w:t>a</w:t>
            </w:r>
            <w:r w:rsidR="00A54B43" w:rsidRPr="004C53E1">
              <w:rPr>
                <w:szCs w:val="22"/>
                <w:lang w:val="sv-SE"/>
              </w:rPr>
              <w:t>, n (%)</w:t>
            </w:r>
          </w:p>
        </w:tc>
        <w:tc>
          <w:tcPr>
            <w:tcW w:w="842" w:type="pct"/>
            <w:shd w:val="clear" w:color="auto" w:fill="FFFFFF"/>
            <w:tcMar>
              <w:left w:w="40" w:type="dxa"/>
              <w:right w:w="40" w:type="dxa"/>
            </w:tcMar>
          </w:tcPr>
          <w:p w14:paraId="70E34054" w14:textId="77777777" w:rsidR="00A54B43" w:rsidRPr="004C53E1" w:rsidRDefault="00A54B43" w:rsidP="00FD0421">
            <w:pPr>
              <w:adjustRightInd w:val="0"/>
              <w:spacing w:line="240" w:lineRule="auto"/>
              <w:jc w:val="center"/>
              <w:rPr>
                <w:szCs w:val="22"/>
              </w:rPr>
            </w:pPr>
            <w:r w:rsidRPr="004C53E1">
              <w:rPr>
                <w:szCs w:val="22"/>
              </w:rPr>
              <w:t>41 (45.1)</w:t>
            </w:r>
          </w:p>
        </w:tc>
        <w:tc>
          <w:tcPr>
            <w:tcW w:w="842" w:type="pct"/>
            <w:shd w:val="clear" w:color="auto" w:fill="FFFFFF"/>
            <w:tcMar>
              <w:left w:w="40" w:type="dxa"/>
              <w:right w:w="40" w:type="dxa"/>
            </w:tcMar>
          </w:tcPr>
          <w:p w14:paraId="5927DA17" w14:textId="77777777" w:rsidR="00A54B43" w:rsidRPr="004C53E1" w:rsidRDefault="00A54B43" w:rsidP="00FD0421">
            <w:pPr>
              <w:adjustRightInd w:val="0"/>
              <w:spacing w:line="240" w:lineRule="auto"/>
              <w:jc w:val="center"/>
              <w:rPr>
                <w:szCs w:val="22"/>
              </w:rPr>
            </w:pPr>
            <w:r w:rsidRPr="004C53E1">
              <w:rPr>
                <w:szCs w:val="22"/>
              </w:rPr>
              <w:t>42 (53.8)</w:t>
            </w:r>
          </w:p>
        </w:tc>
        <w:tc>
          <w:tcPr>
            <w:tcW w:w="842" w:type="pct"/>
            <w:shd w:val="clear" w:color="auto" w:fill="FFFFFF"/>
            <w:tcMar>
              <w:left w:w="40" w:type="dxa"/>
              <w:right w:w="40" w:type="dxa"/>
            </w:tcMar>
          </w:tcPr>
          <w:p w14:paraId="68E67CB2" w14:textId="77777777" w:rsidR="00A54B43" w:rsidRPr="004C53E1" w:rsidRDefault="00A54B43" w:rsidP="00FD0421">
            <w:pPr>
              <w:adjustRightInd w:val="0"/>
              <w:spacing w:line="240" w:lineRule="auto"/>
              <w:jc w:val="center"/>
              <w:rPr>
                <w:szCs w:val="22"/>
              </w:rPr>
            </w:pPr>
            <w:r w:rsidRPr="004C53E1">
              <w:rPr>
                <w:szCs w:val="22"/>
              </w:rPr>
              <w:t>29 (41.4)</w:t>
            </w:r>
          </w:p>
        </w:tc>
        <w:tc>
          <w:tcPr>
            <w:tcW w:w="888" w:type="pct"/>
            <w:shd w:val="clear" w:color="auto" w:fill="FFFFFF"/>
            <w:tcMar>
              <w:left w:w="40" w:type="dxa"/>
              <w:right w:w="40" w:type="dxa"/>
            </w:tcMar>
          </w:tcPr>
          <w:p w14:paraId="6D4A986C" w14:textId="77777777" w:rsidR="00A54B43" w:rsidRPr="004C53E1" w:rsidRDefault="00A54B43" w:rsidP="00FD0421">
            <w:pPr>
              <w:adjustRightInd w:val="0"/>
              <w:spacing w:line="240" w:lineRule="auto"/>
              <w:jc w:val="center"/>
              <w:rPr>
                <w:szCs w:val="22"/>
              </w:rPr>
            </w:pPr>
            <w:r w:rsidRPr="004C53E1">
              <w:rPr>
                <w:szCs w:val="22"/>
              </w:rPr>
              <w:t>27 (37.0)</w:t>
            </w:r>
          </w:p>
        </w:tc>
      </w:tr>
    </w:tbl>
    <w:p w14:paraId="35FA41BE" w14:textId="6E656CD4" w:rsidR="00E94098" w:rsidRPr="004C53E1" w:rsidRDefault="00E94098" w:rsidP="00BF5A46">
      <w:pPr>
        <w:pStyle w:val="EndnoteText"/>
        <w:numPr>
          <w:ilvl w:val="12"/>
          <w:numId w:val="0"/>
        </w:numPr>
        <w:rPr>
          <w:lang w:val="sv-SE"/>
        </w:rPr>
      </w:pPr>
    </w:p>
    <w:p w14:paraId="5CB8E239" w14:textId="77777777" w:rsidR="00A40472" w:rsidRPr="004C53E1" w:rsidRDefault="00A40472" w:rsidP="00FD0421">
      <w:pPr>
        <w:tabs>
          <w:tab w:val="clear" w:pos="567"/>
        </w:tabs>
        <w:spacing w:line="240" w:lineRule="auto"/>
        <w:ind w:left="567" w:hanging="567"/>
        <w:rPr>
          <w:b/>
          <w:szCs w:val="22"/>
          <w:lang w:val="sv-SE"/>
        </w:rPr>
      </w:pPr>
      <w:r w:rsidRPr="004C53E1">
        <w:rPr>
          <w:b/>
          <w:szCs w:val="22"/>
          <w:lang w:val="sv-SE"/>
        </w:rPr>
        <w:t>5.2</w:t>
      </w:r>
      <w:r w:rsidRPr="004C53E1">
        <w:rPr>
          <w:b/>
          <w:szCs w:val="22"/>
          <w:lang w:val="sv-SE"/>
        </w:rPr>
        <w:tab/>
        <w:t>Tagħrif farmakokinetiku</w:t>
      </w:r>
    </w:p>
    <w:p w14:paraId="3BCB9A7F" w14:textId="77777777" w:rsidR="00A40472" w:rsidRPr="004C53E1" w:rsidRDefault="00A40472" w:rsidP="00FD0421">
      <w:pPr>
        <w:tabs>
          <w:tab w:val="clear" w:pos="567"/>
        </w:tabs>
        <w:spacing w:line="240" w:lineRule="auto"/>
        <w:ind w:left="567" w:hanging="567"/>
        <w:rPr>
          <w:b/>
          <w:szCs w:val="22"/>
          <w:lang w:val="sv-SE"/>
        </w:rPr>
      </w:pPr>
    </w:p>
    <w:p w14:paraId="0CF2C24C" w14:textId="77777777" w:rsidR="00A40472" w:rsidRPr="005535CB" w:rsidRDefault="00A40472" w:rsidP="00FD0421">
      <w:pPr>
        <w:spacing w:line="240" w:lineRule="auto"/>
        <w:rPr>
          <w:szCs w:val="22"/>
          <w:lang w:val="sv-SE"/>
        </w:rPr>
      </w:pPr>
      <w:r w:rsidRPr="004C53E1">
        <w:rPr>
          <w:szCs w:val="22"/>
          <w:lang w:val="sv-SE"/>
        </w:rPr>
        <w:t>Il-farmakokinetika ta’ fondaparinux sodium hija miġbura minn konċentrazzjonijiet ta’ fondaparinux fil-plażma mkejlin permezz ta’ attivita` kontra fattur Xa. Fondaparinux biss jista’ jintuża biex jikkalibra l-assay li jkejjel</w:t>
      </w:r>
      <w:r w:rsidRPr="005535CB">
        <w:rPr>
          <w:szCs w:val="22"/>
          <w:lang w:val="sv-SE"/>
        </w:rPr>
        <w:t xml:space="preserve"> l-attivita` kontra fattur Xa ( l-istandard internazzjonali ta’ heparin jew LMWH humiex tajbin għal dan l-użu). Għalhekk, il-konċentrazzjoni ta’ fondaparinux tidher bħala milligrammi (mg).</w:t>
      </w:r>
    </w:p>
    <w:p w14:paraId="58148E03" w14:textId="77777777" w:rsidR="00A40472" w:rsidRPr="005535CB" w:rsidRDefault="00A40472" w:rsidP="00FD0421">
      <w:pPr>
        <w:spacing w:line="240" w:lineRule="auto"/>
        <w:rPr>
          <w:i/>
          <w:szCs w:val="22"/>
          <w:lang w:val="sv-SE"/>
        </w:rPr>
      </w:pPr>
    </w:p>
    <w:p w14:paraId="2798EFF8" w14:textId="77777777" w:rsidR="00A40472" w:rsidRPr="005535CB" w:rsidRDefault="00A40472" w:rsidP="00FD0421">
      <w:pPr>
        <w:spacing w:line="240" w:lineRule="auto"/>
        <w:rPr>
          <w:i/>
          <w:szCs w:val="22"/>
          <w:lang w:val="sv-SE"/>
        </w:rPr>
      </w:pPr>
      <w:r w:rsidRPr="005535CB">
        <w:rPr>
          <w:i/>
          <w:szCs w:val="22"/>
          <w:lang w:val="sv-SE"/>
        </w:rPr>
        <w:t>Assorbiment</w:t>
      </w:r>
    </w:p>
    <w:p w14:paraId="313ABFA2" w14:textId="77777777" w:rsidR="00A40472" w:rsidRPr="005535CB" w:rsidRDefault="00A40472" w:rsidP="00FD0421">
      <w:pPr>
        <w:spacing w:line="240" w:lineRule="auto"/>
        <w:rPr>
          <w:szCs w:val="22"/>
          <w:lang w:val="sv-SE"/>
        </w:rPr>
      </w:pPr>
      <w:r w:rsidRPr="005535CB">
        <w:rPr>
          <w:szCs w:val="22"/>
          <w:lang w:val="sv-SE"/>
        </w:rPr>
        <w:t>Wara li jittieħed minn taħt il-ġilda, fondaparinux huwa assorbit kompletament u malajr (biodisponibilita` assoluta ta’ 100%). Wara doża waħda subkutanja ta’ Arixtra 2.</w:t>
      </w:r>
      <w:r w:rsidR="008859C7" w:rsidRPr="005535CB">
        <w:rPr>
          <w:szCs w:val="22"/>
          <w:lang w:val="sv-SE"/>
        </w:rPr>
        <w:t xml:space="preserve">5 </w:t>
      </w:r>
      <w:r w:rsidRPr="005535CB">
        <w:rPr>
          <w:szCs w:val="22"/>
          <w:lang w:val="sv-SE"/>
        </w:rPr>
        <w:t>mg f’persuni żagħżagħ u f’saħħithom, l-ogħla konċentrazzjoni fil-plażma (medja C</w:t>
      </w:r>
      <w:r w:rsidRPr="005535CB">
        <w:rPr>
          <w:szCs w:val="22"/>
          <w:vertAlign w:val="subscript"/>
          <w:lang w:val="sv-SE"/>
        </w:rPr>
        <w:t>max</w:t>
      </w:r>
      <w:r w:rsidRPr="005535CB">
        <w:rPr>
          <w:szCs w:val="22"/>
          <w:lang w:val="sv-SE"/>
        </w:rPr>
        <w:t> = 0.34 mg/l) intlaħħqet sagħtejn wara d-doża. Konċentrazzjonijiet ta’ nofs il-medja C</w:t>
      </w:r>
      <w:r w:rsidRPr="005535CB">
        <w:rPr>
          <w:szCs w:val="22"/>
          <w:vertAlign w:val="subscript"/>
          <w:lang w:val="sv-SE"/>
        </w:rPr>
        <w:t>max</w:t>
      </w:r>
      <w:r w:rsidRPr="005535CB">
        <w:rPr>
          <w:szCs w:val="22"/>
          <w:lang w:val="sv-SE"/>
        </w:rPr>
        <w:t xml:space="preserve"> intlaħħqet 2</w:t>
      </w:r>
      <w:r w:rsidR="008859C7" w:rsidRPr="005535CB">
        <w:rPr>
          <w:szCs w:val="22"/>
          <w:lang w:val="sv-SE"/>
        </w:rPr>
        <w:t xml:space="preserve">5 </w:t>
      </w:r>
      <w:r w:rsidRPr="005535CB">
        <w:rPr>
          <w:szCs w:val="22"/>
          <w:lang w:val="sv-SE"/>
        </w:rPr>
        <w:t>minuta wara li ttieħdet id-doża.</w:t>
      </w:r>
    </w:p>
    <w:p w14:paraId="35D668B8" w14:textId="77777777" w:rsidR="00A40472" w:rsidRPr="005535CB" w:rsidRDefault="00A40472" w:rsidP="00FD0421">
      <w:pPr>
        <w:spacing w:line="240" w:lineRule="auto"/>
        <w:rPr>
          <w:szCs w:val="22"/>
          <w:lang w:val="sv-SE"/>
        </w:rPr>
      </w:pPr>
    </w:p>
    <w:p w14:paraId="7D7C1D87" w14:textId="6B1FF3E5" w:rsidR="00A40472" w:rsidRPr="005535CB" w:rsidRDefault="00A40472" w:rsidP="00FD0421">
      <w:pPr>
        <w:spacing w:line="240" w:lineRule="auto"/>
        <w:rPr>
          <w:szCs w:val="22"/>
          <w:lang w:val="sv-SE"/>
        </w:rPr>
      </w:pPr>
      <w:r w:rsidRPr="005535CB">
        <w:rPr>
          <w:szCs w:val="22"/>
          <w:lang w:val="sv-SE"/>
        </w:rPr>
        <w:t xml:space="preserve">F’pazjenti anzjani f’saħħithom, il-farmakokinetika ta’ fondaparinux b’injezzjoni subkutanja hija linejari fil-medda ta’ 2 sa 8 mg. Meta tibda tittieħed id- doża darba kuljum, livelli fissi fil-plażma jintlaħqu wara </w:t>
      </w:r>
      <w:r w:rsidR="008859C7" w:rsidRPr="005535CB">
        <w:rPr>
          <w:szCs w:val="22"/>
          <w:lang w:val="sv-SE"/>
        </w:rPr>
        <w:t xml:space="preserve">3 </w:t>
      </w:r>
      <w:r w:rsidRPr="005535CB">
        <w:rPr>
          <w:szCs w:val="22"/>
          <w:lang w:val="sv-SE"/>
        </w:rPr>
        <w:t>sa 4 t’ijiem, b’żieda ta’ 1.</w:t>
      </w:r>
      <w:r w:rsidR="008859C7" w:rsidRPr="005535CB">
        <w:rPr>
          <w:szCs w:val="22"/>
          <w:lang w:val="sv-SE"/>
        </w:rPr>
        <w:t xml:space="preserve">3 </w:t>
      </w:r>
      <w:r w:rsidRPr="005535CB">
        <w:rPr>
          <w:szCs w:val="22"/>
          <w:lang w:val="sv-SE"/>
        </w:rPr>
        <w:t>darba iżjed f’ C</w:t>
      </w:r>
      <w:r w:rsidRPr="005535CB">
        <w:rPr>
          <w:szCs w:val="22"/>
          <w:vertAlign w:val="subscript"/>
          <w:lang w:val="sv-SE"/>
        </w:rPr>
        <w:t>max</w:t>
      </w:r>
      <w:r w:rsidRPr="005535CB">
        <w:rPr>
          <w:szCs w:val="22"/>
          <w:lang w:val="sv-SE"/>
        </w:rPr>
        <w:t xml:space="preserve"> u AUC.</w:t>
      </w:r>
    </w:p>
    <w:p w14:paraId="1D85B736" w14:textId="77777777" w:rsidR="00A40472" w:rsidRPr="005535CB" w:rsidRDefault="00A40472" w:rsidP="00FD0421">
      <w:pPr>
        <w:spacing w:line="240" w:lineRule="auto"/>
        <w:rPr>
          <w:szCs w:val="22"/>
          <w:lang w:val="sv-SE"/>
        </w:rPr>
      </w:pPr>
    </w:p>
    <w:p w14:paraId="2DD24D23" w14:textId="77777777" w:rsidR="00A40472" w:rsidRPr="005535CB" w:rsidRDefault="00A40472" w:rsidP="00FD0421">
      <w:pPr>
        <w:spacing w:line="240" w:lineRule="auto"/>
        <w:rPr>
          <w:szCs w:val="22"/>
          <w:lang w:val="sv-SE"/>
        </w:rPr>
      </w:pPr>
      <w:r w:rsidRPr="005535CB">
        <w:rPr>
          <w:szCs w:val="22"/>
          <w:lang w:val="sv-SE"/>
        </w:rPr>
        <w:t>L-estimi medji (CV%) tal-parametri farmakokinetiċi fissi ta’ fondaparinux f’pazjenti li jgħaddu minn kirurġija tat-tibdil fil-għadma tal- ġenbejn li jieħdu fondaparinux 2.5mg kuljum huma: C</w:t>
      </w:r>
      <w:r w:rsidRPr="005535CB">
        <w:rPr>
          <w:szCs w:val="22"/>
          <w:vertAlign w:val="subscript"/>
          <w:lang w:val="sv-SE"/>
        </w:rPr>
        <w:t xml:space="preserve">max </w:t>
      </w:r>
      <w:r w:rsidRPr="005535CB">
        <w:rPr>
          <w:szCs w:val="22"/>
          <w:lang w:val="sv-SE"/>
        </w:rPr>
        <w:t>(mg/l) - 0.39 (31%), T</w:t>
      </w:r>
      <w:r w:rsidRPr="005535CB">
        <w:rPr>
          <w:szCs w:val="22"/>
          <w:vertAlign w:val="subscript"/>
          <w:lang w:val="sv-SE"/>
        </w:rPr>
        <w:t>max</w:t>
      </w:r>
      <w:r w:rsidRPr="005535CB">
        <w:rPr>
          <w:szCs w:val="22"/>
          <w:lang w:val="sv-SE"/>
        </w:rPr>
        <w:t xml:space="preserve"> (s) - 2.8 (18%) u C</w:t>
      </w:r>
      <w:r w:rsidRPr="005535CB">
        <w:rPr>
          <w:szCs w:val="22"/>
          <w:vertAlign w:val="subscript"/>
          <w:lang w:val="sv-SE"/>
        </w:rPr>
        <w:t>min</w:t>
      </w:r>
      <w:r w:rsidRPr="005535CB">
        <w:rPr>
          <w:szCs w:val="22"/>
          <w:lang w:val="sv-SE"/>
        </w:rPr>
        <w:t xml:space="preserve"> (mg/l) -0.14 (56%). F’pazjenti bi ksur fil-għadma tal-ġenbejn, marbuta ma’ l-eta` avvanzati tagħhom, il-konċentrazzjonijiet fissi fil-plażma ta’ fondaparinux kienu ta’: C</w:t>
      </w:r>
      <w:r w:rsidRPr="005535CB">
        <w:rPr>
          <w:szCs w:val="22"/>
          <w:vertAlign w:val="subscript"/>
          <w:lang w:val="sv-SE"/>
        </w:rPr>
        <w:t>max</w:t>
      </w:r>
      <w:r w:rsidRPr="005535CB">
        <w:rPr>
          <w:szCs w:val="22"/>
          <w:lang w:val="sv-SE"/>
        </w:rPr>
        <w:t> (mg/l) - 0.50 (32%), C</w:t>
      </w:r>
      <w:r w:rsidRPr="005535CB">
        <w:rPr>
          <w:szCs w:val="22"/>
          <w:vertAlign w:val="subscript"/>
          <w:lang w:val="sv-SE"/>
        </w:rPr>
        <w:t>min</w:t>
      </w:r>
      <w:r w:rsidRPr="005535CB">
        <w:rPr>
          <w:szCs w:val="22"/>
          <w:lang w:val="sv-SE"/>
        </w:rPr>
        <w:t> (mg/l) - 0.19 (58%).</w:t>
      </w:r>
    </w:p>
    <w:p w14:paraId="77E60C3B" w14:textId="77777777" w:rsidR="00A40472" w:rsidRPr="005535CB" w:rsidRDefault="00A40472" w:rsidP="00FD0421">
      <w:pPr>
        <w:spacing w:line="240" w:lineRule="auto"/>
        <w:rPr>
          <w:szCs w:val="22"/>
          <w:lang w:val="sv-SE"/>
        </w:rPr>
      </w:pPr>
    </w:p>
    <w:p w14:paraId="4F702F70" w14:textId="77777777" w:rsidR="00A40472" w:rsidRPr="005535CB" w:rsidRDefault="00A40472" w:rsidP="00FD0421">
      <w:pPr>
        <w:spacing w:line="240" w:lineRule="auto"/>
        <w:rPr>
          <w:szCs w:val="22"/>
          <w:lang w:val="sv-SE"/>
        </w:rPr>
      </w:pPr>
      <w:r w:rsidRPr="005535CB">
        <w:rPr>
          <w:szCs w:val="22"/>
          <w:lang w:val="sv-SE"/>
        </w:rPr>
        <w:t xml:space="preserve">Fit-trattament ta’ DVT u PE, f’ pazjenti li jieħdu fondaparinux </w:t>
      </w:r>
      <w:r w:rsidR="008859C7" w:rsidRPr="005535CB">
        <w:rPr>
          <w:szCs w:val="22"/>
          <w:lang w:val="sv-SE"/>
        </w:rPr>
        <w:t xml:space="preserve">5 </w:t>
      </w:r>
      <w:r w:rsidRPr="005535CB">
        <w:rPr>
          <w:szCs w:val="22"/>
          <w:lang w:val="sv-SE"/>
        </w:rPr>
        <w:t>mg (piż &lt;50 kg), 7.</w:t>
      </w:r>
      <w:r w:rsidR="008859C7" w:rsidRPr="005535CB">
        <w:rPr>
          <w:szCs w:val="22"/>
          <w:lang w:val="sv-SE"/>
        </w:rPr>
        <w:t xml:space="preserve">5 </w:t>
      </w:r>
      <w:r w:rsidRPr="005535CB">
        <w:rPr>
          <w:szCs w:val="22"/>
          <w:lang w:val="sv-SE"/>
        </w:rPr>
        <w:t>mg (piż 50-100 kg inklużi), u 10 mg (piż &gt;100 kg) kuljum, kien hemm esponiment simili f’kull kategorija ta’ piż meta d-dożi ta’ kuljum kienu aġġustati għall-piż. L-estimi medji (CV%) tal-parametri farmakokinetiċi fissi ta’ fondaparinux f’pazjenti b’ VTE fuq id-dożaġġ propost ta’ fondaparinux huma: C</w:t>
      </w:r>
      <w:r w:rsidRPr="005535CB">
        <w:rPr>
          <w:szCs w:val="22"/>
          <w:vertAlign w:val="subscript"/>
          <w:lang w:val="sv-SE"/>
        </w:rPr>
        <w:t xml:space="preserve">max </w:t>
      </w:r>
      <w:r w:rsidRPr="005535CB">
        <w:rPr>
          <w:szCs w:val="22"/>
          <w:lang w:val="sv-SE"/>
        </w:rPr>
        <w:t>(mg/l) - 1.41 (2</w:t>
      </w:r>
      <w:r w:rsidR="008859C7" w:rsidRPr="005535CB">
        <w:rPr>
          <w:szCs w:val="22"/>
          <w:lang w:val="sv-SE"/>
        </w:rPr>
        <w:t xml:space="preserve">3 </w:t>
      </w:r>
      <w:r w:rsidRPr="005535CB">
        <w:rPr>
          <w:szCs w:val="22"/>
          <w:lang w:val="sv-SE"/>
        </w:rPr>
        <w:t>%), T</w:t>
      </w:r>
      <w:r w:rsidRPr="005535CB">
        <w:rPr>
          <w:szCs w:val="22"/>
          <w:vertAlign w:val="subscript"/>
          <w:lang w:val="sv-SE"/>
        </w:rPr>
        <w:t>max</w:t>
      </w:r>
      <w:r w:rsidRPr="005535CB">
        <w:rPr>
          <w:szCs w:val="22"/>
          <w:lang w:val="sv-SE"/>
        </w:rPr>
        <w:t xml:space="preserve"> (s) – 2.4 (8%) u C</w:t>
      </w:r>
      <w:r w:rsidRPr="005535CB">
        <w:rPr>
          <w:szCs w:val="22"/>
          <w:vertAlign w:val="subscript"/>
          <w:lang w:val="sv-SE"/>
        </w:rPr>
        <w:t>min</w:t>
      </w:r>
      <w:r w:rsidRPr="005535CB">
        <w:rPr>
          <w:szCs w:val="22"/>
          <w:lang w:val="sv-SE"/>
        </w:rPr>
        <w:t xml:space="preserve"> (mg/l) -0.52 (4</w:t>
      </w:r>
      <w:r w:rsidR="008859C7" w:rsidRPr="005535CB">
        <w:rPr>
          <w:szCs w:val="22"/>
          <w:lang w:val="sv-SE"/>
        </w:rPr>
        <w:t xml:space="preserve">5 </w:t>
      </w:r>
      <w:r w:rsidRPr="005535CB">
        <w:rPr>
          <w:szCs w:val="22"/>
          <w:lang w:val="sv-SE"/>
        </w:rPr>
        <w:t>%). Il-ħames u l-ħamsa u disgħin percentiles assoċjati kienu, rispettivament, 0.97 and 1.92 for C</w:t>
      </w:r>
      <w:r w:rsidRPr="005535CB">
        <w:rPr>
          <w:szCs w:val="22"/>
          <w:vertAlign w:val="subscript"/>
          <w:lang w:val="sv-SE"/>
        </w:rPr>
        <w:t>max</w:t>
      </w:r>
      <w:r w:rsidRPr="005535CB">
        <w:rPr>
          <w:szCs w:val="22"/>
          <w:lang w:val="sv-SE"/>
        </w:rPr>
        <w:t xml:space="preserve"> (mg/l), u 0.24 u 0.9</w:t>
      </w:r>
      <w:r w:rsidR="008859C7" w:rsidRPr="005535CB">
        <w:rPr>
          <w:szCs w:val="22"/>
          <w:lang w:val="sv-SE"/>
        </w:rPr>
        <w:t xml:space="preserve">5 </w:t>
      </w:r>
      <w:r w:rsidRPr="005535CB">
        <w:rPr>
          <w:szCs w:val="22"/>
          <w:lang w:val="sv-SE"/>
        </w:rPr>
        <w:t>għal C</w:t>
      </w:r>
      <w:r w:rsidRPr="005535CB">
        <w:rPr>
          <w:szCs w:val="22"/>
          <w:vertAlign w:val="subscript"/>
          <w:lang w:val="sv-SE"/>
        </w:rPr>
        <w:t>min</w:t>
      </w:r>
      <w:r w:rsidRPr="005535CB">
        <w:rPr>
          <w:szCs w:val="22"/>
          <w:lang w:val="sv-SE"/>
        </w:rPr>
        <w:t xml:space="preserve"> (mg/l).</w:t>
      </w:r>
    </w:p>
    <w:p w14:paraId="1DD8CD35" w14:textId="77777777" w:rsidR="00A40472" w:rsidRPr="005535CB" w:rsidRDefault="00A40472" w:rsidP="00FD0421">
      <w:pPr>
        <w:spacing w:line="240" w:lineRule="auto"/>
        <w:rPr>
          <w:szCs w:val="22"/>
          <w:lang w:val="sv-SE"/>
        </w:rPr>
      </w:pPr>
    </w:p>
    <w:p w14:paraId="214524DA" w14:textId="77777777" w:rsidR="00A40472" w:rsidRPr="004C53E1" w:rsidRDefault="00A40472" w:rsidP="00BF5A46">
      <w:pPr>
        <w:keepNext/>
        <w:spacing w:line="240" w:lineRule="auto"/>
        <w:rPr>
          <w:i/>
          <w:szCs w:val="22"/>
          <w:lang w:val="it-IT"/>
        </w:rPr>
      </w:pPr>
      <w:r w:rsidRPr="004C53E1">
        <w:rPr>
          <w:i/>
          <w:szCs w:val="22"/>
          <w:lang w:val="it-IT"/>
        </w:rPr>
        <w:lastRenderedPageBreak/>
        <w:t>Distribuzzjoni</w:t>
      </w:r>
    </w:p>
    <w:p w14:paraId="74A37451" w14:textId="77777777" w:rsidR="00A40472" w:rsidRPr="004C53E1" w:rsidRDefault="00A40472" w:rsidP="00BF5A46">
      <w:pPr>
        <w:keepNext/>
        <w:spacing w:line="240" w:lineRule="auto"/>
        <w:rPr>
          <w:szCs w:val="22"/>
          <w:lang w:val="it-IT"/>
        </w:rPr>
      </w:pPr>
      <w:r w:rsidRPr="004C53E1">
        <w:rPr>
          <w:szCs w:val="22"/>
          <w:lang w:val="it-IT"/>
        </w:rPr>
        <w:t xml:space="preserve">Il-volum ta’ distribuzzjoni ta’ fondaparinux huwa limitat (7-11 litri). </w:t>
      </w:r>
      <w:r w:rsidRPr="004C53E1">
        <w:rPr>
          <w:i/>
          <w:szCs w:val="22"/>
          <w:lang w:val="it-IT"/>
        </w:rPr>
        <w:t>In vitro</w:t>
      </w:r>
      <w:r w:rsidRPr="004C53E1">
        <w:rPr>
          <w:szCs w:val="22"/>
          <w:lang w:val="it-IT"/>
        </w:rPr>
        <w:t>, fondaparinux jeħel ħafna u speċifikament ma’ l- proteina antitrombin u jilħaq konċentrazzjonijiet fil-plażma li jiddependi mid-doża (98.6% sa 97.0% fil-medda ta’ konċentrazzjonijiet minn 0.</w:t>
      </w:r>
      <w:r w:rsidR="008859C7" w:rsidRPr="004C53E1">
        <w:rPr>
          <w:szCs w:val="22"/>
          <w:lang w:val="it-IT"/>
        </w:rPr>
        <w:t xml:space="preserve">5 </w:t>
      </w:r>
      <w:r w:rsidRPr="004C53E1">
        <w:rPr>
          <w:szCs w:val="22"/>
          <w:lang w:val="it-IT"/>
        </w:rPr>
        <w:t>sa 2 mg/l). Fondaparinux ma jeħilx sinifikament ma’ proteini tal-plażma oħrajn, bħal fattur 4 tal-plejtlets (PF4).</w:t>
      </w:r>
    </w:p>
    <w:p w14:paraId="3DB23F50" w14:textId="77777777" w:rsidR="00A40472" w:rsidRPr="004C53E1" w:rsidRDefault="00A40472" w:rsidP="00FD0421">
      <w:pPr>
        <w:spacing w:line="240" w:lineRule="auto"/>
        <w:rPr>
          <w:szCs w:val="22"/>
          <w:lang w:val="it-IT"/>
        </w:rPr>
      </w:pPr>
    </w:p>
    <w:p w14:paraId="7A33AB83" w14:textId="77777777" w:rsidR="00A40472" w:rsidRPr="004C53E1" w:rsidRDefault="00A40472" w:rsidP="00FD0421">
      <w:pPr>
        <w:spacing w:line="240" w:lineRule="auto"/>
        <w:rPr>
          <w:szCs w:val="22"/>
          <w:lang w:val="it-IT"/>
        </w:rPr>
      </w:pPr>
      <w:r w:rsidRPr="004C53E1">
        <w:rPr>
          <w:szCs w:val="22"/>
          <w:lang w:val="it-IT"/>
        </w:rPr>
        <w:t>Peress li fondaparinux ma jeħilx sinifikament ma’ proteini fil-plażma għajr antitrombin, mhux mistenni li jkun hemm xi effett fuq mediċinali oħra għax jieħu post oħrajn biex jeħel ma’ l- proteini.</w:t>
      </w:r>
    </w:p>
    <w:p w14:paraId="2B47BD6C" w14:textId="77777777" w:rsidR="00A40472" w:rsidRPr="004C53E1" w:rsidRDefault="00A40472" w:rsidP="00FD0421">
      <w:pPr>
        <w:spacing w:line="240" w:lineRule="auto"/>
        <w:rPr>
          <w:szCs w:val="22"/>
          <w:lang w:val="it-IT"/>
        </w:rPr>
      </w:pPr>
    </w:p>
    <w:p w14:paraId="7A3AA362" w14:textId="77777777" w:rsidR="00A40472" w:rsidRPr="004C53E1" w:rsidRDefault="00B82D54" w:rsidP="00FD0421">
      <w:pPr>
        <w:keepNext/>
        <w:spacing w:line="240" w:lineRule="auto"/>
        <w:rPr>
          <w:i/>
          <w:szCs w:val="22"/>
          <w:lang w:val="it-IT"/>
        </w:rPr>
      </w:pPr>
      <w:r w:rsidRPr="004C53E1">
        <w:rPr>
          <w:i/>
          <w:szCs w:val="22"/>
          <w:lang w:val="it-IT"/>
        </w:rPr>
        <w:t xml:space="preserve">Bijotrasformazzjoni </w:t>
      </w:r>
    </w:p>
    <w:p w14:paraId="369AEDEC" w14:textId="77777777" w:rsidR="00A40472" w:rsidRPr="004C53E1" w:rsidRDefault="00A40472" w:rsidP="00FD0421">
      <w:pPr>
        <w:keepNext/>
        <w:spacing w:line="240" w:lineRule="auto"/>
        <w:rPr>
          <w:szCs w:val="22"/>
          <w:lang w:val="it-IT"/>
        </w:rPr>
      </w:pPr>
      <w:r w:rsidRPr="004C53E1">
        <w:rPr>
          <w:szCs w:val="22"/>
          <w:lang w:val="it-IT"/>
        </w:rPr>
        <w:t>Għalkemm ma ġiex studjat bi sħiħ, m’hemm ebda evidenza li fondaparinux jiġi metaboliżżat u partikolarment li jifformaw xi prodotti tal-metaboliżmu attivi.</w:t>
      </w:r>
    </w:p>
    <w:p w14:paraId="70A6525E" w14:textId="77777777" w:rsidR="00A40472" w:rsidRPr="004C53E1" w:rsidRDefault="00A40472" w:rsidP="00FD0421">
      <w:pPr>
        <w:spacing w:line="240" w:lineRule="auto"/>
        <w:rPr>
          <w:szCs w:val="22"/>
          <w:lang w:val="it-IT"/>
        </w:rPr>
      </w:pPr>
    </w:p>
    <w:p w14:paraId="37B2E5F9" w14:textId="77777777" w:rsidR="00A40472" w:rsidRPr="004C53E1" w:rsidRDefault="00A40472" w:rsidP="00FD0421">
      <w:pPr>
        <w:spacing w:line="240" w:lineRule="auto"/>
        <w:rPr>
          <w:szCs w:val="22"/>
          <w:lang w:val="it-IT"/>
        </w:rPr>
      </w:pPr>
      <w:r w:rsidRPr="004C53E1">
        <w:rPr>
          <w:i/>
          <w:szCs w:val="22"/>
          <w:lang w:val="it-IT"/>
        </w:rPr>
        <w:t>In vitro</w:t>
      </w:r>
      <w:r w:rsidRPr="004C53E1">
        <w:rPr>
          <w:szCs w:val="22"/>
          <w:lang w:val="it-IT"/>
        </w:rPr>
        <w:t xml:space="preserve">, fondaparinux ma inibixxix CYP450s (CYP1A2, CYP2A6, CYP2C9, CYP2C19, CYP2D6, CYP2E1 jew CYP3A4). Għalhekk, mhux mistenni li </w:t>
      </w:r>
      <w:r w:rsidRPr="004C53E1">
        <w:rPr>
          <w:i/>
          <w:szCs w:val="22"/>
          <w:lang w:val="it-IT"/>
        </w:rPr>
        <w:t>in vivo</w:t>
      </w:r>
      <w:r w:rsidRPr="004C53E1">
        <w:rPr>
          <w:szCs w:val="22"/>
          <w:lang w:val="it-IT"/>
        </w:rPr>
        <w:t xml:space="preserve"> fondaparinux ma jaqbilx ma xi prodotti mediċinali oħra minħabba l-inibizzjoni ta’ metaboliżmu medjat minn CYP.</w:t>
      </w:r>
    </w:p>
    <w:p w14:paraId="652D44D1" w14:textId="77777777" w:rsidR="00A40472" w:rsidRPr="004C53E1" w:rsidRDefault="00A40472" w:rsidP="00FD0421">
      <w:pPr>
        <w:spacing w:line="240" w:lineRule="auto"/>
        <w:rPr>
          <w:szCs w:val="22"/>
          <w:lang w:val="it-IT"/>
        </w:rPr>
      </w:pPr>
    </w:p>
    <w:p w14:paraId="14B5EB15" w14:textId="77777777" w:rsidR="005837D5" w:rsidRPr="004C53E1" w:rsidRDefault="005837D5" w:rsidP="00FD0421">
      <w:pPr>
        <w:spacing w:line="240" w:lineRule="auto"/>
        <w:rPr>
          <w:szCs w:val="22"/>
          <w:lang w:val="it-IT"/>
        </w:rPr>
      </w:pPr>
      <w:bookmarkStart w:id="64" w:name="OLE_LINK57"/>
      <w:bookmarkStart w:id="65" w:name="OLE_LINK58"/>
      <w:r w:rsidRPr="004C53E1">
        <w:rPr>
          <w:i/>
          <w:szCs w:val="22"/>
          <w:lang w:val="it-IT"/>
        </w:rPr>
        <w:t>Eliminazzjoni</w:t>
      </w:r>
      <w:r w:rsidRPr="004C53E1">
        <w:rPr>
          <w:szCs w:val="22"/>
          <w:lang w:val="it-IT"/>
        </w:rPr>
        <w:t xml:space="preserve"> </w:t>
      </w:r>
    </w:p>
    <w:bookmarkEnd w:id="64"/>
    <w:bookmarkEnd w:id="65"/>
    <w:p w14:paraId="22084059" w14:textId="77777777" w:rsidR="00A40472" w:rsidRPr="004C53E1" w:rsidRDefault="00A40472" w:rsidP="00FD0421">
      <w:pPr>
        <w:spacing w:line="240" w:lineRule="auto"/>
        <w:rPr>
          <w:szCs w:val="22"/>
          <w:lang w:val="it-IT"/>
        </w:rPr>
      </w:pPr>
      <w:r w:rsidRPr="004C53E1">
        <w:rPr>
          <w:szCs w:val="22"/>
          <w:lang w:val="it-IT"/>
        </w:rPr>
        <w:t>Il-half-life ta’ eliminazzjoni (t</w:t>
      </w:r>
      <w:r w:rsidRPr="004C53E1">
        <w:rPr>
          <w:szCs w:val="22"/>
          <w:vertAlign w:val="subscript"/>
          <w:lang w:val="it-IT"/>
        </w:rPr>
        <w:t>½</w:t>
      </w:r>
      <w:r w:rsidRPr="004C53E1">
        <w:rPr>
          <w:szCs w:val="22"/>
          <w:lang w:val="it-IT"/>
        </w:rPr>
        <w:t>) huwa ta’ madwar 17 il-siegħa f’persuni żagħżagħ f’saħħithom u madwar 21 siegħa f’ persuni anzjani f’saħħithom. Sa 64-77% ta’ fondaparinux jitneħħa mill-kliewi f’forma mhux mibdula.</w:t>
      </w:r>
    </w:p>
    <w:p w14:paraId="31996741" w14:textId="77777777" w:rsidR="00A40472" w:rsidRPr="004C53E1" w:rsidRDefault="00A40472" w:rsidP="00FD0421">
      <w:pPr>
        <w:spacing w:line="240" w:lineRule="auto"/>
        <w:rPr>
          <w:szCs w:val="22"/>
          <w:lang w:val="it-IT"/>
        </w:rPr>
      </w:pPr>
    </w:p>
    <w:p w14:paraId="651B090B" w14:textId="77777777" w:rsidR="00A40472" w:rsidRPr="004C53E1" w:rsidRDefault="00A40472" w:rsidP="00FD0421">
      <w:pPr>
        <w:keepNext/>
        <w:spacing w:line="240" w:lineRule="auto"/>
        <w:rPr>
          <w:i/>
          <w:szCs w:val="22"/>
          <w:u w:val="single"/>
          <w:lang w:val="it-IT"/>
        </w:rPr>
      </w:pPr>
      <w:r w:rsidRPr="004C53E1">
        <w:rPr>
          <w:i/>
          <w:szCs w:val="22"/>
          <w:u w:val="single"/>
          <w:lang w:val="it-IT"/>
        </w:rPr>
        <w:t>Gruppi ta’ nies speċjali:</w:t>
      </w:r>
    </w:p>
    <w:p w14:paraId="5936E26E" w14:textId="77777777" w:rsidR="00A40472" w:rsidRPr="004C53E1" w:rsidRDefault="00A40472" w:rsidP="00FD0421">
      <w:pPr>
        <w:spacing w:line="240" w:lineRule="auto"/>
        <w:rPr>
          <w:szCs w:val="22"/>
          <w:lang w:val="it-IT"/>
        </w:rPr>
      </w:pPr>
    </w:p>
    <w:p w14:paraId="39688404" w14:textId="05CF71CD" w:rsidR="00BE6C38" w:rsidRPr="00B2714C" w:rsidRDefault="006F6884" w:rsidP="00FD0421">
      <w:pPr>
        <w:spacing w:line="240" w:lineRule="auto"/>
        <w:rPr>
          <w:szCs w:val="22"/>
          <w:lang w:val="it-IT"/>
        </w:rPr>
      </w:pPr>
      <w:r w:rsidRPr="00B2714C">
        <w:rPr>
          <w:i/>
          <w:iCs/>
          <w:szCs w:val="22"/>
          <w:lang w:val="it-IT"/>
        </w:rPr>
        <w:t>Pazjenti pedjatriċi</w:t>
      </w:r>
      <w:r w:rsidRPr="00B2714C">
        <w:rPr>
          <w:szCs w:val="22"/>
          <w:lang w:val="it-IT"/>
        </w:rPr>
        <w:t xml:space="preserve"> – </w:t>
      </w:r>
      <w:r w:rsidR="00BE6C38" w:rsidRPr="00B2714C">
        <w:rPr>
          <w:szCs w:val="22"/>
          <w:lang w:val="it-IT"/>
        </w:rPr>
        <w:t>Il-p</w:t>
      </w:r>
      <w:r w:rsidRPr="00B2714C">
        <w:rPr>
          <w:szCs w:val="22"/>
          <w:lang w:val="it-IT"/>
        </w:rPr>
        <w:t xml:space="preserve">arametri farmakokinetiċi </w:t>
      </w:r>
      <w:r w:rsidR="00BE6C38" w:rsidRPr="00B2714C">
        <w:rPr>
          <w:szCs w:val="22"/>
          <w:lang w:val="it-IT"/>
        </w:rPr>
        <w:t xml:space="preserve">ta’ </w:t>
      </w:r>
      <w:r w:rsidR="00BE6C38" w:rsidRPr="00B2714C">
        <w:rPr>
          <w:color w:val="000000"/>
          <w:szCs w:val="22"/>
          <w:lang w:val="it-IT"/>
        </w:rPr>
        <w:t xml:space="preserve">fondaparinux mogħti taħt il-ġilda darba kuljum imkejlin bħala attività kontra Fattur Xa ġew ikkaratterizzati fi studju FDPX-IJS-7001, studju retrospettiv f’pazjenti pedjatriċi. Madwar 60% tal-pazjenti ma kellhom bżonn l-ebda aġġustament fid-doża biex </w:t>
      </w:r>
      <w:r w:rsidR="001726F2" w:rsidRPr="00B2714C">
        <w:rPr>
          <w:color w:val="000000"/>
          <w:szCs w:val="22"/>
          <w:lang w:val="it-IT"/>
        </w:rPr>
        <w:t>tintlaħaq</w:t>
      </w:r>
      <w:r w:rsidR="00BE6C38" w:rsidRPr="00B2714C">
        <w:rPr>
          <w:color w:val="000000"/>
          <w:szCs w:val="22"/>
          <w:lang w:val="it-IT"/>
        </w:rPr>
        <w:t xml:space="preserve"> konċentrazzjoni terapewtika fid-demm ta’ fondaparinux </w:t>
      </w:r>
      <w:r w:rsidR="00BE6C38" w:rsidRPr="00B2714C">
        <w:rPr>
          <w:szCs w:val="22"/>
          <w:lang w:val="it-IT"/>
        </w:rPr>
        <w:t>(0.5</w:t>
      </w:r>
      <w:r w:rsidR="00577018" w:rsidRPr="00B2714C">
        <w:rPr>
          <w:szCs w:val="22"/>
          <w:lang w:val="it-IT"/>
        </w:rPr>
        <w:noBreakHyphen/>
      </w:r>
      <w:r w:rsidR="00BE6C38" w:rsidRPr="00B2714C">
        <w:rPr>
          <w:szCs w:val="22"/>
          <w:lang w:val="it-IT"/>
        </w:rPr>
        <w:t xml:space="preserve">1.0 mg/L) </w:t>
      </w:r>
      <w:r w:rsidR="00BE6C38" w:rsidRPr="00B2714C">
        <w:rPr>
          <w:color w:val="000000"/>
          <w:szCs w:val="22"/>
          <w:lang w:val="it-IT"/>
        </w:rPr>
        <w:t xml:space="preserve">matul il-kors tat-trattament tagħhom; kważi 20% kellhom bżonn aġġustament wieħed fid-doża, 11% kellhom bżonn żewġ aġġustamenti </w:t>
      </w:r>
      <w:r w:rsidR="00DE6B31" w:rsidRPr="00B2714C">
        <w:rPr>
          <w:color w:val="000000"/>
          <w:szCs w:val="22"/>
          <w:lang w:val="it-IT"/>
        </w:rPr>
        <w:t>fi</w:t>
      </w:r>
      <w:r w:rsidR="00BE6C38" w:rsidRPr="00B2714C">
        <w:rPr>
          <w:color w:val="000000"/>
          <w:szCs w:val="22"/>
          <w:lang w:val="it-IT"/>
        </w:rPr>
        <w:t xml:space="preserve">d-doża u </w:t>
      </w:r>
      <w:r w:rsidR="00DE6B31" w:rsidRPr="00B2714C">
        <w:rPr>
          <w:color w:val="000000"/>
          <w:szCs w:val="22"/>
          <w:lang w:val="it-IT"/>
        </w:rPr>
        <w:t xml:space="preserve">madwar </w:t>
      </w:r>
      <w:r w:rsidR="00BE6C38" w:rsidRPr="00B2714C">
        <w:rPr>
          <w:color w:val="000000"/>
          <w:szCs w:val="22"/>
          <w:lang w:val="it-IT"/>
        </w:rPr>
        <w:t xml:space="preserve">10% </w:t>
      </w:r>
      <w:r w:rsidR="00DE6B31" w:rsidRPr="00B2714C">
        <w:rPr>
          <w:color w:val="000000"/>
          <w:szCs w:val="22"/>
          <w:lang w:val="it-IT"/>
        </w:rPr>
        <w:t>kellhom bżonn</w:t>
      </w:r>
      <w:r w:rsidR="00BE6C38" w:rsidRPr="00B2714C">
        <w:rPr>
          <w:color w:val="000000"/>
          <w:szCs w:val="22"/>
          <w:lang w:val="it-IT"/>
        </w:rPr>
        <w:t xml:space="preserve"> aktar minn żewġ aġġustamenti </w:t>
      </w:r>
      <w:r w:rsidR="00DE6B31" w:rsidRPr="00B2714C">
        <w:rPr>
          <w:color w:val="000000"/>
          <w:szCs w:val="22"/>
          <w:lang w:val="it-IT"/>
        </w:rPr>
        <w:t>fi</w:t>
      </w:r>
      <w:r w:rsidR="00BE6C38" w:rsidRPr="00B2714C">
        <w:rPr>
          <w:color w:val="000000"/>
          <w:szCs w:val="22"/>
          <w:lang w:val="it-IT"/>
        </w:rPr>
        <w:t>d-doża matul il-kors tat-trattament biex jintlaħqu konċentrazzjonijiet terapewtiċi ta’ fondaparinux</w:t>
      </w:r>
      <w:r w:rsidR="00BE6C38" w:rsidRPr="00B2714C">
        <w:rPr>
          <w:szCs w:val="22"/>
          <w:lang w:val="it-IT"/>
        </w:rPr>
        <w:t xml:space="preserve"> (ara tabella 3). </w:t>
      </w:r>
    </w:p>
    <w:p w14:paraId="017679B7" w14:textId="799D6737" w:rsidR="00A40472" w:rsidRPr="00B2714C" w:rsidRDefault="00A40472" w:rsidP="00FD0421">
      <w:pPr>
        <w:spacing w:line="240" w:lineRule="auto"/>
        <w:rPr>
          <w:szCs w:val="22"/>
          <w:lang w:val="it-IT"/>
        </w:rPr>
      </w:pPr>
    </w:p>
    <w:p w14:paraId="7634CC8F" w14:textId="77777777" w:rsidR="00DE6B31" w:rsidRPr="00B2714C" w:rsidRDefault="00DE6B31" w:rsidP="00FD0421">
      <w:pPr>
        <w:spacing w:line="240" w:lineRule="auto"/>
        <w:rPr>
          <w:szCs w:val="22"/>
          <w:lang w:val="it-IT"/>
        </w:rPr>
      </w:pPr>
      <w:r w:rsidRPr="00B2714C">
        <w:rPr>
          <w:b/>
          <w:bCs/>
          <w:szCs w:val="22"/>
          <w:lang w:val="it-IT"/>
        </w:rPr>
        <w:t xml:space="preserve">Tabella 3. Aġġustamenti fid-doża applikati matul l-istudju </w:t>
      </w:r>
      <w:r w:rsidRPr="00B2714C">
        <w:rPr>
          <w:b/>
          <w:bCs/>
          <w:color w:val="000000"/>
          <w:szCs w:val="22"/>
          <w:lang w:val="it-IT"/>
        </w:rPr>
        <w:t>FDPX-IJS-7001</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7"/>
        <w:gridCol w:w="3779"/>
      </w:tblGrid>
      <w:tr w:rsidR="00DE6B31" w:rsidRPr="004C53E1" w14:paraId="53D588E2" w14:textId="77777777" w:rsidTr="00BF5A46">
        <w:trPr>
          <w:trHeight w:val="20"/>
        </w:trPr>
        <w:tc>
          <w:tcPr>
            <w:tcW w:w="5287" w:type="dxa"/>
          </w:tcPr>
          <w:p w14:paraId="62987120" w14:textId="4B2D2F64" w:rsidR="00DE6B31" w:rsidRPr="004C53E1" w:rsidRDefault="00DE6B31" w:rsidP="00FD0421">
            <w:pPr>
              <w:spacing w:line="240" w:lineRule="auto"/>
              <w:rPr>
                <w:rFonts w:eastAsia="Calibri"/>
                <w:b/>
                <w:bCs/>
                <w:szCs w:val="22"/>
                <w:lang w:val="fr-FR"/>
              </w:rPr>
            </w:pPr>
            <w:proofErr w:type="spellStart"/>
            <w:r w:rsidRPr="004C53E1">
              <w:rPr>
                <w:rFonts w:eastAsia="Calibri"/>
                <w:b/>
                <w:bCs/>
                <w:szCs w:val="22"/>
                <w:lang w:val="fr-FR"/>
              </w:rPr>
              <w:t>Livell</w:t>
            </w:r>
            <w:proofErr w:type="spellEnd"/>
            <w:r w:rsidRPr="004C53E1">
              <w:rPr>
                <w:rFonts w:eastAsia="Calibri"/>
                <w:b/>
                <w:bCs/>
                <w:szCs w:val="22"/>
                <w:lang w:val="fr-FR"/>
              </w:rPr>
              <w:t xml:space="preserve"> </w:t>
            </w:r>
            <w:proofErr w:type="spellStart"/>
            <w:r w:rsidRPr="004C53E1">
              <w:rPr>
                <w:rFonts w:eastAsia="Calibri"/>
                <w:b/>
                <w:bCs/>
                <w:szCs w:val="22"/>
                <w:lang w:val="fr-FR"/>
              </w:rPr>
              <w:t>Kontra</w:t>
            </w:r>
            <w:proofErr w:type="spellEnd"/>
            <w:r w:rsidRPr="004C53E1">
              <w:rPr>
                <w:rFonts w:eastAsia="Calibri"/>
                <w:b/>
                <w:bCs/>
                <w:szCs w:val="22"/>
                <w:lang w:val="fr-FR"/>
              </w:rPr>
              <w:t xml:space="preserve"> Xa </w:t>
            </w:r>
            <w:proofErr w:type="spellStart"/>
            <w:r w:rsidRPr="004C53E1">
              <w:rPr>
                <w:rFonts w:eastAsia="Calibri"/>
                <w:b/>
                <w:bCs/>
                <w:szCs w:val="22"/>
                <w:lang w:val="fr-FR"/>
              </w:rPr>
              <w:t>Bbażat</w:t>
            </w:r>
            <w:proofErr w:type="spellEnd"/>
            <w:r w:rsidRPr="004C53E1">
              <w:rPr>
                <w:rFonts w:eastAsia="Calibri"/>
                <w:b/>
                <w:bCs/>
                <w:szCs w:val="22"/>
                <w:lang w:val="fr-FR"/>
              </w:rPr>
              <w:t xml:space="preserve"> </w:t>
            </w:r>
            <w:proofErr w:type="spellStart"/>
            <w:r w:rsidRPr="004C53E1">
              <w:rPr>
                <w:rFonts w:eastAsia="Calibri"/>
                <w:b/>
                <w:bCs/>
                <w:szCs w:val="22"/>
                <w:lang w:val="fr-FR"/>
              </w:rPr>
              <w:t>fuq</w:t>
            </w:r>
            <w:proofErr w:type="spellEnd"/>
            <w:r w:rsidRPr="004C53E1">
              <w:rPr>
                <w:rFonts w:eastAsia="Calibri"/>
                <w:b/>
                <w:bCs/>
                <w:szCs w:val="22"/>
                <w:lang w:val="fr-FR"/>
              </w:rPr>
              <w:t xml:space="preserve"> Fondaparinux- (mg/L)</w:t>
            </w:r>
          </w:p>
        </w:tc>
        <w:tc>
          <w:tcPr>
            <w:tcW w:w="3779" w:type="dxa"/>
          </w:tcPr>
          <w:p w14:paraId="0D38B71D" w14:textId="7B34E04D" w:rsidR="00DE6B31" w:rsidRPr="004C53E1" w:rsidRDefault="00DE6B31" w:rsidP="00FD0421">
            <w:pPr>
              <w:spacing w:line="240" w:lineRule="auto"/>
              <w:rPr>
                <w:rFonts w:eastAsia="Calibri"/>
                <w:b/>
                <w:bCs/>
                <w:szCs w:val="22"/>
              </w:rPr>
            </w:pPr>
            <w:proofErr w:type="spellStart"/>
            <w:r w:rsidRPr="004C53E1">
              <w:rPr>
                <w:rFonts w:eastAsia="Calibri"/>
                <w:b/>
                <w:bCs/>
                <w:szCs w:val="22"/>
              </w:rPr>
              <w:t>Aġġustament</w:t>
            </w:r>
            <w:proofErr w:type="spellEnd"/>
            <w:r w:rsidRPr="004C53E1">
              <w:rPr>
                <w:rFonts w:eastAsia="Calibri"/>
                <w:b/>
                <w:bCs/>
                <w:szCs w:val="22"/>
              </w:rPr>
              <w:t xml:space="preserve"> fid-</w:t>
            </w:r>
            <w:proofErr w:type="spellStart"/>
            <w:r w:rsidRPr="004C53E1">
              <w:rPr>
                <w:rFonts w:eastAsia="Calibri"/>
                <w:b/>
                <w:bCs/>
                <w:szCs w:val="22"/>
              </w:rPr>
              <w:t>doża</w:t>
            </w:r>
            <w:proofErr w:type="spellEnd"/>
          </w:p>
        </w:tc>
      </w:tr>
      <w:tr w:rsidR="00DE6B31" w:rsidRPr="004C53E1" w14:paraId="08C00BBB" w14:textId="77777777" w:rsidTr="00BF5A46">
        <w:trPr>
          <w:trHeight w:val="20"/>
        </w:trPr>
        <w:tc>
          <w:tcPr>
            <w:tcW w:w="5287" w:type="dxa"/>
          </w:tcPr>
          <w:p w14:paraId="41F12C87" w14:textId="41AFC118" w:rsidR="00DE6B31" w:rsidRPr="004C53E1" w:rsidRDefault="00DE6B31" w:rsidP="00FD0421">
            <w:pPr>
              <w:spacing w:line="240" w:lineRule="auto"/>
              <w:rPr>
                <w:rFonts w:eastAsia="Calibri"/>
                <w:szCs w:val="22"/>
              </w:rPr>
            </w:pPr>
            <w:r w:rsidRPr="004C53E1">
              <w:rPr>
                <w:rFonts w:eastAsia="Calibri"/>
                <w:szCs w:val="22"/>
              </w:rPr>
              <w:t>&lt; 0.3</w:t>
            </w:r>
          </w:p>
        </w:tc>
        <w:tc>
          <w:tcPr>
            <w:tcW w:w="3779" w:type="dxa"/>
          </w:tcPr>
          <w:p w14:paraId="5C461C7F" w14:textId="4A522AD5" w:rsidR="00DE6B31" w:rsidRPr="004C53E1" w:rsidRDefault="00DE6B31" w:rsidP="00FD0421">
            <w:pPr>
              <w:spacing w:line="240" w:lineRule="auto"/>
              <w:rPr>
                <w:rFonts w:eastAsia="Calibri"/>
                <w:szCs w:val="22"/>
              </w:rPr>
            </w:pPr>
            <w:proofErr w:type="spellStart"/>
            <w:r w:rsidRPr="004C53E1">
              <w:rPr>
                <w:rFonts w:eastAsia="Calibri"/>
                <w:szCs w:val="22"/>
              </w:rPr>
              <w:t>Żid</w:t>
            </w:r>
            <w:proofErr w:type="spellEnd"/>
            <w:r w:rsidRPr="004C53E1">
              <w:rPr>
                <w:rFonts w:eastAsia="Calibri"/>
                <w:szCs w:val="22"/>
              </w:rPr>
              <w:t xml:space="preserve"> id-</w:t>
            </w:r>
            <w:proofErr w:type="spellStart"/>
            <w:r w:rsidRPr="004C53E1">
              <w:rPr>
                <w:rFonts w:eastAsia="Calibri"/>
                <w:szCs w:val="22"/>
              </w:rPr>
              <w:t>doża</w:t>
            </w:r>
            <w:proofErr w:type="spellEnd"/>
            <w:r w:rsidRPr="004C53E1">
              <w:rPr>
                <w:rFonts w:eastAsia="Calibri"/>
                <w:szCs w:val="22"/>
              </w:rPr>
              <w:t xml:space="preserve"> b’0.03 mg/kg </w:t>
            </w:r>
          </w:p>
        </w:tc>
      </w:tr>
      <w:tr w:rsidR="00DE6B31" w:rsidRPr="004C53E1" w14:paraId="66F56B66" w14:textId="77777777" w:rsidTr="00BF5A46">
        <w:trPr>
          <w:trHeight w:val="20"/>
        </w:trPr>
        <w:tc>
          <w:tcPr>
            <w:tcW w:w="5287" w:type="dxa"/>
          </w:tcPr>
          <w:p w14:paraId="4A8EC55F" w14:textId="6E94C0B5" w:rsidR="00DE6B31" w:rsidRPr="004C53E1" w:rsidRDefault="00DE6B31" w:rsidP="00FD0421">
            <w:pPr>
              <w:spacing w:line="240" w:lineRule="auto"/>
              <w:rPr>
                <w:rFonts w:eastAsia="Calibri"/>
                <w:szCs w:val="22"/>
              </w:rPr>
            </w:pPr>
            <w:r w:rsidRPr="004C53E1">
              <w:rPr>
                <w:rFonts w:eastAsia="Calibri"/>
                <w:szCs w:val="22"/>
              </w:rPr>
              <w:t>0.3</w:t>
            </w:r>
            <w:r w:rsidR="00577018" w:rsidRPr="004C53E1">
              <w:rPr>
                <w:rFonts w:eastAsia="Calibri"/>
                <w:szCs w:val="22"/>
              </w:rPr>
              <w:noBreakHyphen/>
            </w:r>
            <w:r w:rsidRPr="004C53E1">
              <w:rPr>
                <w:rFonts w:eastAsia="Calibri"/>
                <w:szCs w:val="22"/>
              </w:rPr>
              <w:t xml:space="preserve">0.49 </w:t>
            </w:r>
          </w:p>
        </w:tc>
        <w:tc>
          <w:tcPr>
            <w:tcW w:w="3779" w:type="dxa"/>
          </w:tcPr>
          <w:p w14:paraId="6236AF71" w14:textId="251635FE" w:rsidR="00DE6B31" w:rsidRPr="004C53E1" w:rsidRDefault="00DE6B31" w:rsidP="00FD0421">
            <w:pPr>
              <w:spacing w:line="240" w:lineRule="auto"/>
              <w:rPr>
                <w:rFonts w:eastAsia="Calibri"/>
                <w:szCs w:val="22"/>
              </w:rPr>
            </w:pPr>
            <w:proofErr w:type="spellStart"/>
            <w:r w:rsidRPr="004C53E1">
              <w:rPr>
                <w:rFonts w:eastAsia="Calibri"/>
                <w:szCs w:val="22"/>
              </w:rPr>
              <w:t>Żid</w:t>
            </w:r>
            <w:proofErr w:type="spellEnd"/>
            <w:r w:rsidRPr="004C53E1">
              <w:rPr>
                <w:rFonts w:eastAsia="Calibri"/>
                <w:szCs w:val="22"/>
              </w:rPr>
              <w:t xml:space="preserve"> id-</w:t>
            </w:r>
            <w:proofErr w:type="spellStart"/>
            <w:r w:rsidRPr="004C53E1">
              <w:rPr>
                <w:rFonts w:eastAsia="Calibri"/>
                <w:szCs w:val="22"/>
              </w:rPr>
              <w:t>doża</w:t>
            </w:r>
            <w:proofErr w:type="spellEnd"/>
            <w:r w:rsidRPr="004C53E1">
              <w:rPr>
                <w:rFonts w:eastAsia="Calibri"/>
                <w:szCs w:val="22"/>
              </w:rPr>
              <w:t xml:space="preserve"> b’0.01 mg/kg</w:t>
            </w:r>
          </w:p>
        </w:tc>
      </w:tr>
      <w:tr w:rsidR="00DE6B31" w:rsidRPr="004C53E1" w14:paraId="20630107" w14:textId="77777777" w:rsidTr="00BF5A46">
        <w:trPr>
          <w:trHeight w:val="20"/>
        </w:trPr>
        <w:tc>
          <w:tcPr>
            <w:tcW w:w="5287" w:type="dxa"/>
          </w:tcPr>
          <w:p w14:paraId="702610BA" w14:textId="5700D075" w:rsidR="00DE6B31" w:rsidRPr="004C53E1" w:rsidRDefault="00DE6B31" w:rsidP="00FD0421">
            <w:pPr>
              <w:spacing w:line="240" w:lineRule="auto"/>
              <w:rPr>
                <w:rFonts w:eastAsia="Calibri"/>
                <w:szCs w:val="22"/>
              </w:rPr>
            </w:pPr>
            <w:r w:rsidRPr="004C53E1">
              <w:rPr>
                <w:rFonts w:eastAsia="Calibri"/>
                <w:szCs w:val="22"/>
              </w:rPr>
              <w:t>0.5</w:t>
            </w:r>
            <w:r w:rsidR="00577018" w:rsidRPr="004C53E1">
              <w:rPr>
                <w:rFonts w:eastAsia="Calibri"/>
                <w:szCs w:val="22"/>
              </w:rPr>
              <w:noBreakHyphen/>
            </w:r>
            <w:r w:rsidRPr="004C53E1">
              <w:rPr>
                <w:rFonts w:eastAsia="Calibri"/>
                <w:szCs w:val="22"/>
              </w:rPr>
              <w:t>1</w:t>
            </w:r>
          </w:p>
        </w:tc>
        <w:tc>
          <w:tcPr>
            <w:tcW w:w="3779" w:type="dxa"/>
          </w:tcPr>
          <w:p w14:paraId="7F5CA641" w14:textId="20C32FC5" w:rsidR="00DE6B31" w:rsidRPr="004C53E1" w:rsidRDefault="00DE6B31" w:rsidP="00FD0421">
            <w:pPr>
              <w:spacing w:line="240" w:lineRule="auto"/>
              <w:rPr>
                <w:rFonts w:eastAsia="Calibri"/>
                <w:szCs w:val="22"/>
              </w:rPr>
            </w:pPr>
            <w:r w:rsidRPr="004C53E1">
              <w:rPr>
                <w:rFonts w:eastAsia="Calibri"/>
                <w:szCs w:val="22"/>
              </w:rPr>
              <w:t>L-</w:t>
            </w:r>
            <w:proofErr w:type="spellStart"/>
            <w:r w:rsidRPr="004C53E1">
              <w:rPr>
                <w:rFonts w:eastAsia="Calibri"/>
                <w:szCs w:val="22"/>
              </w:rPr>
              <w:t>ebda</w:t>
            </w:r>
            <w:proofErr w:type="spellEnd"/>
            <w:r w:rsidRPr="004C53E1">
              <w:rPr>
                <w:rFonts w:eastAsia="Calibri"/>
                <w:szCs w:val="22"/>
              </w:rPr>
              <w:t xml:space="preserve"> </w:t>
            </w:r>
            <w:proofErr w:type="spellStart"/>
            <w:r w:rsidRPr="004C53E1">
              <w:rPr>
                <w:rFonts w:eastAsia="Calibri"/>
                <w:szCs w:val="22"/>
              </w:rPr>
              <w:t>bidla</w:t>
            </w:r>
            <w:proofErr w:type="spellEnd"/>
          </w:p>
        </w:tc>
      </w:tr>
      <w:tr w:rsidR="00DE6B31" w:rsidRPr="004C53E1" w14:paraId="75F40B5F" w14:textId="77777777" w:rsidTr="00BF5A46">
        <w:trPr>
          <w:trHeight w:val="20"/>
        </w:trPr>
        <w:tc>
          <w:tcPr>
            <w:tcW w:w="5287" w:type="dxa"/>
          </w:tcPr>
          <w:p w14:paraId="112B354C" w14:textId="56274154" w:rsidR="00DE6B31" w:rsidRPr="004C53E1" w:rsidRDefault="00DE6B31" w:rsidP="00FD0421">
            <w:pPr>
              <w:spacing w:line="240" w:lineRule="auto"/>
              <w:rPr>
                <w:rFonts w:eastAsia="Calibri"/>
                <w:szCs w:val="22"/>
              </w:rPr>
            </w:pPr>
            <w:r w:rsidRPr="004C53E1">
              <w:rPr>
                <w:rFonts w:eastAsia="Calibri"/>
                <w:szCs w:val="22"/>
              </w:rPr>
              <w:t>1.01</w:t>
            </w:r>
            <w:r w:rsidR="00577018" w:rsidRPr="004C53E1">
              <w:rPr>
                <w:rFonts w:eastAsia="Calibri"/>
                <w:szCs w:val="22"/>
              </w:rPr>
              <w:noBreakHyphen/>
            </w:r>
            <w:r w:rsidRPr="004C53E1">
              <w:rPr>
                <w:rFonts w:eastAsia="Calibri"/>
                <w:szCs w:val="22"/>
              </w:rPr>
              <w:t>1.2</w:t>
            </w:r>
          </w:p>
        </w:tc>
        <w:tc>
          <w:tcPr>
            <w:tcW w:w="3779" w:type="dxa"/>
          </w:tcPr>
          <w:p w14:paraId="41A87096" w14:textId="477A649E" w:rsidR="00DE6B31" w:rsidRPr="004C53E1" w:rsidRDefault="00DE6B31" w:rsidP="00FD0421">
            <w:pPr>
              <w:spacing w:line="240" w:lineRule="auto"/>
              <w:rPr>
                <w:rFonts w:eastAsia="Calibri"/>
                <w:szCs w:val="22"/>
              </w:rPr>
            </w:pPr>
            <w:proofErr w:type="spellStart"/>
            <w:r w:rsidRPr="004C53E1">
              <w:rPr>
                <w:rFonts w:eastAsia="Calibri"/>
                <w:szCs w:val="22"/>
              </w:rPr>
              <w:t>Naqqas</w:t>
            </w:r>
            <w:proofErr w:type="spellEnd"/>
            <w:r w:rsidRPr="004C53E1">
              <w:rPr>
                <w:rFonts w:eastAsia="Calibri"/>
                <w:szCs w:val="22"/>
              </w:rPr>
              <w:t xml:space="preserve"> id-</w:t>
            </w:r>
            <w:proofErr w:type="spellStart"/>
            <w:r w:rsidRPr="004C53E1">
              <w:rPr>
                <w:rFonts w:eastAsia="Calibri"/>
                <w:szCs w:val="22"/>
              </w:rPr>
              <w:t>doża</w:t>
            </w:r>
            <w:proofErr w:type="spellEnd"/>
            <w:r w:rsidRPr="004C53E1">
              <w:rPr>
                <w:rFonts w:eastAsia="Calibri"/>
                <w:szCs w:val="22"/>
              </w:rPr>
              <w:t xml:space="preserve"> b’0.01 mg/kg</w:t>
            </w:r>
          </w:p>
        </w:tc>
      </w:tr>
      <w:tr w:rsidR="00DE6B31" w:rsidRPr="004C53E1" w14:paraId="0B682C53" w14:textId="77777777" w:rsidTr="00BF5A46">
        <w:trPr>
          <w:trHeight w:val="20"/>
        </w:trPr>
        <w:tc>
          <w:tcPr>
            <w:tcW w:w="5287" w:type="dxa"/>
          </w:tcPr>
          <w:p w14:paraId="2E653665" w14:textId="6B04CEC6" w:rsidR="00DE6B31" w:rsidRPr="004C53E1" w:rsidRDefault="00DE6B31" w:rsidP="00FD0421">
            <w:pPr>
              <w:spacing w:line="240" w:lineRule="auto"/>
              <w:rPr>
                <w:rFonts w:eastAsia="Calibri"/>
                <w:szCs w:val="22"/>
              </w:rPr>
            </w:pPr>
            <w:r w:rsidRPr="004C53E1">
              <w:rPr>
                <w:rFonts w:eastAsia="Calibri"/>
                <w:szCs w:val="22"/>
              </w:rPr>
              <w:t>&gt; 1.2</w:t>
            </w:r>
          </w:p>
        </w:tc>
        <w:tc>
          <w:tcPr>
            <w:tcW w:w="3779" w:type="dxa"/>
          </w:tcPr>
          <w:p w14:paraId="7BE49655" w14:textId="78ABC2E1" w:rsidR="00DE6B31" w:rsidRPr="004C53E1" w:rsidRDefault="00DE6B31" w:rsidP="00FD0421">
            <w:pPr>
              <w:spacing w:line="240" w:lineRule="auto"/>
              <w:rPr>
                <w:rFonts w:eastAsia="Calibri"/>
                <w:szCs w:val="22"/>
              </w:rPr>
            </w:pPr>
            <w:proofErr w:type="spellStart"/>
            <w:r w:rsidRPr="004C53E1">
              <w:rPr>
                <w:rFonts w:eastAsia="Calibri"/>
                <w:szCs w:val="22"/>
              </w:rPr>
              <w:t>Naqqas</w:t>
            </w:r>
            <w:proofErr w:type="spellEnd"/>
            <w:r w:rsidRPr="004C53E1">
              <w:rPr>
                <w:rFonts w:eastAsia="Calibri"/>
                <w:szCs w:val="22"/>
              </w:rPr>
              <w:t xml:space="preserve"> id-</w:t>
            </w:r>
            <w:proofErr w:type="spellStart"/>
            <w:r w:rsidRPr="004C53E1">
              <w:rPr>
                <w:rFonts w:eastAsia="Calibri"/>
                <w:szCs w:val="22"/>
              </w:rPr>
              <w:t>doża</w:t>
            </w:r>
            <w:proofErr w:type="spellEnd"/>
            <w:r w:rsidRPr="004C53E1">
              <w:rPr>
                <w:rFonts w:eastAsia="Calibri"/>
                <w:szCs w:val="22"/>
              </w:rPr>
              <w:t xml:space="preserve"> </w:t>
            </w:r>
            <w:proofErr w:type="spellStart"/>
            <w:r w:rsidRPr="004C53E1">
              <w:rPr>
                <w:rFonts w:eastAsia="Calibri"/>
                <w:szCs w:val="22"/>
              </w:rPr>
              <w:t>b’by</w:t>
            </w:r>
            <w:proofErr w:type="spellEnd"/>
            <w:r w:rsidRPr="004C53E1">
              <w:rPr>
                <w:rFonts w:eastAsia="Calibri"/>
                <w:szCs w:val="22"/>
              </w:rPr>
              <w:t xml:space="preserve"> 0.03 mg/kg</w:t>
            </w:r>
          </w:p>
        </w:tc>
      </w:tr>
    </w:tbl>
    <w:p w14:paraId="36791FEE" w14:textId="77777777" w:rsidR="00DE6B31" w:rsidRPr="004C53E1" w:rsidRDefault="00DE6B31" w:rsidP="00FD0421">
      <w:pPr>
        <w:spacing w:line="240" w:lineRule="auto"/>
        <w:rPr>
          <w:szCs w:val="22"/>
        </w:rPr>
      </w:pPr>
    </w:p>
    <w:p w14:paraId="5FCAB4A4" w14:textId="5BDABAF9" w:rsidR="00DE6B31" w:rsidRPr="004C53E1" w:rsidRDefault="00DE6B31" w:rsidP="00FD0421">
      <w:pPr>
        <w:spacing w:line="240" w:lineRule="auto"/>
        <w:rPr>
          <w:szCs w:val="22"/>
        </w:rPr>
      </w:pPr>
      <w:r w:rsidRPr="004C53E1">
        <w:rPr>
          <w:szCs w:val="22"/>
        </w:rPr>
        <w:t>Il-</w:t>
      </w:r>
      <w:proofErr w:type="spellStart"/>
      <w:r w:rsidRPr="004C53E1">
        <w:rPr>
          <w:szCs w:val="22"/>
        </w:rPr>
        <w:t>farmakokinetika</w:t>
      </w:r>
      <w:proofErr w:type="spellEnd"/>
      <w:r w:rsidRPr="004C53E1">
        <w:rPr>
          <w:szCs w:val="22"/>
        </w:rPr>
        <w:t xml:space="preserve"> ta’ fondaparinux </w:t>
      </w:r>
      <w:proofErr w:type="spellStart"/>
      <w:r w:rsidRPr="004C53E1">
        <w:rPr>
          <w:szCs w:val="22"/>
        </w:rPr>
        <w:t>mogħti</w:t>
      </w:r>
      <w:proofErr w:type="spellEnd"/>
      <w:r w:rsidRPr="004C53E1">
        <w:rPr>
          <w:szCs w:val="22"/>
        </w:rPr>
        <w:t xml:space="preserve"> </w:t>
      </w:r>
      <w:proofErr w:type="spellStart"/>
      <w:r w:rsidRPr="004C53E1">
        <w:rPr>
          <w:szCs w:val="22"/>
        </w:rPr>
        <w:t>taħt</w:t>
      </w:r>
      <w:proofErr w:type="spellEnd"/>
      <w:r w:rsidRPr="004C53E1">
        <w:rPr>
          <w:szCs w:val="22"/>
        </w:rPr>
        <w:t xml:space="preserve"> il-</w:t>
      </w:r>
      <w:proofErr w:type="spellStart"/>
      <w:r w:rsidRPr="004C53E1">
        <w:rPr>
          <w:szCs w:val="22"/>
        </w:rPr>
        <w:t>ġilda</w:t>
      </w:r>
      <w:proofErr w:type="spellEnd"/>
      <w:r w:rsidRPr="004C53E1">
        <w:rPr>
          <w:szCs w:val="22"/>
        </w:rPr>
        <w:t xml:space="preserve"> </w:t>
      </w:r>
      <w:proofErr w:type="spellStart"/>
      <w:r w:rsidRPr="004C53E1">
        <w:rPr>
          <w:szCs w:val="22"/>
        </w:rPr>
        <w:t>darba</w:t>
      </w:r>
      <w:proofErr w:type="spellEnd"/>
      <w:r w:rsidRPr="004C53E1">
        <w:rPr>
          <w:szCs w:val="22"/>
        </w:rPr>
        <w:t xml:space="preserve"> </w:t>
      </w:r>
      <w:proofErr w:type="spellStart"/>
      <w:r w:rsidRPr="004C53E1">
        <w:rPr>
          <w:szCs w:val="22"/>
        </w:rPr>
        <w:t>kuljum</w:t>
      </w:r>
      <w:proofErr w:type="spellEnd"/>
      <w:r w:rsidRPr="004C53E1">
        <w:rPr>
          <w:szCs w:val="22"/>
        </w:rPr>
        <w:t xml:space="preserve">, </w:t>
      </w:r>
      <w:proofErr w:type="spellStart"/>
      <w:r w:rsidRPr="004C53E1">
        <w:rPr>
          <w:szCs w:val="22"/>
        </w:rPr>
        <w:t>imkejla</w:t>
      </w:r>
      <w:proofErr w:type="spellEnd"/>
      <w:r w:rsidRPr="004C53E1">
        <w:rPr>
          <w:szCs w:val="22"/>
        </w:rPr>
        <w:t xml:space="preserve"> </w:t>
      </w:r>
      <w:proofErr w:type="spellStart"/>
      <w:r w:rsidRPr="004C53E1">
        <w:rPr>
          <w:szCs w:val="22"/>
        </w:rPr>
        <w:t>bħala</w:t>
      </w:r>
      <w:proofErr w:type="spellEnd"/>
      <w:r w:rsidRPr="004C53E1">
        <w:rPr>
          <w:szCs w:val="22"/>
        </w:rPr>
        <w:t xml:space="preserve"> </w:t>
      </w:r>
      <w:proofErr w:type="spellStart"/>
      <w:r w:rsidRPr="004C53E1">
        <w:rPr>
          <w:szCs w:val="22"/>
        </w:rPr>
        <w:t>attività</w:t>
      </w:r>
      <w:proofErr w:type="spellEnd"/>
      <w:r w:rsidRPr="004C53E1">
        <w:rPr>
          <w:szCs w:val="22"/>
        </w:rPr>
        <w:t xml:space="preserve"> </w:t>
      </w:r>
      <w:proofErr w:type="spellStart"/>
      <w:r w:rsidRPr="004C53E1">
        <w:rPr>
          <w:szCs w:val="22"/>
        </w:rPr>
        <w:t>kontra</w:t>
      </w:r>
      <w:proofErr w:type="spellEnd"/>
      <w:r w:rsidRPr="004C53E1">
        <w:rPr>
          <w:szCs w:val="22"/>
        </w:rPr>
        <w:t xml:space="preserve"> Xa, </w:t>
      </w:r>
      <w:proofErr w:type="spellStart"/>
      <w:r w:rsidRPr="004C53E1">
        <w:rPr>
          <w:szCs w:val="22"/>
        </w:rPr>
        <w:t>ġiet</w:t>
      </w:r>
      <w:proofErr w:type="spellEnd"/>
      <w:r w:rsidRPr="004C53E1">
        <w:rPr>
          <w:szCs w:val="22"/>
        </w:rPr>
        <w:t xml:space="preserve"> </w:t>
      </w:r>
      <w:proofErr w:type="spellStart"/>
      <w:r w:rsidRPr="004C53E1">
        <w:rPr>
          <w:szCs w:val="22"/>
        </w:rPr>
        <w:t>ikkaratterizzata</w:t>
      </w:r>
      <w:proofErr w:type="spellEnd"/>
      <w:r w:rsidRPr="004C53E1">
        <w:rPr>
          <w:szCs w:val="22"/>
        </w:rPr>
        <w:t xml:space="preserve"> f’24 </w:t>
      </w:r>
      <w:proofErr w:type="spellStart"/>
      <w:r w:rsidRPr="004C53E1">
        <w:rPr>
          <w:szCs w:val="22"/>
        </w:rPr>
        <w:t>pazjent</w:t>
      </w:r>
      <w:proofErr w:type="spellEnd"/>
      <w:r w:rsidRPr="004C53E1">
        <w:rPr>
          <w:szCs w:val="22"/>
        </w:rPr>
        <w:t xml:space="preserve"> </w:t>
      </w:r>
      <w:proofErr w:type="spellStart"/>
      <w:r w:rsidRPr="004C53E1">
        <w:rPr>
          <w:szCs w:val="22"/>
        </w:rPr>
        <w:t>pedjatriku</w:t>
      </w:r>
      <w:proofErr w:type="spellEnd"/>
      <w:r w:rsidRPr="004C53E1">
        <w:rPr>
          <w:szCs w:val="22"/>
        </w:rPr>
        <w:t xml:space="preserve"> </w:t>
      </w:r>
      <w:proofErr w:type="spellStart"/>
      <w:r w:rsidRPr="004C53E1">
        <w:rPr>
          <w:szCs w:val="22"/>
        </w:rPr>
        <w:t>b’VTE</w:t>
      </w:r>
      <w:proofErr w:type="spellEnd"/>
      <w:r w:rsidRPr="004C53E1">
        <w:rPr>
          <w:szCs w:val="22"/>
        </w:rPr>
        <w:t>. Il-</w:t>
      </w:r>
      <w:proofErr w:type="spellStart"/>
      <w:r w:rsidRPr="004C53E1">
        <w:rPr>
          <w:szCs w:val="22"/>
        </w:rPr>
        <w:t>mudell</w:t>
      </w:r>
      <w:proofErr w:type="spellEnd"/>
      <w:r w:rsidRPr="004C53E1">
        <w:rPr>
          <w:szCs w:val="22"/>
        </w:rPr>
        <w:t xml:space="preserve"> </w:t>
      </w:r>
      <w:proofErr w:type="spellStart"/>
      <w:r w:rsidRPr="004C53E1">
        <w:rPr>
          <w:szCs w:val="22"/>
        </w:rPr>
        <w:t>tal</w:t>
      </w:r>
      <w:proofErr w:type="spellEnd"/>
      <w:r w:rsidRPr="004C53E1">
        <w:rPr>
          <w:szCs w:val="22"/>
        </w:rPr>
        <w:t xml:space="preserve">-PK </w:t>
      </w:r>
      <w:proofErr w:type="spellStart"/>
      <w:r w:rsidR="007A0E0A" w:rsidRPr="004C53E1">
        <w:rPr>
          <w:szCs w:val="22"/>
        </w:rPr>
        <w:t>tal</w:t>
      </w:r>
      <w:r w:rsidRPr="004C53E1">
        <w:rPr>
          <w:szCs w:val="22"/>
        </w:rPr>
        <w:t>-popolazzjoni</w:t>
      </w:r>
      <w:proofErr w:type="spellEnd"/>
      <w:r w:rsidRPr="004C53E1">
        <w:rPr>
          <w:szCs w:val="22"/>
        </w:rPr>
        <w:t xml:space="preserve"> </w:t>
      </w:r>
      <w:proofErr w:type="spellStart"/>
      <w:r w:rsidRPr="004C53E1">
        <w:rPr>
          <w:szCs w:val="22"/>
        </w:rPr>
        <w:t>pedjatrika</w:t>
      </w:r>
      <w:proofErr w:type="spellEnd"/>
      <w:r w:rsidRPr="004C53E1">
        <w:rPr>
          <w:szCs w:val="22"/>
        </w:rPr>
        <w:t xml:space="preserve"> </w:t>
      </w:r>
      <w:proofErr w:type="spellStart"/>
      <w:r w:rsidRPr="004C53E1">
        <w:rPr>
          <w:szCs w:val="22"/>
        </w:rPr>
        <w:t>ġie</w:t>
      </w:r>
      <w:proofErr w:type="spellEnd"/>
      <w:r w:rsidRPr="004C53E1">
        <w:rPr>
          <w:szCs w:val="22"/>
        </w:rPr>
        <w:t xml:space="preserve"> </w:t>
      </w:r>
      <w:proofErr w:type="spellStart"/>
      <w:r w:rsidRPr="004C53E1">
        <w:rPr>
          <w:szCs w:val="22"/>
        </w:rPr>
        <w:t>żviluppat</w:t>
      </w:r>
      <w:proofErr w:type="spellEnd"/>
      <w:r w:rsidRPr="004C53E1">
        <w:rPr>
          <w:szCs w:val="22"/>
        </w:rPr>
        <w:t xml:space="preserve"> </w:t>
      </w:r>
      <w:proofErr w:type="spellStart"/>
      <w:r w:rsidRPr="004C53E1">
        <w:rPr>
          <w:szCs w:val="22"/>
        </w:rPr>
        <w:t>billi</w:t>
      </w:r>
      <w:proofErr w:type="spellEnd"/>
      <w:r w:rsidRPr="004C53E1">
        <w:rPr>
          <w:szCs w:val="22"/>
        </w:rPr>
        <w:t xml:space="preserve"> </w:t>
      </w:r>
      <w:proofErr w:type="spellStart"/>
      <w:r w:rsidRPr="004C53E1">
        <w:rPr>
          <w:szCs w:val="22"/>
        </w:rPr>
        <w:t>ġiet</w:t>
      </w:r>
      <w:proofErr w:type="spellEnd"/>
      <w:r w:rsidRPr="004C53E1">
        <w:rPr>
          <w:szCs w:val="22"/>
        </w:rPr>
        <w:t xml:space="preserve"> </w:t>
      </w:r>
      <w:proofErr w:type="spellStart"/>
      <w:r w:rsidRPr="004C53E1">
        <w:rPr>
          <w:szCs w:val="22"/>
        </w:rPr>
        <w:t>ikkombinata</w:t>
      </w:r>
      <w:proofErr w:type="spellEnd"/>
      <w:r w:rsidRPr="004C53E1">
        <w:rPr>
          <w:szCs w:val="22"/>
        </w:rPr>
        <w:t xml:space="preserve"> </w:t>
      </w:r>
      <w:r w:rsidRPr="004C53E1">
        <w:rPr>
          <w:i/>
          <w:iCs/>
          <w:szCs w:val="22"/>
        </w:rPr>
        <w:t>data</w:t>
      </w:r>
      <w:r w:rsidRPr="004C53E1">
        <w:rPr>
          <w:szCs w:val="22"/>
        </w:rPr>
        <w:t xml:space="preserve"> </w:t>
      </w:r>
      <w:proofErr w:type="spellStart"/>
      <w:r w:rsidRPr="004C53E1">
        <w:rPr>
          <w:szCs w:val="22"/>
        </w:rPr>
        <w:t>tal</w:t>
      </w:r>
      <w:proofErr w:type="spellEnd"/>
      <w:r w:rsidRPr="004C53E1">
        <w:rPr>
          <w:szCs w:val="22"/>
        </w:rPr>
        <w:t xml:space="preserve">-PK </w:t>
      </w:r>
      <w:proofErr w:type="spellStart"/>
      <w:r w:rsidRPr="004C53E1">
        <w:rPr>
          <w:szCs w:val="22"/>
        </w:rPr>
        <w:t>pedjatrika</w:t>
      </w:r>
      <w:proofErr w:type="spellEnd"/>
      <w:r w:rsidRPr="004C53E1">
        <w:rPr>
          <w:szCs w:val="22"/>
        </w:rPr>
        <w:t xml:space="preserve"> ma’ </w:t>
      </w:r>
      <w:r w:rsidRPr="004C53E1">
        <w:rPr>
          <w:i/>
          <w:iCs/>
          <w:szCs w:val="22"/>
        </w:rPr>
        <w:t>data</w:t>
      </w:r>
      <w:r w:rsidRPr="004C53E1">
        <w:rPr>
          <w:szCs w:val="22"/>
        </w:rPr>
        <w:t xml:space="preserve"> </w:t>
      </w:r>
      <w:proofErr w:type="spellStart"/>
      <w:r w:rsidRPr="004C53E1">
        <w:rPr>
          <w:szCs w:val="22"/>
        </w:rPr>
        <w:t>minn</w:t>
      </w:r>
      <w:proofErr w:type="spellEnd"/>
      <w:r w:rsidRPr="004C53E1">
        <w:rPr>
          <w:szCs w:val="22"/>
        </w:rPr>
        <w:t xml:space="preserve"> </w:t>
      </w:r>
      <w:proofErr w:type="spellStart"/>
      <w:r w:rsidR="007A0E0A" w:rsidRPr="004C53E1">
        <w:rPr>
          <w:szCs w:val="22"/>
        </w:rPr>
        <w:t>pazjenti</w:t>
      </w:r>
      <w:proofErr w:type="spellEnd"/>
      <w:r w:rsidR="007A0E0A" w:rsidRPr="004C53E1">
        <w:rPr>
          <w:szCs w:val="22"/>
        </w:rPr>
        <w:t xml:space="preserve"> </w:t>
      </w:r>
      <w:proofErr w:type="spellStart"/>
      <w:r w:rsidRPr="004C53E1">
        <w:rPr>
          <w:szCs w:val="22"/>
        </w:rPr>
        <w:t>adulti</w:t>
      </w:r>
      <w:proofErr w:type="spellEnd"/>
      <w:r w:rsidRPr="004C53E1">
        <w:rPr>
          <w:szCs w:val="22"/>
        </w:rPr>
        <w:t>. Il-</w:t>
      </w:r>
      <w:proofErr w:type="spellStart"/>
      <w:r w:rsidRPr="004C53E1">
        <w:rPr>
          <w:szCs w:val="22"/>
        </w:rPr>
        <w:t>mudell</w:t>
      </w:r>
      <w:proofErr w:type="spellEnd"/>
      <w:r w:rsidRPr="004C53E1">
        <w:rPr>
          <w:szCs w:val="22"/>
        </w:rPr>
        <w:t xml:space="preserve"> </w:t>
      </w:r>
      <w:proofErr w:type="spellStart"/>
      <w:r w:rsidRPr="004C53E1">
        <w:rPr>
          <w:szCs w:val="22"/>
        </w:rPr>
        <w:t>tal</w:t>
      </w:r>
      <w:proofErr w:type="spellEnd"/>
      <w:r w:rsidRPr="004C53E1">
        <w:rPr>
          <w:szCs w:val="22"/>
        </w:rPr>
        <w:t xml:space="preserve">-PK </w:t>
      </w:r>
      <w:proofErr w:type="spellStart"/>
      <w:r w:rsidRPr="004C53E1">
        <w:rPr>
          <w:szCs w:val="22"/>
        </w:rPr>
        <w:t>tal-popolazzjoni</w:t>
      </w:r>
      <w:proofErr w:type="spellEnd"/>
      <w:r w:rsidRPr="004C53E1">
        <w:rPr>
          <w:szCs w:val="22"/>
        </w:rPr>
        <w:t xml:space="preserve"> </w:t>
      </w:r>
      <w:proofErr w:type="spellStart"/>
      <w:r w:rsidRPr="004C53E1">
        <w:rPr>
          <w:szCs w:val="22"/>
        </w:rPr>
        <w:t>bassar</w:t>
      </w:r>
      <w:proofErr w:type="spellEnd"/>
      <w:r w:rsidRPr="004C53E1">
        <w:rPr>
          <w:szCs w:val="22"/>
        </w:rPr>
        <w:t xml:space="preserve"> </w:t>
      </w:r>
      <w:r w:rsidR="007A0E0A" w:rsidRPr="004C53E1">
        <w:rPr>
          <w:szCs w:val="22"/>
        </w:rPr>
        <w:t>li s-</w:t>
      </w:r>
      <w:proofErr w:type="spellStart"/>
      <w:r w:rsidRPr="004C53E1">
        <w:rPr>
          <w:szCs w:val="22"/>
        </w:rPr>
        <w:t>C</w:t>
      </w:r>
      <w:r w:rsidRPr="004C53E1">
        <w:rPr>
          <w:i/>
          <w:iCs/>
          <w:szCs w:val="22"/>
          <w:vertAlign w:val="subscript"/>
        </w:rPr>
        <w:t>maxss</w:t>
      </w:r>
      <w:proofErr w:type="spellEnd"/>
      <w:r w:rsidRPr="004C53E1">
        <w:rPr>
          <w:szCs w:val="22"/>
        </w:rPr>
        <w:t xml:space="preserve"> u </w:t>
      </w:r>
      <w:r w:rsidR="007A0E0A" w:rsidRPr="004C53E1">
        <w:rPr>
          <w:szCs w:val="22"/>
        </w:rPr>
        <w:t>s-</w:t>
      </w:r>
      <w:proofErr w:type="spellStart"/>
      <w:r w:rsidRPr="004C53E1">
        <w:rPr>
          <w:szCs w:val="22"/>
        </w:rPr>
        <w:t>C</w:t>
      </w:r>
      <w:r w:rsidRPr="004C53E1">
        <w:rPr>
          <w:i/>
          <w:iCs/>
          <w:szCs w:val="22"/>
          <w:vertAlign w:val="subscript"/>
        </w:rPr>
        <w:t>minss</w:t>
      </w:r>
      <w:proofErr w:type="spellEnd"/>
      <w:r w:rsidRPr="004C53E1">
        <w:rPr>
          <w:szCs w:val="22"/>
        </w:rPr>
        <w:t xml:space="preserve"> </w:t>
      </w:r>
      <w:proofErr w:type="spellStart"/>
      <w:r w:rsidRPr="004C53E1">
        <w:rPr>
          <w:szCs w:val="22"/>
        </w:rPr>
        <w:t>miksuba</w:t>
      </w:r>
      <w:proofErr w:type="spellEnd"/>
      <w:r w:rsidRPr="004C53E1">
        <w:rPr>
          <w:szCs w:val="22"/>
        </w:rPr>
        <w:t xml:space="preserve"> </w:t>
      </w:r>
      <w:proofErr w:type="spellStart"/>
      <w:r w:rsidRPr="004C53E1">
        <w:rPr>
          <w:szCs w:val="22"/>
        </w:rPr>
        <w:t>f’pazjenti</w:t>
      </w:r>
      <w:proofErr w:type="spellEnd"/>
      <w:r w:rsidRPr="004C53E1">
        <w:rPr>
          <w:szCs w:val="22"/>
        </w:rPr>
        <w:t xml:space="preserve"> </w:t>
      </w:r>
      <w:proofErr w:type="spellStart"/>
      <w:r w:rsidRPr="004C53E1">
        <w:rPr>
          <w:szCs w:val="22"/>
        </w:rPr>
        <w:t>pedjatriċi</w:t>
      </w:r>
      <w:proofErr w:type="spellEnd"/>
      <w:r w:rsidRPr="004C53E1">
        <w:rPr>
          <w:szCs w:val="22"/>
        </w:rPr>
        <w:t xml:space="preserve"> </w:t>
      </w:r>
      <w:proofErr w:type="spellStart"/>
      <w:r w:rsidRPr="004C53E1">
        <w:rPr>
          <w:szCs w:val="22"/>
        </w:rPr>
        <w:t>kienu</w:t>
      </w:r>
      <w:proofErr w:type="spellEnd"/>
      <w:r w:rsidRPr="004C53E1">
        <w:rPr>
          <w:szCs w:val="22"/>
        </w:rPr>
        <w:t xml:space="preserve"> </w:t>
      </w:r>
      <w:proofErr w:type="spellStart"/>
      <w:r w:rsidRPr="004C53E1">
        <w:rPr>
          <w:szCs w:val="22"/>
        </w:rPr>
        <w:t>bejn</w:t>
      </w:r>
      <w:proofErr w:type="spellEnd"/>
      <w:r w:rsidRPr="004C53E1">
        <w:rPr>
          <w:szCs w:val="22"/>
        </w:rPr>
        <w:t xml:space="preserve"> </w:t>
      </w:r>
      <w:proofErr w:type="spellStart"/>
      <w:r w:rsidRPr="004C53E1">
        <w:rPr>
          <w:szCs w:val="22"/>
        </w:rPr>
        <w:t>wieħed</w:t>
      </w:r>
      <w:proofErr w:type="spellEnd"/>
      <w:r w:rsidRPr="004C53E1">
        <w:rPr>
          <w:szCs w:val="22"/>
        </w:rPr>
        <w:t xml:space="preserve"> u </w:t>
      </w:r>
      <w:proofErr w:type="spellStart"/>
      <w:r w:rsidRPr="004C53E1">
        <w:rPr>
          <w:szCs w:val="22"/>
        </w:rPr>
        <w:t>ieħor</w:t>
      </w:r>
      <w:proofErr w:type="spellEnd"/>
      <w:r w:rsidRPr="004C53E1">
        <w:rPr>
          <w:szCs w:val="22"/>
        </w:rPr>
        <w:t xml:space="preserve"> </w:t>
      </w:r>
      <w:proofErr w:type="spellStart"/>
      <w:r w:rsidR="00F86E8E" w:rsidRPr="004C53E1">
        <w:rPr>
          <w:szCs w:val="22"/>
        </w:rPr>
        <w:t>daqs</w:t>
      </w:r>
      <w:proofErr w:type="spellEnd"/>
      <w:r w:rsidRPr="004C53E1">
        <w:rPr>
          <w:szCs w:val="22"/>
        </w:rPr>
        <w:t xml:space="preserve"> </w:t>
      </w:r>
      <w:r w:rsidR="00F86E8E" w:rsidRPr="004C53E1">
        <w:rPr>
          <w:szCs w:val="22"/>
        </w:rPr>
        <w:t>i</w:t>
      </w:r>
      <w:r w:rsidRPr="004C53E1">
        <w:rPr>
          <w:szCs w:val="22"/>
        </w:rPr>
        <w:t>s-</w:t>
      </w:r>
      <w:proofErr w:type="spellStart"/>
      <w:r w:rsidRPr="004C53E1">
        <w:rPr>
          <w:szCs w:val="22"/>
        </w:rPr>
        <w:t>C</w:t>
      </w:r>
      <w:r w:rsidRPr="004C53E1">
        <w:rPr>
          <w:i/>
          <w:iCs/>
          <w:szCs w:val="22"/>
          <w:vertAlign w:val="subscript"/>
        </w:rPr>
        <w:t>maxss</w:t>
      </w:r>
      <w:proofErr w:type="spellEnd"/>
      <w:r w:rsidRPr="004C53E1">
        <w:rPr>
          <w:szCs w:val="22"/>
          <w:vertAlign w:val="subscript"/>
        </w:rPr>
        <w:t xml:space="preserve"> </w:t>
      </w:r>
      <w:r w:rsidRPr="004C53E1">
        <w:rPr>
          <w:szCs w:val="22"/>
        </w:rPr>
        <w:t xml:space="preserve">u </w:t>
      </w:r>
      <w:r w:rsidR="007A0E0A" w:rsidRPr="004C53E1">
        <w:rPr>
          <w:szCs w:val="22"/>
        </w:rPr>
        <w:t>s-</w:t>
      </w:r>
      <w:proofErr w:type="spellStart"/>
      <w:r w:rsidRPr="004C53E1">
        <w:rPr>
          <w:szCs w:val="22"/>
        </w:rPr>
        <w:t>C</w:t>
      </w:r>
      <w:r w:rsidRPr="004C53E1">
        <w:rPr>
          <w:i/>
          <w:iCs/>
          <w:szCs w:val="22"/>
          <w:vertAlign w:val="subscript"/>
        </w:rPr>
        <w:t>minss</w:t>
      </w:r>
      <w:proofErr w:type="spellEnd"/>
      <w:r w:rsidRPr="004C53E1">
        <w:rPr>
          <w:szCs w:val="22"/>
          <w:vertAlign w:val="subscript"/>
        </w:rPr>
        <w:t xml:space="preserve"> </w:t>
      </w:r>
      <w:proofErr w:type="spellStart"/>
      <w:r w:rsidRPr="004C53E1">
        <w:rPr>
          <w:szCs w:val="22"/>
        </w:rPr>
        <w:t>miksuba</w:t>
      </w:r>
      <w:proofErr w:type="spellEnd"/>
      <w:r w:rsidRPr="004C53E1">
        <w:rPr>
          <w:szCs w:val="22"/>
        </w:rPr>
        <w:t xml:space="preserve"> </w:t>
      </w:r>
      <w:proofErr w:type="spellStart"/>
      <w:r w:rsidRPr="004C53E1">
        <w:rPr>
          <w:szCs w:val="22"/>
        </w:rPr>
        <w:t>fl-adulti</w:t>
      </w:r>
      <w:proofErr w:type="spellEnd"/>
      <w:r w:rsidRPr="004C53E1">
        <w:rPr>
          <w:szCs w:val="22"/>
        </w:rPr>
        <w:t xml:space="preserve"> li </w:t>
      </w:r>
      <w:proofErr w:type="spellStart"/>
      <w:r w:rsidRPr="004C53E1">
        <w:rPr>
          <w:szCs w:val="22"/>
        </w:rPr>
        <w:t>jissuġġerixxi</w:t>
      </w:r>
      <w:proofErr w:type="spellEnd"/>
      <w:r w:rsidRPr="004C53E1">
        <w:rPr>
          <w:szCs w:val="22"/>
        </w:rPr>
        <w:t xml:space="preserve"> li </w:t>
      </w:r>
      <w:proofErr w:type="spellStart"/>
      <w:r w:rsidRPr="004C53E1">
        <w:rPr>
          <w:szCs w:val="22"/>
        </w:rPr>
        <w:t>reġim</w:t>
      </w:r>
      <w:proofErr w:type="spellEnd"/>
      <w:r w:rsidRPr="004C53E1">
        <w:rPr>
          <w:szCs w:val="22"/>
        </w:rPr>
        <w:t xml:space="preserve"> tad-</w:t>
      </w:r>
      <w:proofErr w:type="spellStart"/>
      <w:r w:rsidRPr="004C53E1">
        <w:rPr>
          <w:szCs w:val="22"/>
        </w:rPr>
        <w:t>dożaġġ</w:t>
      </w:r>
      <w:proofErr w:type="spellEnd"/>
      <w:r w:rsidRPr="004C53E1">
        <w:rPr>
          <w:szCs w:val="22"/>
        </w:rPr>
        <w:t xml:space="preserve"> ta’ 0.1 mg/kg/</w:t>
      </w:r>
      <w:proofErr w:type="spellStart"/>
      <w:r w:rsidR="007A0E0A" w:rsidRPr="004C53E1">
        <w:rPr>
          <w:szCs w:val="22"/>
        </w:rPr>
        <w:t>jum</w:t>
      </w:r>
      <w:proofErr w:type="spellEnd"/>
      <w:r w:rsidRPr="004C53E1">
        <w:rPr>
          <w:szCs w:val="22"/>
        </w:rPr>
        <w:t xml:space="preserve"> </w:t>
      </w:r>
      <w:proofErr w:type="spellStart"/>
      <w:r w:rsidR="007A0E0A" w:rsidRPr="004C53E1">
        <w:rPr>
          <w:szCs w:val="22"/>
        </w:rPr>
        <w:t>huwa</w:t>
      </w:r>
      <w:proofErr w:type="spellEnd"/>
      <w:r w:rsidR="007A0E0A" w:rsidRPr="004C53E1">
        <w:rPr>
          <w:szCs w:val="22"/>
        </w:rPr>
        <w:t xml:space="preserve"> </w:t>
      </w:r>
      <w:proofErr w:type="spellStart"/>
      <w:r w:rsidR="007A0E0A" w:rsidRPr="004C53E1">
        <w:rPr>
          <w:szCs w:val="22"/>
        </w:rPr>
        <w:t>xieraq</w:t>
      </w:r>
      <w:proofErr w:type="spellEnd"/>
      <w:r w:rsidR="007A0E0A" w:rsidRPr="004C53E1">
        <w:rPr>
          <w:szCs w:val="22"/>
        </w:rPr>
        <w:t xml:space="preserve">. Barra </w:t>
      </w:r>
      <w:proofErr w:type="spellStart"/>
      <w:r w:rsidR="007A0E0A" w:rsidRPr="004C53E1">
        <w:rPr>
          <w:szCs w:val="22"/>
        </w:rPr>
        <w:t>minn</w:t>
      </w:r>
      <w:proofErr w:type="spellEnd"/>
      <w:r w:rsidR="007A0E0A" w:rsidRPr="004C53E1">
        <w:rPr>
          <w:szCs w:val="22"/>
        </w:rPr>
        <w:t xml:space="preserve"> </w:t>
      </w:r>
      <w:proofErr w:type="spellStart"/>
      <w:r w:rsidR="007A0E0A" w:rsidRPr="004C53E1">
        <w:rPr>
          <w:szCs w:val="22"/>
        </w:rPr>
        <w:t>hekk</w:t>
      </w:r>
      <w:proofErr w:type="spellEnd"/>
      <w:r w:rsidR="007A0E0A" w:rsidRPr="004C53E1">
        <w:rPr>
          <w:szCs w:val="22"/>
        </w:rPr>
        <w:t>, id-</w:t>
      </w:r>
      <w:r w:rsidR="007A0E0A" w:rsidRPr="004C53E1">
        <w:rPr>
          <w:i/>
          <w:iCs/>
          <w:szCs w:val="22"/>
        </w:rPr>
        <w:t>data</w:t>
      </w:r>
      <w:r w:rsidR="007A0E0A" w:rsidRPr="004C53E1">
        <w:rPr>
          <w:szCs w:val="22"/>
        </w:rPr>
        <w:t xml:space="preserve"> </w:t>
      </w:r>
      <w:proofErr w:type="spellStart"/>
      <w:r w:rsidR="007A0E0A" w:rsidRPr="004C53E1">
        <w:rPr>
          <w:szCs w:val="22"/>
        </w:rPr>
        <w:t>pedjatrika</w:t>
      </w:r>
      <w:proofErr w:type="spellEnd"/>
      <w:r w:rsidR="007A0E0A" w:rsidRPr="004C53E1">
        <w:rPr>
          <w:szCs w:val="22"/>
        </w:rPr>
        <w:t xml:space="preserve"> </w:t>
      </w:r>
      <w:proofErr w:type="spellStart"/>
      <w:r w:rsidR="007A0E0A" w:rsidRPr="004C53E1">
        <w:rPr>
          <w:szCs w:val="22"/>
        </w:rPr>
        <w:t>osservata</w:t>
      </w:r>
      <w:proofErr w:type="spellEnd"/>
      <w:r w:rsidR="007A0E0A" w:rsidRPr="004C53E1">
        <w:rPr>
          <w:szCs w:val="22"/>
        </w:rPr>
        <w:t xml:space="preserve"> </w:t>
      </w:r>
      <w:proofErr w:type="spellStart"/>
      <w:r w:rsidR="007A0E0A" w:rsidRPr="004C53E1">
        <w:rPr>
          <w:szCs w:val="22"/>
        </w:rPr>
        <w:t>taqa</w:t>
      </w:r>
      <w:proofErr w:type="spellEnd"/>
      <w:r w:rsidR="007A0E0A" w:rsidRPr="004C53E1">
        <w:rPr>
          <w:szCs w:val="22"/>
        </w:rPr>
        <w:t xml:space="preserve">’ </w:t>
      </w:r>
      <w:proofErr w:type="spellStart"/>
      <w:r w:rsidR="007A0E0A" w:rsidRPr="004C53E1">
        <w:rPr>
          <w:szCs w:val="22"/>
        </w:rPr>
        <w:t>fl-intervall</w:t>
      </w:r>
      <w:proofErr w:type="spellEnd"/>
      <w:r w:rsidR="007A0E0A" w:rsidRPr="004C53E1">
        <w:rPr>
          <w:szCs w:val="22"/>
        </w:rPr>
        <w:t xml:space="preserve"> tat-</w:t>
      </w:r>
      <w:proofErr w:type="spellStart"/>
      <w:r w:rsidR="007A0E0A" w:rsidRPr="004C53E1">
        <w:rPr>
          <w:szCs w:val="22"/>
        </w:rPr>
        <w:t>tbassir</w:t>
      </w:r>
      <w:proofErr w:type="spellEnd"/>
      <w:r w:rsidR="007A0E0A" w:rsidRPr="004C53E1">
        <w:rPr>
          <w:szCs w:val="22"/>
        </w:rPr>
        <w:t xml:space="preserve"> ta’ 95% tad-</w:t>
      </w:r>
      <w:r w:rsidR="007A0E0A" w:rsidRPr="004C53E1">
        <w:rPr>
          <w:i/>
          <w:iCs/>
          <w:szCs w:val="22"/>
        </w:rPr>
        <w:t>data</w:t>
      </w:r>
      <w:r w:rsidR="007A0E0A" w:rsidRPr="004C53E1">
        <w:rPr>
          <w:szCs w:val="22"/>
        </w:rPr>
        <w:t xml:space="preserve"> </w:t>
      </w:r>
      <w:proofErr w:type="spellStart"/>
      <w:r w:rsidR="007A0E0A" w:rsidRPr="004C53E1">
        <w:rPr>
          <w:szCs w:val="22"/>
        </w:rPr>
        <w:t>għall-adulti</w:t>
      </w:r>
      <w:proofErr w:type="spellEnd"/>
      <w:r w:rsidR="007A0E0A" w:rsidRPr="004C53E1">
        <w:rPr>
          <w:szCs w:val="22"/>
        </w:rPr>
        <w:t xml:space="preserve"> u dan </w:t>
      </w:r>
      <w:proofErr w:type="spellStart"/>
      <w:r w:rsidR="007A0E0A" w:rsidRPr="004C53E1">
        <w:rPr>
          <w:szCs w:val="22"/>
        </w:rPr>
        <w:t>jagħti</w:t>
      </w:r>
      <w:proofErr w:type="spellEnd"/>
      <w:r w:rsidR="007A0E0A" w:rsidRPr="004C53E1">
        <w:rPr>
          <w:szCs w:val="22"/>
        </w:rPr>
        <w:t xml:space="preserve"> </w:t>
      </w:r>
      <w:proofErr w:type="spellStart"/>
      <w:r w:rsidR="007A0E0A" w:rsidRPr="004C53E1">
        <w:rPr>
          <w:szCs w:val="22"/>
        </w:rPr>
        <w:t>aktar</w:t>
      </w:r>
      <w:proofErr w:type="spellEnd"/>
      <w:r w:rsidR="007A0E0A" w:rsidRPr="004C53E1">
        <w:rPr>
          <w:szCs w:val="22"/>
        </w:rPr>
        <w:t xml:space="preserve"> </w:t>
      </w:r>
      <w:proofErr w:type="spellStart"/>
      <w:r w:rsidR="007A0E0A" w:rsidRPr="004C53E1">
        <w:rPr>
          <w:szCs w:val="22"/>
        </w:rPr>
        <w:t>evidenza</w:t>
      </w:r>
      <w:proofErr w:type="spellEnd"/>
      <w:r w:rsidR="007A0E0A" w:rsidRPr="004C53E1">
        <w:rPr>
          <w:szCs w:val="22"/>
        </w:rPr>
        <w:t xml:space="preserve"> li</w:t>
      </w:r>
      <w:r w:rsidRPr="004C53E1">
        <w:rPr>
          <w:szCs w:val="22"/>
        </w:rPr>
        <w:t xml:space="preserve"> 0.1</w:t>
      </w:r>
      <w:r w:rsidR="007A0E0A" w:rsidRPr="004C53E1">
        <w:rPr>
          <w:szCs w:val="22"/>
        </w:rPr>
        <w:t> </w:t>
      </w:r>
      <w:r w:rsidRPr="004C53E1">
        <w:rPr>
          <w:szCs w:val="22"/>
        </w:rPr>
        <w:t>mg/kg/</w:t>
      </w:r>
      <w:proofErr w:type="spellStart"/>
      <w:r w:rsidR="007A0E0A" w:rsidRPr="004C53E1">
        <w:rPr>
          <w:szCs w:val="22"/>
        </w:rPr>
        <w:t>jum</w:t>
      </w:r>
      <w:proofErr w:type="spellEnd"/>
      <w:r w:rsidR="007A0E0A" w:rsidRPr="004C53E1">
        <w:rPr>
          <w:szCs w:val="22"/>
        </w:rPr>
        <w:t xml:space="preserve"> </w:t>
      </w:r>
      <w:proofErr w:type="spellStart"/>
      <w:r w:rsidR="007A0E0A" w:rsidRPr="004C53E1">
        <w:rPr>
          <w:szCs w:val="22"/>
        </w:rPr>
        <w:t>hija</w:t>
      </w:r>
      <w:proofErr w:type="spellEnd"/>
      <w:r w:rsidR="007A0E0A" w:rsidRPr="004C53E1">
        <w:rPr>
          <w:szCs w:val="22"/>
        </w:rPr>
        <w:t xml:space="preserve"> do</w:t>
      </w:r>
      <w:r w:rsidR="007A0E0A" w:rsidRPr="004C53E1">
        <w:rPr>
          <w:szCs w:val="22"/>
          <w:lang w:val="mt-MT"/>
        </w:rPr>
        <w:t>ża xierqa f’pazjenti pedjatri</w:t>
      </w:r>
      <w:r w:rsidR="001726F2" w:rsidRPr="004C53E1">
        <w:rPr>
          <w:szCs w:val="22"/>
          <w:lang w:val="mt-MT"/>
        </w:rPr>
        <w:t>ċ</w:t>
      </w:r>
      <w:r w:rsidR="007A0E0A" w:rsidRPr="004C53E1">
        <w:rPr>
          <w:szCs w:val="22"/>
          <w:lang w:val="mt-MT"/>
        </w:rPr>
        <w:t>i</w:t>
      </w:r>
      <w:r w:rsidRPr="004C53E1">
        <w:rPr>
          <w:szCs w:val="22"/>
        </w:rPr>
        <w:t>.</w:t>
      </w:r>
    </w:p>
    <w:p w14:paraId="130B9CCD" w14:textId="77777777" w:rsidR="007A0E0A" w:rsidRPr="004C53E1" w:rsidRDefault="007A0E0A" w:rsidP="00FD0421">
      <w:pPr>
        <w:spacing w:line="240" w:lineRule="auto"/>
        <w:rPr>
          <w:szCs w:val="22"/>
          <w:u w:val="single"/>
        </w:rPr>
      </w:pPr>
    </w:p>
    <w:p w14:paraId="392803E0" w14:textId="77777777" w:rsidR="00A40472" w:rsidRPr="00B2714C" w:rsidRDefault="00A40472" w:rsidP="00FD0421">
      <w:pPr>
        <w:spacing w:line="240" w:lineRule="auto"/>
        <w:rPr>
          <w:szCs w:val="22"/>
          <w:lang w:val="fr-FR"/>
        </w:rPr>
      </w:pPr>
      <w:proofErr w:type="spellStart"/>
      <w:r w:rsidRPr="004C53E1">
        <w:rPr>
          <w:i/>
          <w:szCs w:val="22"/>
        </w:rPr>
        <w:t>Pazjenti</w:t>
      </w:r>
      <w:proofErr w:type="spellEnd"/>
      <w:r w:rsidRPr="004C53E1">
        <w:rPr>
          <w:i/>
          <w:szCs w:val="22"/>
        </w:rPr>
        <w:t xml:space="preserve"> </w:t>
      </w:r>
      <w:proofErr w:type="spellStart"/>
      <w:r w:rsidRPr="004C53E1">
        <w:rPr>
          <w:i/>
          <w:szCs w:val="22"/>
        </w:rPr>
        <w:t>anzjani</w:t>
      </w:r>
      <w:proofErr w:type="spellEnd"/>
      <w:r w:rsidRPr="004C53E1">
        <w:rPr>
          <w:i/>
          <w:szCs w:val="22"/>
        </w:rPr>
        <w:t xml:space="preserve"> -</w:t>
      </w:r>
      <w:r w:rsidRPr="004C53E1">
        <w:rPr>
          <w:szCs w:val="22"/>
        </w:rPr>
        <w:t xml:space="preserve"> L-</w:t>
      </w:r>
      <w:proofErr w:type="spellStart"/>
      <w:r w:rsidRPr="004C53E1">
        <w:rPr>
          <w:szCs w:val="22"/>
        </w:rPr>
        <w:t>eliminazzjoni</w:t>
      </w:r>
      <w:proofErr w:type="spellEnd"/>
      <w:r w:rsidRPr="004C53E1">
        <w:rPr>
          <w:szCs w:val="22"/>
        </w:rPr>
        <w:t xml:space="preserve"> ta’ fondaparinux </w:t>
      </w:r>
      <w:proofErr w:type="spellStart"/>
      <w:r w:rsidRPr="004C53E1">
        <w:rPr>
          <w:szCs w:val="22"/>
        </w:rPr>
        <w:t>f’anzjani</w:t>
      </w:r>
      <w:proofErr w:type="spellEnd"/>
      <w:r w:rsidRPr="004C53E1">
        <w:rPr>
          <w:szCs w:val="22"/>
        </w:rPr>
        <w:t xml:space="preserve"> </w:t>
      </w:r>
      <w:proofErr w:type="spellStart"/>
      <w:r w:rsidRPr="004C53E1">
        <w:rPr>
          <w:szCs w:val="22"/>
        </w:rPr>
        <w:t>jitnaqqas</w:t>
      </w:r>
      <w:proofErr w:type="spellEnd"/>
      <w:r w:rsidRPr="004C53E1">
        <w:rPr>
          <w:szCs w:val="22"/>
        </w:rPr>
        <w:t xml:space="preserve"> </w:t>
      </w:r>
      <w:proofErr w:type="spellStart"/>
      <w:r w:rsidRPr="004C53E1">
        <w:rPr>
          <w:szCs w:val="22"/>
        </w:rPr>
        <w:t>għaliex</w:t>
      </w:r>
      <w:proofErr w:type="spellEnd"/>
      <w:r w:rsidRPr="004C53E1">
        <w:rPr>
          <w:szCs w:val="22"/>
        </w:rPr>
        <w:t xml:space="preserve"> il-</w:t>
      </w:r>
      <w:proofErr w:type="spellStart"/>
      <w:r w:rsidRPr="004C53E1">
        <w:rPr>
          <w:szCs w:val="22"/>
        </w:rPr>
        <w:t>funzjoni</w:t>
      </w:r>
      <w:proofErr w:type="spellEnd"/>
      <w:r w:rsidRPr="004C53E1">
        <w:rPr>
          <w:szCs w:val="22"/>
        </w:rPr>
        <w:t xml:space="preserve"> </w:t>
      </w:r>
      <w:proofErr w:type="spellStart"/>
      <w:r w:rsidRPr="004C53E1">
        <w:rPr>
          <w:szCs w:val="22"/>
        </w:rPr>
        <w:t>renali</w:t>
      </w:r>
      <w:proofErr w:type="spellEnd"/>
      <w:r w:rsidRPr="004C53E1">
        <w:rPr>
          <w:szCs w:val="22"/>
        </w:rPr>
        <w:t xml:space="preserve"> </w:t>
      </w:r>
      <w:proofErr w:type="spellStart"/>
      <w:r w:rsidRPr="004C53E1">
        <w:rPr>
          <w:szCs w:val="22"/>
        </w:rPr>
        <w:t>tonqos</w:t>
      </w:r>
      <w:proofErr w:type="spellEnd"/>
      <w:r w:rsidRPr="004C53E1">
        <w:rPr>
          <w:szCs w:val="22"/>
        </w:rPr>
        <w:t xml:space="preserve"> </w:t>
      </w:r>
      <w:proofErr w:type="spellStart"/>
      <w:r w:rsidRPr="004C53E1">
        <w:rPr>
          <w:szCs w:val="22"/>
        </w:rPr>
        <w:t>biż-żmien</w:t>
      </w:r>
      <w:proofErr w:type="spellEnd"/>
      <w:r w:rsidRPr="004C53E1">
        <w:rPr>
          <w:szCs w:val="22"/>
        </w:rPr>
        <w:t xml:space="preserve">. </w:t>
      </w:r>
      <w:proofErr w:type="spellStart"/>
      <w:r w:rsidRPr="004C53E1">
        <w:rPr>
          <w:szCs w:val="22"/>
        </w:rPr>
        <w:t>F’pazjenti</w:t>
      </w:r>
      <w:proofErr w:type="spellEnd"/>
      <w:r w:rsidRPr="004C53E1">
        <w:rPr>
          <w:szCs w:val="22"/>
        </w:rPr>
        <w:t xml:space="preserve"> &gt; 7</w:t>
      </w:r>
      <w:r w:rsidR="008859C7" w:rsidRPr="004C53E1">
        <w:rPr>
          <w:szCs w:val="22"/>
        </w:rPr>
        <w:t xml:space="preserve">5 </w:t>
      </w:r>
      <w:r w:rsidRPr="004C53E1">
        <w:rPr>
          <w:szCs w:val="22"/>
        </w:rPr>
        <w:t xml:space="preserve">sena li </w:t>
      </w:r>
      <w:proofErr w:type="spellStart"/>
      <w:r w:rsidRPr="004C53E1">
        <w:rPr>
          <w:szCs w:val="22"/>
        </w:rPr>
        <w:t>jgħaddu</w:t>
      </w:r>
      <w:proofErr w:type="spellEnd"/>
      <w:r w:rsidRPr="004C53E1">
        <w:rPr>
          <w:szCs w:val="22"/>
        </w:rPr>
        <w:t xml:space="preserve"> </w:t>
      </w:r>
      <w:proofErr w:type="spellStart"/>
      <w:r w:rsidRPr="004C53E1">
        <w:rPr>
          <w:szCs w:val="22"/>
        </w:rPr>
        <w:t>minn</w:t>
      </w:r>
      <w:proofErr w:type="spellEnd"/>
      <w:r w:rsidRPr="004C53E1">
        <w:rPr>
          <w:szCs w:val="22"/>
        </w:rPr>
        <w:t xml:space="preserve"> </w:t>
      </w:r>
      <w:proofErr w:type="spellStart"/>
      <w:r w:rsidRPr="004C53E1">
        <w:rPr>
          <w:szCs w:val="22"/>
        </w:rPr>
        <w:t>kirurġija</w:t>
      </w:r>
      <w:proofErr w:type="spellEnd"/>
      <w:r w:rsidRPr="004C53E1">
        <w:rPr>
          <w:szCs w:val="22"/>
        </w:rPr>
        <w:t xml:space="preserve"> </w:t>
      </w:r>
      <w:proofErr w:type="spellStart"/>
      <w:r w:rsidRPr="004C53E1">
        <w:rPr>
          <w:szCs w:val="22"/>
        </w:rPr>
        <w:t>ortopedika</w:t>
      </w:r>
      <w:proofErr w:type="spellEnd"/>
      <w:r w:rsidRPr="004C53E1">
        <w:rPr>
          <w:szCs w:val="22"/>
        </w:rPr>
        <w:t xml:space="preserve">, u </w:t>
      </w:r>
      <w:proofErr w:type="spellStart"/>
      <w:r w:rsidRPr="004C53E1">
        <w:rPr>
          <w:szCs w:val="22"/>
        </w:rPr>
        <w:t>fuq</w:t>
      </w:r>
      <w:proofErr w:type="spellEnd"/>
      <w:r w:rsidRPr="004C53E1">
        <w:rPr>
          <w:szCs w:val="22"/>
        </w:rPr>
        <w:t xml:space="preserve"> fondaparinux 2.</w:t>
      </w:r>
      <w:r w:rsidR="008859C7" w:rsidRPr="004C53E1">
        <w:rPr>
          <w:szCs w:val="22"/>
        </w:rPr>
        <w:t xml:space="preserve">5 </w:t>
      </w:r>
      <w:r w:rsidRPr="004C53E1">
        <w:rPr>
          <w:szCs w:val="22"/>
        </w:rPr>
        <w:t xml:space="preserve">mg </w:t>
      </w:r>
      <w:proofErr w:type="spellStart"/>
      <w:r w:rsidRPr="004C53E1">
        <w:rPr>
          <w:szCs w:val="22"/>
        </w:rPr>
        <w:t>darba</w:t>
      </w:r>
      <w:proofErr w:type="spellEnd"/>
      <w:r w:rsidRPr="004C53E1">
        <w:rPr>
          <w:szCs w:val="22"/>
        </w:rPr>
        <w:t xml:space="preserve"> </w:t>
      </w:r>
      <w:proofErr w:type="spellStart"/>
      <w:r w:rsidRPr="004C53E1">
        <w:rPr>
          <w:szCs w:val="22"/>
        </w:rPr>
        <w:t>kuljum</w:t>
      </w:r>
      <w:proofErr w:type="spellEnd"/>
      <w:r w:rsidRPr="004C53E1">
        <w:rPr>
          <w:szCs w:val="22"/>
        </w:rPr>
        <w:t>, l-</w:t>
      </w:r>
      <w:proofErr w:type="spellStart"/>
      <w:r w:rsidRPr="004C53E1">
        <w:rPr>
          <w:szCs w:val="22"/>
        </w:rPr>
        <w:t>estimu</w:t>
      </w:r>
      <w:proofErr w:type="spellEnd"/>
      <w:r w:rsidRPr="004C53E1">
        <w:rPr>
          <w:szCs w:val="22"/>
        </w:rPr>
        <w:t xml:space="preserve"> </w:t>
      </w:r>
      <w:proofErr w:type="spellStart"/>
      <w:r w:rsidRPr="004C53E1">
        <w:rPr>
          <w:szCs w:val="22"/>
        </w:rPr>
        <w:t>tal</w:t>
      </w:r>
      <w:proofErr w:type="spellEnd"/>
      <w:r w:rsidRPr="004C53E1">
        <w:rPr>
          <w:szCs w:val="22"/>
        </w:rPr>
        <w:t xml:space="preserve">-clearance </w:t>
      </w:r>
      <w:proofErr w:type="spellStart"/>
      <w:r w:rsidRPr="004C53E1">
        <w:rPr>
          <w:szCs w:val="22"/>
        </w:rPr>
        <w:t>tal-plażma</w:t>
      </w:r>
      <w:proofErr w:type="spellEnd"/>
      <w:r w:rsidRPr="004C53E1">
        <w:rPr>
          <w:szCs w:val="22"/>
        </w:rPr>
        <w:t xml:space="preserve"> </w:t>
      </w:r>
      <w:proofErr w:type="spellStart"/>
      <w:r w:rsidRPr="004C53E1">
        <w:rPr>
          <w:szCs w:val="22"/>
        </w:rPr>
        <w:t>kienu</w:t>
      </w:r>
      <w:proofErr w:type="spellEnd"/>
      <w:r w:rsidRPr="004C53E1">
        <w:rPr>
          <w:szCs w:val="22"/>
        </w:rPr>
        <w:t xml:space="preserve"> </w:t>
      </w:r>
      <w:proofErr w:type="spellStart"/>
      <w:r w:rsidRPr="004C53E1">
        <w:rPr>
          <w:szCs w:val="22"/>
        </w:rPr>
        <w:t>minn</w:t>
      </w:r>
      <w:proofErr w:type="spellEnd"/>
      <w:r w:rsidRPr="004C53E1">
        <w:rPr>
          <w:szCs w:val="22"/>
        </w:rPr>
        <w:t xml:space="preserve"> 1.2 </w:t>
      </w:r>
      <w:proofErr w:type="spellStart"/>
      <w:r w:rsidRPr="004C53E1">
        <w:rPr>
          <w:szCs w:val="22"/>
        </w:rPr>
        <w:t>sa</w:t>
      </w:r>
      <w:proofErr w:type="spellEnd"/>
      <w:r w:rsidRPr="004C53E1">
        <w:rPr>
          <w:szCs w:val="22"/>
        </w:rPr>
        <w:t xml:space="preserve"> 1.4 l-</w:t>
      </w:r>
      <w:proofErr w:type="spellStart"/>
      <w:r w:rsidRPr="004C53E1">
        <w:rPr>
          <w:szCs w:val="22"/>
        </w:rPr>
        <w:t>darba</w:t>
      </w:r>
      <w:proofErr w:type="spellEnd"/>
      <w:r w:rsidRPr="004C53E1">
        <w:rPr>
          <w:szCs w:val="22"/>
        </w:rPr>
        <w:t xml:space="preserve"> </w:t>
      </w:r>
      <w:proofErr w:type="spellStart"/>
      <w:r w:rsidRPr="004C53E1">
        <w:rPr>
          <w:szCs w:val="22"/>
        </w:rPr>
        <w:t>iżjed</w:t>
      </w:r>
      <w:proofErr w:type="spellEnd"/>
      <w:r w:rsidRPr="004C53E1">
        <w:rPr>
          <w:szCs w:val="22"/>
        </w:rPr>
        <w:t xml:space="preserve"> </w:t>
      </w:r>
      <w:proofErr w:type="spellStart"/>
      <w:r w:rsidRPr="004C53E1">
        <w:rPr>
          <w:szCs w:val="22"/>
        </w:rPr>
        <w:t>baxx</w:t>
      </w:r>
      <w:proofErr w:type="spellEnd"/>
      <w:r w:rsidRPr="004C53E1">
        <w:rPr>
          <w:szCs w:val="22"/>
        </w:rPr>
        <w:t xml:space="preserve"> </w:t>
      </w:r>
      <w:proofErr w:type="spellStart"/>
      <w:r w:rsidRPr="004C53E1">
        <w:rPr>
          <w:szCs w:val="22"/>
        </w:rPr>
        <w:t>minn</w:t>
      </w:r>
      <w:proofErr w:type="spellEnd"/>
      <w:r w:rsidRPr="004C53E1">
        <w:rPr>
          <w:szCs w:val="22"/>
        </w:rPr>
        <w:t xml:space="preserve"> dak ta’ </w:t>
      </w:r>
      <w:proofErr w:type="spellStart"/>
      <w:r w:rsidRPr="004C53E1">
        <w:rPr>
          <w:szCs w:val="22"/>
        </w:rPr>
        <w:t>pazjenti</w:t>
      </w:r>
      <w:proofErr w:type="spellEnd"/>
      <w:r w:rsidRPr="004C53E1">
        <w:rPr>
          <w:szCs w:val="22"/>
        </w:rPr>
        <w:t xml:space="preserve"> &lt; 6</w:t>
      </w:r>
      <w:r w:rsidR="008859C7" w:rsidRPr="004C53E1">
        <w:rPr>
          <w:szCs w:val="22"/>
        </w:rPr>
        <w:t xml:space="preserve">5 </w:t>
      </w:r>
      <w:r w:rsidRPr="004C53E1">
        <w:rPr>
          <w:szCs w:val="22"/>
        </w:rPr>
        <w:t xml:space="preserve">sena. </w:t>
      </w:r>
      <w:r w:rsidRPr="00B2714C">
        <w:rPr>
          <w:szCs w:val="22"/>
          <w:lang w:val="fr-FR"/>
        </w:rPr>
        <w:t>L-</w:t>
      </w:r>
      <w:proofErr w:type="spellStart"/>
      <w:r w:rsidRPr="00B2714C">
        <w:rPr>
          <w:szCs w:val="22"/>
          <w:lang w:val="fr-FR"/>
        </w:rPr>
        <w:t>istess</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osservat</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DVT u PE. </w:t>
      </w:r>
    </w:p>
    <w:p w14:paraId="4F296A2A" w14:textId="77777777" w:rsidR="00A40472" w:rsidRPr="00B2714C" w:rsidRDefault="00A40472" w:rsidP="00FD0421">
      <w:pPr>
        <w:spacing w:line="240" w:lineRule="auto"/>
        <w:rPr>
          <w:szCs w:val="22"/>
          <w:lang w:val="fr-FR"/>
        </w:rPr>
      </w:pPr>
    </w:p>
    <w:p w14:paraId="02DA9EA2" w14:textId="77777777" w:rsidR="00A40472" w:rsidRPr="00B2714C" w:rsidRDefault="00A40472" w:rsidP="00FD0421">
      <w:pPr>
        <w:spacing w:line="240" w:lineRule="auto"/>
        <w:rPr>
          <w:szCs w:val="22"/>
          <w:lang w:val="fr-FR"/>
        </w:rPr>
      </w:pPr>
      <w:proofErr w:type="spellStart"/>
      <w:r w:rsidRPr="00B2714C">
        <w:rPr>
          <w:i/>
          <w:szCs w:val="22"/>
          <w:lang w:val="fr-FR"/>
        </w:rPr>
        <w:t>Indeboliment</w:t>
      </w:r>
      <w:proofErr w:type="spellEnd"/>
      <w:r w:rsidRPr="00B2714C">
        <w:rPr>
          <w:i/>
          <w:szCs w:val="22"/>
          <w:lang w:val="fr-FR"/>
        </w:rPr>
        <w:t xml:space="preserve"> </w:t>
      </w:r>
      <w:proofErr w:type="spellStart"/>
      <w:r w:rsidRPr="00B2714C">
        <w:rPr>
          <w:i/>
          <w:szCs w:val="22"/>
          <w:lang w:val="fr-FR"/>
        </w:rPr>
        <w:t>renali</w:t>
      </w:r>
      <w:proofErr w:type="spellEnd"/>
      <w:r w:rsidRPr="00B2714C">
        <w:rPr>
          <w:i/>
          <w:szCs w:val="22"/>
          <w:lang w:val="fr-FR"/>
        </w:rPr>
        <w:t xml:space="preserve"> -</w:t>
      </w:r>
      <w:r w:rsidRPr="00B2714C">
        <w:rPr>
          <w:szCs w:val="22"/>
          <w:lang w:val="fr-FR"/>
        </w:rPr>
        <w:t xml:space="preserve"> Il-clearance </w:t>
      </w:r>
      <w:proofErr w:type="spellStart"/>
      <w:r w:rsidRPr="00B2714C">
        <w:rPr>
          <w:szCs w:val="22"/>
          <w:lang w:val="fr-FR"/>
        </w:rPr>
        <w:t>tal-plażma</w:t>
      </w:r>
      <w:proofErr w:type="spellEnd"/>
      <w:r w:rsidRPr="00B2714C">
        <w:rPr>
          <w:szCs w:val="22"/>
          <w:lang w:val="fr-FR"/>
        </w:rPr>
        <w:t xml:space="preserve"> </w:t>
      </w:r>
      <w:proofErr w:type="spellStart"/>
      <w:r w:rsidRPr="00B2714C">
        <w:rPr>
          <w:szCs w:val="22"/>
          <w:lang w:val="fr-FR"/>
        </w:rPr>
        <w:t>hija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1.2 sa 1.4 l-</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inqas</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b’ </w:t>
      </w:r>
      <w:proofErr w:type="spellStart"/>
      <w:r w:rsidRPr="00B2714C">
        <w:rPr>
          <w:szCs w:val="22"/>
          <w:lang w:val="fr-FR"/>
        </w:rPr>
        <w:t>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ħafif</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50 sa 80 ml/min) u </w:t>
      </w:r>
      <w:proofErr w:type="spellStart"/>
      <w:r w:rsidRPr="00B2714C">
        <w:rPr>
          <w:szCs w:val="22"/>
          <w:lang w:val="fr-FR"/>
        </w:rPr>
        <w:t>medja</w:t>
      </w:r>
      <w:proofErr w:type="spellEnd"/>
      <w:r w:rsidRPr="00B2714C">
        <w:rPr>
          <w:szCs w:val="22"/>
          <w:lang w:val="fr-FR"/>
        </w:rPr>
        <w:t xml:space="preserve"> ta’ </w:t>
      </w:r>
      <w:proofErr w:type="spellStart"/>
      <w:r w:rsidRPr="00B2714C">
        <w:rPr>
          <w:szCs w:val="22"/>
          <w:lang w:val="fr-FR"/>
        </w:rPr>
        <w:t>darbtejn</w:t>
      </w:r>
      <w:proofErr w:type="spellEnd"/>
      <w:r w:rsidRPr="00B2714C">
        <w:rPr>
          <w:szCs w:val="22"/>
          <w:lang w:val="fr-FR"/>
        </w:rPr>
        <w:t xml:space="preserve"> </w:t>
      </w:r>
      <w:proofErr w:type="spellStart"/>
      <w:r w:rsidRPr="00B2714C">
        <w:rPr>
          <w:szCs w:val="22"/>
          <w:lang w:val="fr-FR"/>
        </w:rPr>
        <w:t>inqas</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b’indeboliment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moderat</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30 sa 50 ml/min),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lastRenderedPageBreak/>
        <w:t>mqabbla</w:t>
      </w:r>
      <w:proofErr w:type="spellEnd"/>
      <w:r w:rsidRPr="00B2714C">
        <w:rPr>
          <w:szCs w:val="22"/>
          <w:lang w:val="fr-FR"/>
        </w:rPr>
        <w:t xml:space="preserve"> ma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b’funzjoni</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normali</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&gt; 80 ml/min), li </w:t>
      </w:r>
      <w:proofErr w:type="spellStart"/>
      <w:r w:rsidRPr="00B2714C">
        <w:rPr>
          <w:szCs w:val="22"/>
          <w:lang w:val="fr-FR"/>
        </w:rPr>
        <w:t>jgħaddu</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kirurġija</w:t>
      </w:r>
      <w:proofErr w:type="spellEnd"/>
      <w:r w:rsidRPr="00B2714C">
        <w:rPr>
          <w:szCs w:val="22"/>
          <w:lang w:val="fr-FR"/>
        </w:rPr>
        <w:t xml:space="preserve"> </w:t>
      </w:r>
      <w:proofErr w:type="spellStart"/>
      <w:r w:rsidRPr="00B2714C">
        <w:rPr>
          <w:szCs w:val="22"/>
          <w:lang w:val="fr-FR"/>
        </w:rPr>
        <w:t>ortopedika</w:t>
      </w:r>
      <w:proofErr w:type="spellEnd"/>
      <w:r w:rsidRPr="00B2714C">
        <w:rPr>
          <w:szCs w:val="22"/>
          <w:lang w:val="fr-FR"/>
        </w:rPr>
        <w:t xml:space="preserve"> u </w:t>
      </w:r>
      <w:proofErr w:type="spellStart"/>
      <w:r w:rsidRPr="00B2714C">
        <w:rPr>
          <w:szCs w:val="22"/>
          <w:lang w:val="fr-FR"/>
        </w:rPr>
        <w:t>fuq</w:t>
      </w:r>
      <w:proofErr w:type="spellEnd"/>
      <w:r w:rsidRPr="00B2714C">
        <w:rPr>
          <w:szCs w:val="22"/>
          <w:lang w:val="fr-FR"/>
        </w:rPr>
        <w:t xml:space="preserve"> fondaparinux 2.</w:t>
      </w:r>
      <w:r w:rsidR="008859C7" w:rsidRPr="00B2714C">
        <w:rPr>
          <w:szCs w:val="22"/>
          <w:lang w:val="fr-FR"/>
        </w:rPr>
        <w:t xml:space="preserve">5 </w:t>
      </w:r>
      <w:r w:rsidRPr="00B2714C">
        <w:rPr>
          <w:szCs w:val="22"/>
          <w:lang w:val="fr-FR"/>
        </w:rPr>
        <w:t xml:space="preserve">mg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F’indeboliment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serju</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&lt; 30 ml/min), il-clearance fil-</w:t>
      </w:r>
      <w:proofErr w:type="spellStart"/>
      <w:r w:rsidRPr="00B2714C">
        <w:rPr>
          <w:szCs w:val="22"/>
          <w:lang w:val="fr-FR"/>
        </w:rPr>
        <w:t>plażma</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w:t>
      </w:r>
      <w:proofErr w:type="spellStart"/>
      <w:r w:rsidRPr="00B2714C">
        <w:rPr>
          <w:szCs w:val="22"/>
          <w:lang w:val="fr-FR"/>
        </w:rPr>
        <w:t>wieħed</w:t>
      </w:r>
      <w:proofErr w:type="spellEnd"/>
      <w:r w:rsidRPr="00B2714C">
        <w:rPr>
          <w:szCs w:val="22"/>
          <w:lang w:val="fr-FR"/>
        </w:rPr>
        <w:t xml:space="preserve"> u </w:t>
      </w:r>
      <w:proofErr w:type="spellStart"/>
      <w:r w:rsidRPr="00B2714C">
        <w:rPr>
          <w:szCs w:val="22"/>
          <w:lang w:val="fr-FR"/>
        </w:rPr>
        <w:t>ieħor</w:t>
      </w:r>
      <w:proofErr w:type="spellEnd"/>
      <w:r w:rsidRPr="00B2714C">
        <w:rPr>
          <w:szCs w:val="22"/>
          <w:lang w:val="fr-FR"/>
        </w:rPr>
        <w:t xml:space="preserve"> </w:t>
      </w:r>
      <w:r w:rsidR="008859C7" w:rsidRPr="00B2714C">
        <w:rPr>
          <w:szCs w:val="22"/>
          <w:lang w:val="fr-FR"/>
        </w:rPr>
        <w:t xml:space="preserve">5 </w:t>
      </w:r>
      <w:proofErr w:type="spellStart"/>
      <w:r w:rsidRPr="00B2714C">
        <w:rPr>
          <w:szCs w:val="22"/>
          <w:lang w:val="fr-FR"/>
        </w:rPr>
        <w:t>darbiet</w:t>
      </w:r>
      <w:proofErr w:type="spellEnd"/>
      <w:r w:rsidRPr="00B2714C">
        <w:rPr>
          <w:szCs w:val="22"/>
          <w:lang w:val="fr-FR"/>
        </w:rPr>
        <w:t xml:space="preserve"> </w:t>
      </w:r>
      <w:proofErr w:type="spellStart"/>
      <w:r w:rsidRPr="00B2714C">
        <w:rPr>
          <w:szCs w:val="22"/>
          <w:lang w:val="fr-FR"/>
        </w:rPr>
        <w:t>izjed</w:t>
      </w:r>
      <w:proofErr w:type="spellEnd"/>
      <w:r w:rsidRPr="00B2714C">
        <w:rPr>
          <w:szCs w:val="22"/>
          <w:lang w:val="fr-FR"/>
        </w:rPr>
        <w:t xml:space="preserve"> </w:t>
      </w:r>
      <w:proofErr w:type="spellStart"/>
      <w:r w:rsidRPr="00B2714C">
        <w:rPr>
          <w:szCs w:val="22"/>
          <w:lang w:val="fr-FR"/>
        </w:rPr>
        <w:t>baxx</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dak</w:t>
      </w:r>
      <w:proofErr w:type="spellEnd"/>
      <w:r w:rsidRPr="00B2714C">
        <w:rPr>
          <w:szCs w:val="22"/>
          <w:lang w:val="fr-FR"/>
        </w:rPr>
        <w:t xml:space="preserve"> f’ </w:t>
      </w:r>
      <w:proofErr w:type="spellStart"/>
      <w:r w:rsidRPr="00B2714C">
        <w:rPr>
          <w:szCs w:val="22"/>
          <w:lang w:val="fr-FR"/>
        </w:rPr>
        <w:t>funzjoni</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normali</w:t>
      </w:r>
      <w:proofErr w:type="spellEnd"/>
      <w:r w:rsidRPr="00B2714C">
        <w:rPr>
          <w:szCs w:val="22"/>
          <w:lang w:val="fr-FR"/>
        </w:rPr>
        <w:t>. Il-</w:t>
      </w:r>
      <w:proofErr w:type="spellStart"/>
      <w:r w:rsidRPr="00B2714C">
        <w:rPr>
          <w:szCs w:val="22"/>
          <w:lang w:val="fr-FR"/>
        </w:rPr>
        <w:t>valuri</w:t>
      </w:r>
      <w:proofErr w:type="spellEnd"/>
      <w:r w:rsidRPr="00B2714C">
        <w:rPr>
          <w:szCs w:val="22"/>
          <w:lang w:val="fr-FR"/>
        </w:rPr>
        <w:t xml:space="preserve"> </w:t>
      </w:r>
      <w:proofErr w:type="spellStart"/>
      <w:r w:rsidRPr="00B2714C">
        <w:rPr>
          <w:szCs w:val="22"/>
          <w:lang w:val="fr-FR"/>
        </w:rPr>
        <w:t>assoċjati</w:t>
      </w:r>
      <w:proofErr w:type="spellEnd"/>
      <w:r w:rsidRPr="00B2714C">
        <w:rPr>
          <w:szCs w:val="22"/>
          <w:lang w:val="fr-FR"/>
        </w:rPr>
        <w:t xml:space="preserve"> ma’ </w:t>
      </w:r>
      <w:proofErr w:type="spellStart"/>
      <w:r w:rsidRPr="00B2714C">
        <w:rPr>
          <w:szCs w:val="22"/>
          <w:lang w:val="fr-FR"/>
        </w:rPr>
        <w:t>half</w:t>
      </w:r>
      <w:proofErr w:type="spellEnd"/>
      <w:r w:rsidRPr="00B2714C">
        <w:rPr>
          <w:szCs w:val="22"/>
          <w:lang w:val="fr-FR"/>
        </w:rPr>
        <w:t xml:space="preserve">-life </w:t>
      </w:r>
      <w:proofErr w:type="spellStart"/>
      <w:r w:rsidRPr="00B2714C">
        <w:rPr>
          <w:szCs w:val="22"/>
          <w:lang w:val="fr-FR"/>
        </w:rPr>
        <w:t>terminali</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ta’ 29 </w:t>
      </w:r>
      <w:proofErr w:type="spellStart"/>
      <w:r w:rsidRPr="00B2714C">
        <w:rPr>
          <w:szCs w:val="22"/>
          <w:lang w:val="fr-FR"/>
        </w:rPr>
        <w:t>siegħa</w:t>
      </w:r>
      <w:proofErr w:type="spellEnd"/>
      <w:r w:rsidRPr="00B2714C">
        <w:rPr>
          <w:szCs w:val="22"/>
          <w:lang w:val="fr-FR"/>
        </w:rPr>
        <w:t xml:space="preserve"> f’ </w:t>
      </w:r>
      <w:proofErr w:type="spellStart"/>
      <w:r w:rsidRPr="00B2714C">
        <w:rPr>
          <w:szCs w:val="22"/>
          <w:lang w:val="fr-FR"/>
        </w:rPr>
        <w:t>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moderat</w:t>
      </w:r>
      <w:proofErr w:type="spellEnd"/>
      <w:r w:rsidRPr="00B2714C">
        <w:rPr>
          <w:szCs w:val="22"/>
          <w:lang w:val="fr-FR"/>
        </w:rPr>
        <w:t xml:space="preserve"> u 72 </w:t>
      </w:r>
      <w:proofErr w:type="spellStart"/>
      <w:r w:rsidRPr="00B2714C">
        <w:rPr>
          <w:szCs w:val="22"/>
          <w:lang w:val="fr-FR"/>
        </w:rPr>
        <w:t>siegħa</w:t>
      </w:r>
      <w:proofErr w:type="spellEnd"/>
      <w:r w:rsidRPr="00B2714C">
        <w:rPr>
          <w:szCs w:val="22"/>
          <w:lang w:val="fr-FR"/>
        </w:rPr>
        <w:t xml:space="preserve"> f’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b’indeboliment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serju</w:t>
      </w:r>
      <w:proofErr w:type="spellEnd"/>
      <w:r w:rsidRPr="00B2714C">
        <w:rPr>
          <w:szCs w:val="22"/>
          <w:lang w:val="fr-FR"/>
        </w:rPr>
        <w:t>. L-</w:t>
      </w:r>
      <w:proofErr w:type="spellStart"/>
      <w:r w:rsidRPr="00B2714C">
        <w:rPr>
          <w:szCs w:val="22"/>
          <w:lang w:val="fr-FR"/>
        </w:rPr>
        <w:t>istess</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osservat</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DVT u PE. </w:t>
      </w:r>
    </w:p>
    <w:p w14:paraId="18046A5F" w14:textId="77777777" w:rsidR="00A40472" w:rsidRPr="00B2714C" w:rsidRDefault="00A40472" w:rsidP="00FD0421">
      <w:pPr>
        <w:spacing w:line="240" w:lineRule="auto"/>
        <w:rPr>
          <w:szCs w:val="22"/>
          <w:lang w:val="fr-FR"/>
        </w:rPr>
      </w:pPr>
    </w:p>
    <w:p w14:paraId="7C7176DB" w14:textId="77777777" w:rsidR="00A40472" w:rsidRPr="00B2714C" w:rsidRDefault="00A40472" w:rsidP="00FD0421">
      <w:pPr>
        <w:spacing w:line="240" w:lineRule="auto"/>
        <w:rPr>
          <w:szCs w:val="22"/>
          <w:lang w:val="fr-FR"/>
        </w:rPr>
      </w:pPr>
      <w:proofErr w:type="spellStart"/>
      <w:r w:rsidRPr="00B2714C">
        <w:rPr>
          <w:i/>
          <w:szCs w:val="22"/>
          <w:lang w:val="fr-FR"/>
        </w:rPr>
        <w:t>Piż</w:t>
      </w:r>
      <w:proofErr w:type="spellEnd"/>
      <w:r w:rsidRPr="00B2714C">
        <w:rPr>
          <w:i/>
          <w:szCs w:val="22"/>
          <w:lang w:val="fr-FR"/>
        </w:rPr>
        <w:t xml:space="preserve"> </w:t>
      </w:r>
      <w:proofErr w:type="spellStart"/>
      <w:r w:rsidRPr="00B2714C">
        <w:rPr>
          <w:i/>
          <w:szCs w:val="22"/>
          <w:lang w:val="fr-FR"/>
        </w:rPr>
        <w:t>tal-ġisem</w:t>
      </w:r>
      <w:proofErr w:type="spellEnd"/>
      <w:r w:rsidRPr="00B2714C">
        <w:rPr>
          <w:i/>
          <w:szCs w:val="22"/>
          <w:lang w:val="fr-FR"/>
        </w:rPr>
        <w:t xml:space="preserve"> -</w:t>
      </w:r>
      <w:r w:rsidRPr="00B2714C">
        <w:rPr>
          <w:szCs w:val="22"/>
          <w:lang w:val="fr-FR"/>
        </w:rPr>
        <w:t xml:space="preserve"> Il-clearance </w:t>
      </w:r>
      <w:proofErr w:type="spellStart"/>
      <w:r w:rsidRPr="00B2714C">
        <w:rPr>
          <w:szCs w:val="22"/>
          <w:lang w:val="fr-FR"/>
        </w:rPr>
        <w:t>tal-plażma</w:t>
      </w:r>
      <w:proofErr w:type="spellEnd"/>
      <w:r w:rsidRPr="00B2714C">
        <w:rPr>
          <w:szCs w:val="22"/>
          <w:lang w:val="fr-FR"/>
        </w:rPr>
        <w:t xml:space="preserve"> ta’ fondaparinux </w:t>
      </w:r>
      <w:proofErr w:type="spellStart"/>
      <w:r w:rsidRPr="00B2714C">
        <w:rPr>
          <w:szCs w:val="22"/>
          <w:lang w:val="fr-FR"/>
        </w:rPr>
        <w:t>jiżdied</w:t>
      </w:r>
      <w:proofErr w:type="spellEnd"/>
      <w:r w:rsidRPr="00B2714C">
        <w:rPr>
          <w:szCs w:val="22"/>
          <w:lang w:val="fr-FR"/>
        </w:rPr>
        <w:t xml:space="preserve"> </w:t>
      </w:r>
      <w:proofErr w:type="spellStart"/>
      <w:r w:rsidRPr="00B2714C">
        <w:rPr>
          <w:szCs w:val="22"/>
          <w:lang w:val="fr-FR"/>
        </w:rPr>
        <w:t>mall-piż</w:t>
      </w:r>
      <w:proofErr w:type="spellEnd"/>
      <w:r w:rsidRPr="00B2714C">
        <w:rPr>
          <w:szCs w:val="22"/>
          <w:lang w:val="fr-FR"/>
        </w:rPr>
        <w:t xml:space="preserve"> (</w:t>
      </w:r>
      <w:proofErr w:type="spellStart"/>
      <w:r w:rsidRPr="00B2714C">
        <w:rPr>
          <w:szCs w:val="22"/>
          <w:lang w:val="fr-FR"/>
        </w:rPr>
        <w:t>żieda</w:t>
      </w:r>
      <w:proofErr w:type="spellEnd"/>
      <w:r w:rsidRPr="00B2714C">
        <w:rPr>
          <w:szCs w:val="22"/>
          <w:lang w:val="fr-FR"/>
        </w:rPr>
        <w:t xml:space="preserve"> ta’ 9% </w:t>
      </w:r>
      <w:proofErr w:type="spellStart"/>
      <w:r w:rsidRPr="00B2714C">
        <w:rPr>
          <w:szCs w:val="22"/>
          <w:lang w:val="fr-FR"/>
        </w:rPr>
        <w:t>kull</w:t>
      </w:r>
      <w:proofErr w:type="spellEnd"/>
      <w:r w:rsidRPr="00B2714C">
        <w:rPr>
          <w:szCs w:val="22"/>
          <w:lang w:val="fr-FR"/>
        </w:rPr>
        <w:t xml:space="preserve"> 10 kg) </w:t>
      </w:r>
    </w:p>
    <w:p w14:paraId="27E9B72E" w14:textId="77777777" w:rsidR="00A40472" w:rsidRPr="00B2714C" w:rsidRDefault="00A40472" w:rsidP="00FD0421">
      <w:pPr>
        <w:spacing w:line="240" w:lineRule="auto"/>
        <w:rPr>
          <w:szCs w:val="22"/>
          <w:lang w:val="fr-FR"/>
        </w:rPr>
      </w:pPr>
    </w:p>
    <w:p w14:paraId="4C2530DC" w14:textId="77777777" w:rsidR="00A40472" w:rsidRPr="00B2714C" w:rsidRDefault="00A40472" w:rsidP="00FD0421">
      <w:pPr>
        <w:spacing w:line="240" w:lineRule="auto"/>
        <w:rPr>
          <w:szCs w:val="22"/>
          <w:lang w:val="fr-FR"/>
        </w:rPr>
      </w:pPr>
      <w:proofErr w:type="spellStart"/>
      <w:r w:rsidRPr="00B2714C">
        <w:rPr>
          <w:i/>
          <w:szCs w:val="22"/>
          <w:lang w:val="fr-FR"/>
        </w:rPr>
        <w:t>Sess</w:t>
      </w:r>
      <w:proofErr w:type="spellEnd"/>
      <w:r w:rsidRPr="00B2714C">
        <w:rPr>
          <w:i/>
          <w:szCs w:val="22"/>
          <w:lang w:val="fr-FR"/>
        </w:rPr>
        <w:t xml:space="preserve"> -</w:t>
      </w:r>
      <w:r w:rsidRPr="00B2714C">
        <w:rPr>
          <w:szCs w:val="22"/>
          <w:lang w:val="fr-FR"/>
        </w:rPr>
        <w:t xml:space="preserve"> Ma </w:t>
      </w:r>
      <w:proofErr w:type="spellStart"/>
      <w:r w:rsidRPr="00B2714C">
        <w:rPr>
          <w:szCs w:val="22"/>
          <w:lang w:val="fr-FR"/>
        </w:rPr>
        <w:t>dehrux</w:t>
      </w:r>
      <w:proofErr w:type="spellEnd"/>
      <w:r w:rsidRPr="00B2714C">
        <w:rPr>
          <w:szCs w:val="22"/>
          <w:lang w:val="fr-FR"/>
        </w:rPr>
        <w:t xml:space="preserve"> </w:t>
      </w:r>
      <w:proofErr w:type="spellStart"/>
      <w:r w:rsidRPr="00B2714C">
        <w:rPr>
          <w:szCs w:val="22"/>
          <w:lang w:val="fr-FR"/>
        </w:rPr>
        <w:t>differenzi</w:t>
      </w:r>
      <w:proofErr w:type="spellEnd"/>
      <w:r w:rsidRPr="00B2714C">
        <w:rPr>
          <w:szCs w:val="22"/>
          <w:lang w:val="fr-FR"/>
        </w:rPr>
        <w:t xml:space="preserve"> fis-</w:t>
      </w:r>
      <w:proofErr w:type="spellStart"/>
      <w:r w:rsidRPr="00B2714C">
        <w:rPr>
          <w:szCs w:val="22"/>
          <w:lang w:val="fr-FR"/>
        </w:rPr>
        <w:t>sessi</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li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hemm</w:t>
      </w:r>
      <w:proofErr w:type="spellEnd"/>
      <w:r w:rsidRPr="00B2714C">
        <w:rPr>
          <w:szCs w:val="22"/>
          <w:lang w:val="fr-FR"/>
        </w:rPr>
        <w:t xml:space="preserve"> </w:t>
      </w:r>
      <w:proofErr w:type="spellStart"/>
      <w:r w:rsidRPr="00B2714C">
        <w:rPr>
          <w:szCs w:val="22"/>
          <w:lang w:val="fr-FR"/>
        </w:rPr>
        <w:t>arranġamenti</w:t>
      </w:r>
      <w:proofErr w:type="spellEnd"/>
      <w:r w:rsidRPr="00B2714C">
        <w:rPr>
          <w:szCs w:val="22"/>
          <w:lang w:val="fr-FR"/>
        </w:rPr>
        <w:t xml:space="preserve"> </w:t>
      </w:r>
      <w:proofErr w:type="spellStart"/>
      <w:r w:rsidRPr="00B2714C">
        <w:rPr>
          <w:szCs w:val="22"/>
          <w:lang w:val="fr-FR"/>
        </w:rPr>
        <w:t>għall-piż</w:t>
      </w:r>
      <w:proofErr w:type="spellEnd"/>
      <w:r w:rsidRPr="00B2714C">
        <w:rPr>
          <w:szCs w:val="22"/>
          <w:lang w:val="fr-FR"/>
        </w:rPr>
        <w:t xml:space="preserve"> </w:t>
      </w:r>
      <w:proofErr w:type="spellStart"/>
      <w:r w:rsidRPr="00B2714C">
        <w:rPr>
          <w:szCs w:val="22"/>
          <w:lang w:val="fr-FR"/>
        </w:rPr>
        <w:t>tal-ġisem</w:t>
      </w:r>
      <w:proofErr w:type="spellEnd"/>
      <w:r w:rsidRPr="00B2714C">
        <w:rPr>
          <w:szCs w:val="22"/>
          <w:lang w:val="fr-FR"/>
        </w:rPr>
        <w:t>.</w:t>
      </w:r>
    </w:p>
    <w:p w14:paraId="49D036E5" w14:textId="77777777" w:rsidR="00A40472" w:rsidRPr="00B2714C" w:rsidRDefault="00A40472" w:rsidP="00FD0421">
      <w:pPr>
        <w:spacing w:line="240" w:lineRule="auto"/>
        <w:rPr>
          <w:szCs w:val="22"/>
          <w:lang w:val="fr-FR"/>
        </w:rPr>
      </w:pPr>
    </w:p>
    <w:p w14:paraId="53D6DA43" w14:textId="77777777" w:rsidR="00A40472" w:rsidRPr="00B2714C" w:rsidRDefault="00A40472" w:rsidP="00FD0421">
      <w:pPr>
        <w:spacing w:line="240" w:lineRule="auto"/>
        <w:rPr>
          <w:szCs w:val="22"/>
          <w:lang w:val="fr-FR"/>
        </w:rPr>
      </w:pPr>
      <w:proofErr w:type="spellStart"/>
      <w:r w:rsidRPr="00B2714C">
        <w:rPr>
          <w:i/>
          <w:szCs w:val="22"/>
          <w:lang w:val="fr-FR"/>
        </w:rPr>
        <w:t>Razza</w:t>
      </w:r>
      <w:proofErr w:type="spellEnd"/>
      <w:r w:rsidRPr="00B2714C">
        <w:rPr>
          <w:i/>
          <w:szCs w:val="22"/>
          <w:lang w:val="fr-FR"/>
        </w:rPr>
        <w:t xml:space="preserve"> -</w:t>
      </w:r>
      <w:r w:rsidRPr="00B2714C">
        <w:rPr>
          <w:szCs w:val="22"/>
          <w:lang w:val="fr-FR"/>
        </w:rPr>
        <w:t xml:space="preserve"> Id-</w:t>
      </w:r>
      <w:proofErr w:type="spellStart"/>
      <w:r w:rsidRPr="00B2714C">
        <w:rPr>
          <w:szCs w:val="22"/>
          <w:lang w:val="fr-FR"/>
        </w:rPr>
        <w:t>differenzi</w:t>
      </w:r>
      <w:proofErr w:type="spellEnd"/>
      <w:r w:rsidRPr="00B2714C">
        <w:rPr>
          <w:szCs w:val="22"/>
          <w:lang w:val="fr-FR"/>
        </w:rPr>
        <w:t xml:space="preserve"> </w:t>
      </w:r>
      <w:proofErr w:type="spellStart"/>
      <w:r w:rsidRPr="00B2714C">
        <w:rPr>
          <w:szCs w:val="22"/>
          <w:lang w:val="fr-FR"/>
        </w:rPr>
        <w:t>farmakokinetiċi</w:t>
      </w:r>
      <w:proofErr w:type="spellEnd"/>
      <w:r w:rsidRPr="00B2714C">
        <w:rPr>
          <w:szCs w:val="22"/>
          <w:lang w:val="fr-FR"/>
        </w:rPr>
        <w:t xml:space="preserve"> </w:t>
      </w:r>
      <w:proofErr w:type="spellStart"/>
      <w:r w:rsidRPr="00B2714C">
        <w:rPr>
          <w:szCs w:val="22"/>
          <w:lang w:val="fr-FR"/>
        </w:rPr>
        <w:t>minħabba</w:t>
      </w:r>
      <w:proofErr w:type="spellEnd"/>
      <w:r w:rsidRPr="00B2714C">
        <w:rPr>
          <w:szCs w:val="22"/>
          <w:lang w:val="fr-FR"/>
        </w:rPr>
        <w:t xml:space="preserve"> r-</w:t>
      </w:r>
      <w:proofErr w:type="spellStart"/>
      <w:r w:rsidRPr="00B2714C">
        <w:rPr>
          <w:szCs w:val="22"/>
          <w:lang w:val="fr-FR"/>
        </w:rPr>
        <w:t>razza</w:t>
      </w:r>
      <w:proofErr w:type="spellEnd"/>
      <w:r w:rsidRPr="00B2714C">
        <w:rPr>
          <w:szCs w:val="22"/>
          <w:lang w:val="fr-FR"/>
        </w:rPr>
        <w:t xml:space="preserve"> ma </w:t>
      </w:r>
      <w:proofErr w:type="spellStart"/>
      <w:r w:rsidRPr="00B2714C">
        <w:rPr>
          <w:szCs w:val="22"/>
          <w:lang w:val="fr-FR"/>
        </w:rPr>
        <w:t>ġewx</w:t>
      </w:r>
      <w:proofErr w:type="spellEnd"/>
      <w:r w:rsidRPr="00B2714C">
        <w:rPr>
          <w:szCs w:val="22"/>
          <w:lang w:val="fr-FR"/>
        </w:rPr>
        <w:t xml:space="preserve"> </w:t>
      </w:r>
      <w:proofErr w:type="spellStart"/>
      <w:r w:rsidRPr="00B2714C">
        <w:rPr>
          <w:szCs w:val="22"/>
          <w:lang w:val="fr-FR"/>
        </w:rPr>
        <w:t>studjati</w:t>
      </w:r>
      <w:proofErr w:type="spellEnd"/>
      <w:r w:rsidRPr="00B2714C">
        <w:rPr>
          <w:szCs w:val="22"/>
          <w:lang w:val="fr-FR"/>
        </w:rPr>
        <w:t xml:space="preserve"> </w:t>
      </w:r>
      <w:proofErr w:type="spellStart"/>
      <w:r w:rsidRPr="00B2714C">
        <w:rPr>
          <w:szCs w:val="22"/>
          <w:lang w:val="fr-FR"/>
        </w:rPr>
        <w:t>b’mod</w:t>
      </w:r>
      <w:proofErr w:type="spellEnd"/>
      <w:r w:rsidRPr="00B2714C">
        <w:rPr>
          <w:szCs w:val="22"/>
          <w:lang w:val="fr-FR"/>
        </w:rPr>
        <w:t xml:space="preserve"> </w:t>
      </w:r>
      <w:proofErr w:type="spellStart"/>
      <w:r w:rsidRPr="00B2714C">
        <w:rPr>
          <w:szCs w:val="22"/>
          <w:lang w:val="fr-FR"/>
        </w:rPr>
        <w:t>prospettiv</w:t>
      </w:r>
      <w:proofErr w:type="spellEnd"/>
      <w:r w:rsidRPr="00B2714C">
        <w:rPr>
          <w:szCs w:val="22"/>
          <w:lang w:val="fr-FR"/>
        </w:rPr>
        <w:t xml:space="preserve">. </w:t>
      </w:r>
      <w:proofErr w:type="spellStart"/>
      <w:r w:rsidRPr="00B2714C">
        <w:rPr>
          <w:szCs w:val="22"/>
          <w:lang w:val="fr-FR"/>
        </w:rPr>
        <w:t>Madanakollu</w:t>
      </w:r>
      <w:proofErr w:type="spellEnd"/>
      <w:r w:rsidRPr="00B2714C">
        <w:rPr>
          <w:szCs w:val="22"/>
          <w:lang w:val="fr-FR"/>
        </w:rPr>
        <w:t xml:space="preserve">, </w:t>
      </w:r>
      <w:proofErr w:type="spellStart"/>
      <w:r w:rsidRPr="00B2714C">
        <w:rPr>
          <w:szCs w:val="22"/>
          <w:lang w:val="fr-FR"/>
        </w:rPr>
        <w:t>studji</w:t>
      </w:r>
      <w:proofErr w:type="spellEnd"/>
      <w:r w:rsidRPr="00B2714C">
        <w:rPr>
          <w:szCs w:val="22"/>
          <w:lang w:val="fr-FR"/>
        </w:rPr>
        <w:t xml:space="preserve"> li </w:t>
      </w:r>
      <w:proofErr w:type="spellStart"/>
      <w:r w:rsidRPr="00B2714C">
        <w:rPr>
          <w:szCs w:val="22"/>
          <w:lang w:val="fr-FR"/>
        </w:rPr>
        <w:t>saru</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persuni</w:t>
      </w:r>
      <w:proofErr w:type="spellEnd"/>
      <w:r w:rsidRPr="00B2714C">
        <w:rPr>
          <w:szCs w:val="22"/>
          <w:lang w:val="fr-FR"/>
        </w:rPr>
        <w:t xml:space="preserve"> </w:t>
      </w:r>
      <w:proofErr w:type="spellStart"/>
      <w:r w:rsidRPr="00B2714C">
        <w:rPr>
          <w:szCs w:val="22"/>
          <w:lang w:val="fr-FR"/>
        </w:rPr>
        <w:t>f’saħħithom</w:t>
      </w:r>
      <w:proofErr w:type="spellEnd"/>
      <w:r w:rsidRPr="00B2714C">
        <w:rPr>
          <w:szCs w:val="22"/>
          <w:lang w:val="fr-FR"/>
        </w:rPr>
        <w:t xml:space="preserve"> </w:t>
      </w:r>
      <w:proofErr w:type="spellStart"/>
      <w:r w:rsidRPr="00B2714C">
        <w:rPr>
          <w:szCs w:val="22"/>
          <w:lang w:val="fr-FR"/>
        </w:rPr>
        <w:t>Asjatiċi</w:t>
      </w:r>
      <w:proofErr w:type="spellEnd"/>
      <w:r w:rsidRPr="00B2714C">
        <w:rPr>
          <w:szCs w:val="22"/>
          <w:lang w:val="fr-FR"/>
        </w:rPr>
        <w:t xml:space="preserve"> (</w:t>
      </w:r>
      <w:proofErr w:type="spellStart"/>
      <w:r w:rsidRPr="00B2714C">
        <w:rPr>
          <w:szCs w:val="22"/>
          <w:lang w:val="fr-FR"/>
        </w:rPr>
        <w:t>Jappuniżi</w:t>
      </w:r>
      <w:proofErr w:type="spellEnd"/>
      <w:r w:rsidRPr="00B2714C">
        <w:rPr>
          <w:szCs w:val="22"/>
          <w:lang w:val="fr-FR"/>
        </w:rPr>
        <w:t xml:space="preserve">) ma </w:t>
      </w:r>
      <w:proofErr w:type="spellStart"/>
      <w:r w:rsidRPr="00B2714C">
        <w:rPr>
          <w:szCs w:val="22"/>
          <w:lang w:val="fr-FR"/>
        </w:rPr>
        <w:t>wrewx</w:t>
      </w:r>
      <w:proofErr w:type="spellEnd"/>
      <w:r w:rsidRPr="00B2714C">
        <w:rPr>
          <w:szCs w:val="22"/>
          <w:lang w:val="fr-FR"/>
        </w:rPr>
        <w:t xml:space="preserve"> profil </w:t>
      </w:r>
      <w:proofErr w:type="spellStart"/>
      <w:r w:rsidRPr="00B2714C">
        <w:rPr>
          <w:szCs w:val="22"/>
          <w:lang w:val="fr-FR"/>
        </w:rPr>
        <w:t>farmakokinetiku</w:t>
      </w:r>
      <w:proofErr w:type="spellEnd"/>
      <w:r w:rsidRPr="00B2714C">
        <w:rPr>
          <w:szCs w:val="22"/>
          <w:lang w:val="fr-FR"/>
        </w:rPr>
        <w:t xml:space="preserve"> </w:t>
      </w:r>
      <w:proofErr w:type="spellStart"/>
      <w:r w:rsidRPr="00B2714C">
        <w:rPr>
          <w:szCs w:val="22"/>
          <w:lang w:val="fr-FR"/>
        </w:rPr>
        <w:t>differenti</w:t>
      </w:r>
      <w:proofErr w:type="spellEnd"/>
      <w:r w:rsidRPr="00B2714C">
        <w:rPr>
          <w:szCs w:val="22"/>
          <w:lang w:val="fr-FR"/>
        </w:rPr>
        <w:t xml:space="preserve">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mqabbla</w:t>
      </w:r>
      <w:proofErr w:type="spellEnd"/>
      <w:r w:rsidRPr="00B2714C">
        <w:rPr>
          <w:szCs w:val="22"/>
          <w:lang w:val="fr-FR"/>
        </w:rPr>
        <w:t xml:space="preserve"> ma’ </w:t>
      </w:r>
      <w:proofErr w:type="spellStart"/>
      <w:r w:rsidRPr="00B2714C">
        <w:rPr>
          <w:szCs w:val="22"/>
          <w:lang w:val="fr-FR"/>
        </w:rPr>
        <w:t>persuni</w:t>
      </w:r>
      <w:proofErr w:type="spellEnd"/>
      <w:r w:rsidRPr="00B2714C">
        <w:rPr>
          <w:szCs w:val="22"/>
          <w:lang w:val="fr-FR"/>
        </w:rPr>
        <w:t xml:space="preserve"> </w:t>
      </w:r>
      <w:proofErr w:type="spellStart"/>
      <w:r w:rsidRPr="00B2714C">
        <w:rPr>
          <w:szCs w:val="22"/>
          <w:lang w:val="fr-FR"/>
        </w:rPr>
        <w:t>Kawkasi</w:t>
      </w:r>
      <w:proofErr w:type="spellEnd"/>
      <w:r w:rsidRPr="00B2714C">
        <w:rPr>
          <w:szCs w:val="22"/>
          <w:lang w:val="fr-FR"/>
        </w:rPr>
        <w:t xml:space="preserve"> </w:t>
      </w:r>
      <w:proofErr w:type="spellStart"/>
      <w:r w:rsidRPr="00B2714C">
        <w:rPr>
          <w:szCs w:val="22"/>
          <w:lang w:val="fr-FR"/>
        </w:rPr>
        <w:t>f’saħħithom</w:t>
      </w:r>
      <w:proofErr w:type="spellEnd"/>
      <w:r w:rsidRPr="00B2714C">
        <w:rPr>
          <w:szCs w:val="22"/>
          <w:lang w:val="fr-FR"/>
        </w:rPr>
        <w:t xml:space="preserve">. Ma </w:t>
      </w:r>
      <w:proofErr w:type="spellStart"/>
      <w:r w:rsidRPr="00B2714C">
        <w:rPr>
          <w:szCs w:val="22"/>
          <w:lang w:val="fr-FR"/>
        </w:rPr>
        <w:t>nstabux</w:t>
      </w:r>
      <w:proofErr w:type="spellEnd"/>
      <w:r w:rsidRPr="00B2714C">
        <w:rPr>
          <w:szCs w:val="22"/>
          <w:lang w:val="fr-FR"/>
        </w:rPr>
        <w:t xml:space="preserve"> </w:t>
      </w:r>
      <w:proofErr w:type="spellStart"/>
      <w:r w:rsidRPr="00B2714C">
        <w:rPr>
          <w:szCs w:val="22"/>
          <w:lang w:val="fr-FR"/>
        </w:rPr>
        <w:t>differenzi</w:t>
      </w:r>
      <w:proofErr w:type="spellEnd"/>
      <w:r w:rsidRPr="00B2714C">
        <w:rPr>
          <w:szCs w:val="22"/>
          <w:lang w:val="fr-FR"/>
        </w:rPr>
        <w:t xml:space="preserve"> fil-clearance </w:t>
      </w:r>
      <w:proofErr w:type="spellStart"/>
      <w:r w:rsidRPr="00B2714C">
        <w:rPr>
          <w:szCs w:val="22"/>
          <w:lang w:val="fr-FR"/>
        </w:rPr>
        <w:t>tal-plażma</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suwed</w:t>
      </w:r>
      <w:proofErr w:type="spellEnd"/>
      <w:r w:rsidRPr="00B2714C">
        <w:rPr>
          <w:szCs w:val="22"/>
          <w:lang w:val="fr-FR"/>
        </w:rPr>
        <w:t xml:space="preserve"> u </w:t>
      </w:r>
      <w:proofErr w:type="spellStart"/>
      <w:r w:rsidRPr="00B2714C">
        <w:rPr>
          <w:szCs w:val="22"/>
          <w:lang w:val="fr-FR"/>
        </w:rPr>
        <w:t>Kawkasi</w:t>
      </w:r>
      <w:proofErr w:type="spellEnd"/>
      <w:r w:rsidRPr="00B2714C">
        <w:rPr>
          <w:szCs w:val="22"/>
          <w:lang w:val="fr-FR"/>
        </w:rPr>
        <w:t xml:space="preserve"> li </w:t>
      </w:r>
      <w:proofErr w:type="spellStart"/>
      <w:r w:rsidRPr="00B2714C">
        <w:rPr>
          <w:szCs w:val="22"/>
          <w:lang w:val="fr-FR"/>
        </w:rPr>
        <w:t>għamlu</w:t>
      </w:r>
      <w:proofErr w:type="spellEnd"/>
      <w:r w:rsidRPr="00B2714C">
        <w:rPr>
          <w:szCs w:val="22"/>
          <w:lang w:val="fr-FR"/>
        </w:rPr>
        <w:t xml:space="preserve"> </w:t>
      </w:r>
      <w:proofErr w:type="spellStart"/>
      <w:r w:rsidRPr="00B2714C">
        <w:rPr>
          <w:szCs w:val="22"/>
          <w:lang w:val="fr-FR"/>
        </w:rPr>
        <w:t>kirurġija</w:t>
      </w:r>
      <w:proofErr w:type="spellEnd"/>
      <w:r w:rsidRPr="00B2714C">
        <w:rPr>
          <w:szCs w:val="22"/>
          <w:lang w:val="fr-FR"/>
        </w:rPr>
        <w:t xml:space="preserve"> </w:t>
      </w:r>
      <w:proofErr w:type="spellStart"/>
      <w:r w:rsidRPr="00B2714C">
        <w:rPr>
          <w:szCs w:val="22"/>
          <w:lang w:val="fr-FR"/>
        </w:rPr>
        <w:t>ortopedika</w:t>
      </w:r>
      <w:proofErr w:type="spellEnd"/>
      <w:r w:rsidRPr="00B2714C">
        <w:rPr>
          <w:szCs w:val="22"/>
          <w:lang w:val="fr-FR"/>
        </w:rPr>
        <w:t>.</w:t>
      </w:r>
    </w:p>
    <w:p w14:paraId="74802BD5" w14:textId="78C16504" w:rsidR="00A40472" w:rsidRPr="00B2714C" w:rsidRDefault="00A40472" w:rsidP="00FD0421">
      <w:pPr>
        <w:spacing w:line="240" w:lineRule="auto"/>
        <w:rPr>
          <w:szCs w:val="22"/>
          <w:lang w:val="fr-FR"/>
        </w:rPr>
      </w:pPr>
    </w:p>
    <w:p w14:paraId="741E6F01" w14:textId="77777777" w:rsidR="00A80217" w:rsidRPr="00B2714C" w:rsidRDefault="00A40472" w:rsidP="00FD0421">
      <w:pPr>
        <w:spacing w:line="240" w:lineRule="auto"/>
        <w:rPr>
          <w:szCs w:val="22"/>
          <w:lang w:val="fr-FR"/>
        </w:rPr>
      </w:pPr>
      <w:proofErr w:type="spellStart"/>
      <w:r w:rsidRPr="00B2714C">
        <w:rPr>
          <w:i/>
          <w:szCs w:val="22"/>
          <w:lang w:val="fr-FR"/>
        </w:rPr>
        <w:t>Indeboliment</w:t>
      </w:r>
      <w:proofErr w:type="spellEnd"/>
      <w:r w:rsidRPr="00B2714C">
        <w:rPr>
          <w:i/>
          <w:szCs w:val="22"/>
          <w:lang w:val="fr-FR"/>
        </w:rPr>
        <w:t xml:space="preserve"> </w:t>
      </w:r>
      <w:proofErr w:type="spellStart"/>
      <w:r w:rsidRPr="00B2714C">
        <w:rPr>
          <w:i/>
          <w:szCs w:val="22"/>
          <w:lang w:val="fr-FR"/>
        </w:rPr>
        <w:t>tal-fwied</w:t>
      </w:r>
      <w:proofErr w:type="spellEnd"/>
      <w:r w:rsidRPr="00B2714C">
        <w:rPr>
          <w:i/>
          <w:szCs w:val="22"/>
          <w:lang w:val="fr-FR"/>
        </w:rPr>
        <w:t xml:space="preserve"> - </w:t>
      </w:r>
      <w:r w:rsidR="006042BD" w:rsidRPr="00B2714C">
        <w:rPr>
          <w:szCs w:val="22"/>
          <w:lang w:val="fr-FR"/>
        </w:rPr>
        <w:t xml:space="preserve">Wara </w:t>
      </w:r>
      <w:proofErr w:type="spellStart"/>
      <w:r w:rsidR="006042BD" w:rsidRPr="00B2714C">
        <w:rPr>
          <w:szCs w:val="22"/>
          <w:lang w:val="fr-FR"/>
        </w:rPr>
        <w:t>doża</w:t>
      </w:r>
      <w:proofErr w:type="spellEnd"/>
      <w:r w:rsidR="006042BD" w:rsidRPr="00B2714C">
        <w:rPr>
          <w:szCs w:val="22"/>
          <w:lang w:val="fr-FR"/>
        </w:rPr>
        <w:t xml:space="preserve"> </w:t>
      </w:r>
      <w:proofErr w:type="spellStart"/>
      <w:r w:rsidR="006042BD" w:rsidRPr="00B2714C">
        <w:rPr>
          <w:szCs w:val="22"/>
          <w:lang w:val="fr-FR"/>
        </w:rPr>
        <w:t>waħda</w:t>
      </w:r>
      <w:proofErr w:type="spellEnd"/>
      <w:r w:rsidR="006042BD" w:rsidRPr="00B2714C">
        <w:rPr>
          <w:szCs w:val="22"/>
          <w:lang w:val="fr-FR"/>
        </w:rPr>
        <w:t xml:space="preserve"> </w:t>
      </w:r>
      <w:proofErr w:type="spellStart"/>
      <w:r w:rsidR="006042BD" w:rsidRPr="00B2714C">
        <w:rPr>
          <w:szCs w:val="22"/>
          <w:lang w:val="fr-FR"/>
        </w:rPr>
        <w:t>mogħtija</w:t>
      </w:r>
      <w:proofErr w:type="spellEnd"/>
      <w:r w:rsidR="006042BD" w:rsidRPr="00B2714C">
        <w:rPr>
          <w:szCs w:val="22"/>
          <w:lang w:val="fr-FR"/>
        </w:rPr>
        <w:t xml:space="preserve"> </w:t>
      </w:r>
      <w:proofErr w:type="spellStart"/>
      <w:r w:rsidR="006042BD" w:rsidRPr="00B2714C">
        <w:rPr>
          <w:szCs w:val="22"/>
          <w:lang w:val="fr-FR"/>
        </w:rPr>
        <w:t>taħt</w:t>
      </w:r>
      <w:proofErr w:type="spellEnd"/>
      <w:r w:rsidR="006042BD" w:rsidRPr="00B2714C">
        <w:rPr>
          <w:szCs w:val="22"/>
          <w:lang w:val="fr-FR"/>
        </w:rPr>
        <w:t xml:space="preserve"> il-</w:t>
      </w:r>
      <w:proofErr w:type="spellStart"/>
      <w:r w:rsidR="006042BD" w:rsidRPr="00B2714C">
        <w:rPr>
          <w:szCs w:val="22"/>
          <w:lang w:val="fr-FR"/>
        </w:rPr>
        <w:t>ġilda</w:t>
      </w:r>
      <w:proofErr w:type="spellEnd"/>
      <w:r w:rsidR="006042BD" w:rsidRPr="00B2714C">
        <w:rPr>
          <w:szCs w:val="22"/>
          <w:lang w:val="fr-FR"/>
        </w:rPr>
        <w:t xml:space="preserve"> ta’ fondaparinux, </w:t>
      </w:r>
      <w:proofErr w:type="spellStart"/>
      <w:r w:rsidR="006042BD" w:rsidRPr="00B2714C">
        <w:rPr>
          <w:szCs w:val="22"/>
          <w:lang w:val="fr-FR"/>
        </w:rPr>
        <w:t>f’suġġetti</w:t>
      </w:r>
      <w:proofErr w:type="spellEnd"/>
      <w:r w:rsidR="006042BD" w:rsidRPr="00B2714C">
        <w:rPr>
          <w:szCs w:val="22"/>
          <w:lang w:val="fr-FR"/>
        </w:rPr>
        <w:t xml:space="preserve"> </w:t>
      </w:r>
      <w:proofErr w:type="spellStart"/>
      <w:r w:rsidR="006042BD" w:rsidRPr="00B2714C">
        <w:rPr>
          <w:szCs w:val="22"/>
          <w:lang w:val="fr-FR"/>
        </w:rPr>
        <w:t>b’indeboliment</w:t>
      </w:r>
      <w:proofErr w:type="spellEnd"/>
      <w:r w:rsidR="006042BD" w:rsidRPr="00B2714C">
        <w:rPr>
          <w:szCs w:val="22"/>
          <w:lang w:val="fr-FR"/>
        </w:rPr>
        <w:t xml:space="preserve"> </w:t>
      </w:r>
      <w:proofErr w:type="spellStart"/>
      <w:r w:rsidR="006042BD" w:rsidRPr="00B2714C">
        <w:rPr>
          <w:szCs w:val="22"/>
          <w:lang w:val="fr-FR"/>
        </w:rPr>
        <w:t>tal-fwied</w:t>
      </w:r>
      <w:proofErr w:type="spellEnd"/>
      <w:r w:rsidR="006042BD" w:rsidRPr="00B2714C">
        <w:rPr>
          <w:szCs w:val="22"/>
          <w:lang w:val="fr-FR"/>
        </w:rPr>
        <w:t xml:space="preserve"> </w:t>
      </w:r>
      <w:proofErr w:type="spellStart"/>
      <w:r w:rsidR="006042BD" w:rsidRPr="00B2714C">
        <w:rPr>
          <w:szCs w:val="22"/>
          <w:lang w:val="fr-FR"/>
        </w:rPr>
        <w:t>moderat</w:t>
      </w:r>
      <w:proofErr w:type="spellEnd"/>
      <w:r w:rsidR="006042BD" w:rsidRPr="00B2714C">
        <w:rPr>
          <w:szCs w:val="22"/>
          <w:lang w:val="fr-FR"/>
        </w:rPr>
        <w:t xml:space="preserve"> (</w:t>
      </w:r>
      <w:r w:rsidR="006042BD" w:rsidRPr="00B2714C">
        <w:rPr>
          <w:i/>
          <w:szCs w:val="22"/>
          <w:lang w:val="fr-FR"/>
        </w:rPr>
        <w:t>Child-</w:t>
      </w:r>
      <w:proofErr w:type="spellStart"/>
      <w:r w:rsidR="006042BD" w:rsidRPr="00B2714C">
        <w:rPr>
          <w:i/>
          <w:szCs w:val="22"/>
          <w:lang w:val="fr-FR"/>
        </w:rPr>
        <w:t>Pugh</w:t>
      </w:r>
      <w:proofErr w:type="spellEnd"/>
      <w:r w:rsidR="006042BD" w:rsidRPr="00B2714C">
        <w:rPr>
          <w:i/>
          <w:szCs w:val="22"/>
          <w:lang w:val="fr-FR"/>
        </w:rPr>
        <w:t xml:space="preserve"> </w:t>
      </w:r>
      <w:proofErr w:type="spellStart"/>
      <w:r w:rsidR="006042BD" w:rsidRPr="00B2714C">
        <w:rPr>
          <w:i/>
          <w:szCs w:val="22"/>
          <w:lang w:val="fr-FR"/>
        </w:rPr>
        <w:t>Category</w:t>
      </w:r>
      <w:proofErr w:type="spellEnd"/>
      <w:r w:rsidR="006042BD" w:rsidRPr="00B2714C">
        <w:rPr>
          <w:i/>
          <w:szCs w:val="22"/>
          <w:lang w:val="fr-FR"/>
        </w:rPr>
        <w:t xml:space="preserve"> B</w:t>
      </w:r>
      <w:r w:rsidR="006042BD" w:rsidRPr="00B2714C">
        <w:rPr>
          <w:szCs w:val="22"/>
          <w:lang w:val="fr-FR"/>
        </w:rPr>
        <w:t>), C</w:t>
      </w:r>
      <w:r w:rsidR="006042BD" w:rsidRPr="00B2714C">
        <w:rPr>
          <w:szCs w:val="22"/>
          <w:vertAlign w:val="subscript"/>
          <w:lang w:val="fr-FR"/>
        </w:rPr>
        <w:t>max</w:t>
      </w:r>
      <w:r w:rsidR="006042BD" w:rsidRPr="00B2714C">
        <w:rPr>
          <w:szCs w:val="22"/>
          <w:lang w:val="fr-FR"/>
        </w:rPr>
        <w:t xml:space="preserve"> </w:t>
      </w:r>
      <w:proofErr w:type="spellStart"/>
      <w:r w:rsidR="006042BD" w:rsidRPr="00B2714C">
        <w:rPr>
          <w:szCs w:val="22"/>
          <w:lang w:val="fr-FR"/>
        </w:rPr>
        <w:t>totali</w:t>
      </w:r>
      <w:proofErr w:type="spellEnd"/>
      <w:r w:rsidR="006042BD" w:rsidRPr="00B2714C">
        <w:rPr>
          <w:szCs w:val="22"/>
          <w:lang w:val="fr-FR"/>
        </w:rPr>
        <w:t xml:space="preserve"> (</w:t>
      </w:r>
      <w:proofErr w:type="spellStart"/>
      <w:r w:rsidR="006042BD" w:rsidRPr="00B2714C">
        <w:rPr>
          <w:szCs w:val="22"/>
          <w:lang w:val="fr-FR"/>
        </w:rPr>
        <w:t>jiġifieri</w:t>
      </w:r>
      <w:proofErr w:type="spellEnd"/>
      <w:r w:rsidR="006042BD" w:rsidRPr="00B2714C">
        <w:rPr>
          <w:szCs w:val="22"/>
          <w:lang w:val="fr-FR"/>
        </w:rPr>
        <w:t xml:space="preserve"> </w:t>
      </w:r>
      <w:proofErr w:type="spellStart"/>
      <w:r w:rsidR="006042BD" w:rsidRPr="00B2714C">
        <w:rPr>
          <w:szCs w:val="22"/>
          <w:lang w:val="fr-FR"/>
        </w:rPr>
        <w:t>marbut</w:t>
      </w:r>
      <w:proofErr w:type="spellEnd"/>
      <w:r w:rsidR="006042BD" w:rsidRPr="00B2714C">
        <w:rPr>
          <w:szCs w:val="22"/>
          <w:lang w:val="fr-FR"/>
        </w:rPr>
        <w:t xml:space="preserve"> u </w:t>
      </w:r>
      <w:proofErr w:type="spellStart"/>
      <w:r w:rsidR="006042BD" w:rsidRPr="00B2714C">
        <w:rPr>
          <w:szCs w:val="22"/>
          <w:lang w:val="fr-FR"/>
        </w:rPr>
        <w:t>mhux</w:t>
      </w:r>
      <w:proofErr w:type="spellEnd"/>
      <w:r w:rsidR="006042BD" w:rsidRPr="00B2714C">
        <w:rPr>
          <w:szCs w:val="22"/>
          <w:lang w:val="fr-FR"/>
        </w:rPr>
        <w:t xml:space="preserve"> </w:t>
      </w:r>
      <w:proofErr w:type="spellStart"/>
      <w:r w:rsidR="006042BD" w:rsidRPr="00B2714C">
        <w:rPr>
          <w:szCs w:val="22"/>
          <w:lang w:val="fr-FR"/>
        </w:rPr>
        <w:t>marbut</w:t>
      </w:r>
      <w:proofErr w:type="spellEnd"/>
      <w:r w:rsidR="006042BD" w:rsidRPr="00B2714C">
        <w:rPr>
          <w:szCs w:val="22"/>
          <w:lang w:val="fr-FR"/>
        </w:rPr>
        <w:t xml:space="preserve">) u AUC </w:t>
      </w:r>
      <w:proofErr w:type="spellStart"/>
      <w:r w:rsidR="006042BD" w:rsidRPr="00B2714C">
        <w:rPr>
          <w:szCs w:val="22"/>
          <w:lang w:val="fr-FR"/>
        </w:rPr>
        <w:t>tnaqqsu</w:t>
      </w:r>
      <w:proofErr w:type="spellEnd"/>
      <w:r w:rsidR="006042BD" w:rsidRPr="00B2714C">
        <w:rPr>
          <w:szCs w:val="22"/>
          <w:lang w:val="fr-FR"/>
        </w:rPr>
        <w:t xml:space="preserve"> b’22% u 39%, </w:t>
      </w:r>
      <w:proofErr w:type="spellStart"/>
      <w:r w:rsidR="006042BD" w:rsidRPr="00B2714C">
        <w:rPr>
          <w:szCs w:val="22"/>
          <w:lang w:val="fr-FR"/>
        </w:rPr>
        <w:t>rispettivament</w:t>
      </w:r>
      <w:proofErr w:type="spellEnd"/>
      <w:r w:rsidR="006042BD" w:rsidRPr="00B2714C">
        <w:rPr>
          <w:szCs w:val="22"/>
          <w:lang w:val="fr-FR"/>
        </w:rPr>
        <w:t xml:space="preserve">, </w:t>
      </w:r>
      <w:proofErr w:type="spellStart"/>
      <w:r w:rsidR="006042BD" w:rsidRPr="00B2714C">
        <w:rPr>
          <w:szCs w:val="22"/>
          <w:lang w:val="fr-FR"/>
        </w:rPr>
        <w:t>meta</w:t>
      </w:r>
      <w:proofErr w:type="spellEnd"/>
      <w:r w:rsidR="006042BD" w:rsidRPr="00B2714C">
        <w:rPr>
          <w:szCs w:val="22"/>
          <w:lang w:val="fr-FR"/>
        </w:rPr>
        <w:t xml:space="preserve"> </w:t>
      </w:r>
      <w:proofErr w:type="spellStart"/>
      <w:r w:rsidR="006042BD" w:rsidRPr="00B2714C">
        <w:rPr>
          <w:szCs w:val="22"/>
          <w:lang w:val="fr-FR"/>
        </w:rPr>
        <w:t>mqabbla</w:t>
      </w:r>
      <w:proofErr w:type="spellEnd"/>
      <w:r w:rsidR="006042BD" w:rsidRPr="00B2714C">
        <w:rPr>
          <w:szCs w:val="22"/>
          <w:lang w:val="fr-FR"/>
        </w:rPr>
        <w:t xml:space="preserve"> ma’ </w:t>
      </w:r>
      <w:proofErr w:type="spellStart"/>
      <w:r w:rsidR="006042BD" w:rsidRPr="00B2714C">
        <w:rPr>
          <w:szCs w:val="22"/>
          <w:lang w:val="fr-FR"/>
        </w:rPr>
        <w:t>suġġetti</w:t>
      </w:r>
      <w:proofErr w:type="spellEnd"/>
      <w:r w:rsidR="006042BD" w:rsidRPr="00B2714C">
        <w:rPr>
          <w:szCs w:val="22"/>
          <w:lang w:val="fr-FR"/>
        </w:rPr>
        <w:t xml:space="preserve"> </w:t>
      </w:r>
      <w:proofErr w:type="spellStart"/>
      <w:r w:rsidR="006042BD" w:rsidRPr="00B2714C">
        <w:rPr>
          <w:szCs w:val="22"/>
          <w:lang w:val="fr-FR"/>
        </w:rPr>
        <w:t>b’funzjoni</w:t>
      </w:r>
      <w:proofErr w:type="spellEnd"/>
      <w:r w:rsidR="006042BD" w:rsidRPr="00B2714C">
        <w:rPr>
          <w:szCs w:val="22"/>
          <w:lang w:val="fr-FR"/>
        </w:rPr>
        <w:t xml:space="preserve"> </w:t>
      </w:r>
      <w:proofErr w:type="spellStart"/>
      <w:r w:rsidR="006042BD" w:rsidRPr="00B2714C">
        <w:rPr>
          <w:szCs w:val="22"/>
          <w:lang w:val="fr-FR"/>
        </w:rPr>
        <w:t>tal-fwied</w:t>
      </w:r>
      <w:proofErr w:type="spellEnd"/>
      <w:r w:rsidR="006042BD" w:rsidRPr="00B2714C">
        <w:rPr>
          <w:szCs w:val="22"/>
          <w:lang w:val="fr-FR"/>
        </w:rPr>
        <w:t xml:space="preserve"> </w:t>
      </w:r>
      <w:proofErr w:type="spellStart"/>
      <w:r w:rsidR="006042BD" w:rsidRPr="00B2714C">
        <w:rPr>
          <w:szCs w:val="22"/>
          <w:lang w:val="fr-FR"/>
        </w:rPr>
        <w:t>normali</w:t>
      </w:r>
      <w:proofErr w:type="spellEnd"/>
      <w:r w:rsidR="006042BD" w:rsidRPr="00B2714C">
        <w:rPr>
          <w:szCs w:val="22"/>
          <w:lang w:val="fr-FR"/>
        </w:rPr>
        <w:t>. Il-</w:t>
      </w:r>
      <w:proofErr w:type="spellStart"/>
      <w:r w:rsidR="006042BD" w:rsidRPr="00B2714C">
        <w:rPr>
          <w:szCs w:val="22"/>
          <w:lang w:val="fr-FR"/>
        </w:rPr>
        <w:t>konċentrazzjonijiet</w:t>
      </w:r>
      <w:proofErr w:type="spellEnd"/>
      <w:r w:rsidR="006042BD" w:rsidRPr="00B2714C">
        <w:rPr>
          <w:szCs w:val="22"/>
          <w:lang w:val="fr-FR"/>
        </w:rPr>
        <w:t xml:space="preserve"> </w:t>
      </w:r>
      <w:proofErr w:type="spellStart"/>
      <w:r w:rsidR="006042BD" w:rsidRPr="00B2714C">
        <w:rPr>
          <w:szCs w:val="22"/>
          <w:lang w:val="fr-FR"/>
        </w:rPr>
        <w:t>aktar</w:t>
      </w:r>
      <w:proofErr w:type="spellEnd"/>
      <w:r w:rsidR="006042BD" w:rsidRPr="00B2714C">
        <w:rPr>
          <w:szCs w:val="22"/>
          <w:lang w:val="fr-FR"/>
        </w:rPr>
        <w:t xml:space="preserve"> </w:t>
      </w:r>
      <w:proofErr w:type="spellStart"/>
      <w:r w:rsidR="006042BD" w:rsidRPr="00B2714C">
        <w:rPr>
          <w:szCs w:val="22"/>
          <w:lang w:val="fr-FR"/>
        </w:rPr>
        <w:t>baxxi</w:t>
      </w:r>
      <w:proofErr w:type="spellEnd"/>
      <w:r w:rsidR="006042BD" w:rsidRPr="00B2714C">
        <w:rPr>
          <w:szCs w:val="22"/>
          <w:lang w:val="fr-FR"/>
        </w:rPr>
        <w:t xml:space="preserve"> ta’ fondaparinux fil-</w:t>
      </w:r>
      <w:proofErr w:type="spellStart"/>
      <w:r w:rsidR="006042BD" w:rsidRPr="00B2714C">
        <w:rPr>
          <w:szCs w:val="22"/>
          <w:lang w:val="fr-FR"/>
        </w:rPr>
        <w:t>plażma</w:t>
      </w:r>
      <w:proofErr w:type="spellEnd"/>
      <w:r w:rsidR="006042BD" w:rsidRPr="00B2714C">
        <w:rPr>
          <w:szCs w:val="22"/>
          <w:lang w:val="fr-FR"/>
        </w:rPr>
        <w:t xml:space="preserve"> </w:t>
      </w:r>
      <w:proofErr w:type="spellStart"/>
      <w:r w:rsidR="006042BD" w:rsidRPr="00B2714C">
        <w:rPr>
          <w:szCs w:val="22"/>
          <w:lang w:val="fr-FR"/>
        </w:rPr>
        <w:t>ġew</w:t>
      </w:r>
      <w:proofErr w:type="spellEnd"/>
      <w:r w:rsidR="006042BD" w:rsidRPr="00B2714C">
        <w:rPr>
          <w:szCs w:val="22"/>
          <w:lang w:val="fr-FR"/>
        </w:rPr>
        <w:t xml:space="preserve"> </w:t>
      </w:r>
      <w:proofErr w:type="spellStart"/>
      <w:r w:rsidR="006042BD" w:rsidRPr="00B2714C">
        <w:rPr>
          <w:szCs w:val="22"/>
          <w:lang w:val="fr-FR"/>
        </w:rPr>
        <w:t>attribwiti</w:t>
      </w:r>
      <w:proofErr w:type="spellEnd"/>
      <w:r w:rsidR="006042BD" w:rsidRPr="00B2714C">
        <w:rPr>
          <w:szCs w:val="22"/>
          <w:lang w:val="fr-FR"/>
        </w:rPr>
        <w:t xml:space="preserve"> ma’ l-</w:t>
      </w:r>
      <w:proofErr w:type="spellStart"/>
      <w:r w:rsidR="006042BD" w:rsidRPr="00B2714C">
        <w:rPr>
          <w:szCs w:val="22"/>
          <w:lang w:val="fr-FR"/>
        </w:rPr>
        <w:t>irbit</w:t>
      </w:r>
      <w:proofErr w:type="spellEnd"/>
      <w:r w:rsidR="006042BD" w:rsidRPr="00B2714C">
        <w:rPr>
          <w:szCs w:val="22"/>
          <w:lang w:val="fr-FR"/>
        </w:rPr>
        <w:t xml:space="preserve"> </w:t>
      </w:r>
      <w:proofErr w:type="spellStart"/>
      <w:r w:rsidR="006042BD" w:rsidRPr="00B2714C">
        <w:rPr>
          <w:szCs w:val="22"/>
          <w:lang w:val="fr-FR"/>
        </w:rPr>
        <w:t>mnaqqas</w:t>
      </w:r>
      <w:proofErr w:type="spellEnd"/>
      <w:r w:rsidR="006042BD" w:rsidRPr="00B2714C">
        <w:rPr>
          <w:szCs w:val="22"/>
          <w:lang w:val="fr-FR"/>
        </w:rPr>
        <w:t xml:space="preserve"> ma’ ATIII </w:t>
      </w:r>
      <w:proofErr w:type="spellStart"/>
      <w:r w:rsidR="006042BD" w:rsidRPr="00B2714C">
        <w:rPr>
          <w:szCs w:val="22"/>
          <w:lang w:val="fr-FR"/>
        </w:rPr>
        <w:t>minħabba</w:t>
      </w:r>
      <w:proofErr w:type="spellEnd"/>
      <w:r w:rsidR="006042BD" w:rsidRPr="00B2714C">
        <w:rPr>
          <w:szCs w:val="22"/>
          <w:lang w:val="fr-FR"/>
        </w:rPr>
        <w:t xml:space="preserve"> </w:t>
      </w:r>
      <w:proofErr w:type="spellStart"/>
      <w:r w:rsidR="006042BD" w:rsidRPr="00B2714C">
        <w:rPr>
          <w:szCs w:val="22"/>
          <w:lang w:val="fr-FR"/>
        </w:rPr>
        <w:t>konċentrazzjoni</w:t>
      </w:r>
      <w:proofErr w:type="spellEnd"/>
      <w:r w:rsidR="006042BD" w:rsidRPr="00B2714C">
        <w:rPr>
          <w:szCs w:val="22"/>
          <w:lang w:val="fr-FR"/>
        </w:rPr>
        <w:t xml:space="preserve"> fil-</w:t>
      </w:r>
      <w:proofErr w:type="spellStart"/>
      <w:r w:rsidR="006042BD" w:rsidRPr="00B2714C">
        <w:rPr>
          <w:szCs w:val="22"/>
          <w:lang w:val="fr-FR"/>
        </w:rPr>
        <w:t>plażma</w:t>
      </w:r>
      <w:proofErr w:type="spellEnd"/>
      <w:r w:rsidR="006042BD" w:rsidRPr="00B2714C">
        <w:rPr>
          <w:szCs w:val="22"/>
          <w:lang w:val="fr-FR"/>
        </w:rPr>
        <w:t xml:space="preserve"> </w:t>
      </w:r>
      <w:proofErr w:type="spellStart"/>
      <w:r w:rsidR="006042BD" w:rsidRPr="00B2714C">
        <w:rPr>
          <w:szCs w:val="22"/>
          <w:lang w:val="fr-FR"/>
        </w:rPr>
        <w:t>aktar</w:t>
      </w:r>
      <w:proofErr w:type="spellEnd"/>
      <w:r w:rsidR="006042BD" w:rsidRPr="00B2714C">
        <w:rPr>
          <w:szCs w:val="22"/>
          <w:lang w:val="fr-FR"/>
        </w:rPr>
        <w:t xml:space="preserve"> </w:t>
      </w:r>
      <w:proofErr w:type="spellStart"/>
      <w:r w:rsidR="006042BD" w:rsidRPr="00B2714C">
        <w:rPr>
          <w:szCs w:val="22"/>
          <w:lang w:val="fr-FR"/>
        </w:rPr>
        <w:t>baxxa</w:t>
      </w:r>
      <w:proofErr w:type="spellEnd"/>
      <w:r w:rsidR="006042BD" w:rsidRPr="00B2714C">
        <w:rPr>
          <w:szCs w:val="22"/>
          <w:lang w:val="fr-FR"/>
        </w:rPr>
        <w:t xml:space="preserve"> ta’ ATIII </w:t>
      </w:r>
      <w:proofErr w:type="spellStart"/>
      <w:r w:rsidR="006042BD" w:rsidRPr="00B2714C">
        <w:rPr>
          <w:szCs w:val="22"/>
          <w:lang w:val="fr-FR"/>
        </w:rPr>
        <w:t>f’suġġetti</w:t>
      </w:r>
      <w:proofErr w:type="spellEnd"/>
      <w:r w:rsidR="006042BD" w:rsidRPr="00B2714C">
        <w:rPr>
          <w:szCs w:val="22"/>
          <w:lang w:val="fr-FR"/>
        </w:rPr>
        <w:t xml:space="preserve"> </w:t>
      </w:r>
      <w:proofErr w:type="spellStart"/>
      <w:r w:rsidR="006042BD" w:rsidRPr="00B2714C">
        <w:rPr>
          <w:szCs w:val="22"/>
          <w:lang w:val="fr-FR"/>
        </w:rPr>
        <w:t>b’indeboliment</w:t>
      </w:r>
      <w:proofErr w:type="spellEnd"/>
      <w:r w:rsidR="006042BD" w:rsidRPr="00B2714C">
        <w:rPr>
          <w:szCs w:val="22"/>
          <w:lang w:val="fr-FR"/>
        </w:rPr>
        <w:t xml:space="preserve"> </w:t>
      </w:r>
      <w:proofErr w:type="spellStart"/>
      <w:r w:rsidR="006042BD" w:rsidRPr="00B2714C">
        <w:rPr>
          <w:szCs w:val="22"/>
          <w:lang w:val="fr-FR"/>
        </w:rPr>
        <w:t>tal-fwied</w:t>
      </w:r>
      <w:proofErr w:type="spellEnd"/>
      <w:r w:rsidR="006042BD" w:rsidRPr="00B2714C">
        <w:rPr>
          <w:szCs w:val="22"/>
          <w:lang w:val="fr-FR"/>
        </w:rPr>
        <w:t xml:space="preserve"> u dan </w:t>
      </w:r>
      <w:proofErr w:type="spellStart"/>
      <w:r w:rsidR="006042BD" w:rsidRPr="00B2714C">
        <w:rPr>
          <w:szCs w:val="22"/>
          <w:lang w:val="fr-FR"/>
        </w:rPr>
        <w:t>iwassal</w:t>
      </w:r>
      <w:proofErr w:type="spellEnd"/>
      <w:r w:rsidR="006042BD" w:rsidRPr="00B2714C">
        <w:rPr>
          <w:szCs w:val="22"/>
          <w:lang w:val="fr-FR"/>
        </w:rPr>
        <w:t xml:space="preserve"> </w:t>
      </w:r>
      <w:proofErr w:type="spellStart"/>
      <w:r w:rsidR="006042BD" w:rsidRPr="00B2714C">
        <w:rPr>
          <w:szCs w:val="22"/>
          <w:lang w:val="fr-FR"/>
        </w:rPr>
        <w:t>għal</w:t>
      </w:r>
      <w:proofErr w:type="spellEnd"/>
      <w:r w:rsidR="006042BD" w:rsidRPr="00B2714C">
        <w:rPr>
          <w:szCs w:val="22"/>
          <w:lang w:val="fr-FR"/>
        </w:rPr>
        <w:t xml:space="preserve"> </w:t>
      </w:r>
      <w:proofErr w:type="spellStart"/>
      <w:r w:rsidR="006042BD" w:rsidRPr="00B2714C">
        <w:rPr>
          <w:szCs w:val="22"/>
          <w:lang w:val="fr-FR"/>
        </w:rPr>
        <w:t>żjieda</w:t>
      </w:r>
      <w:proofErr w:type="spellEnd"/>
      <w:r w:rsidR="006042BD" w:rsidRPr="00B2714C">
        <w:rPr>
          <w:szCs w:val="22"/>
          <w:lang w:val="fr-FR"/>
        </w:rPr>
        <w:t xml:space="preserve"> fit-</w:t>
      </w:r>
      <w:proofErr w:type="spellStart"/>
      <w:r w:rsidR="006042BD" w:rsidRPr="00B2714C">
        <w:rPr>
          <w:szCs w:val="22"/>
          <w:lang w:val="fr-FR"/>
        </w:rPr>
        <w:t>tneħħija</w:t>
      </w:r>
      <w:proofErr w:type="spellEnd"/>
      <w:r w:rsidR="006042BD" w:rsidRPr="00B2714C">
        <w:rPr>
          <w:szCs w:val="22"/>
          <w:lang w:val="fr-FR"/>
        </w:rPr>
        <w:t xml:space="preserve"> ta’ fondaparinux </w:t>
      </w:r>
      <w:proofErr w:type="spellStart"/>
      <w:r w:rsidR="006042BD" w:rsidRPr="00B2714C">
        <w:rPr>
          <w:szCs w:val="22"/>
          <w:lang w:val="fr-FR"/>
        </w:rPr>
        <w:t>mill-kliewi</w:t>
      </w:r>
      <w:proofErr w:type="spellEnd"/>
      <w:r w:rsidR="006042BD" w:rsidRPr="00B2714C">
        <w:rPr>
          <w:szCs w:val="22"/>
          <w:lang w:val="fr-FR"/>
        </w:rPr>
        <w:t xml:space="preserve">. </w:t>
      </w:r>
      <w:proofErr w:type="spellStart"/>
      <w:r w:rsidR="006042BD" w:rsidRPr="00B2714C">
        <w:rPr>
          <w:szCs w:val="22"/>
          <w:lang w:val="fr-FR"/>
        </w:rPr>
        <w:t>Minħabba</w:t>
      </w:r>
      <w:proofErr w:type="spellEnd"/>
      <w:r w:rsidR="006042BD" w:rsidRPr="00B2714C">
        <w:rPr>
          <w:szCs w:val="22"/>
          <w:lang w:val="fr-FR"/>
        </w:rPr>
        <w:t xml:space="preserve"> </w:t>
      </w:r>
      <w:proofErr w:type="spellStart"/>
      <w:r w:rsidR="006042BD" w:rsidRPr="00B2714C">
        <w:rPr>
          <w:szCs w:val="22"/>
          <w:lang w:val="fr-FR"/>
        </w:rPr>
        <w:t>f’hekk</w:t>
      </w:r>
      <w:proofErr w:type="spellEnd"/>
      <w:r w:rsidR="006042BD" w:rsidRPr="00B2714C">
        <w:rPr>
          <w:szCs w:val="22"/>
          <w:lang w:val="fr-FR"/>
        </w:rPr>
        <w:t xml:space="preserve">, hu </w:t>
      </w:r>
      <w:proofErr w:type="spellStart"/>
      <w:r w:rsidR="006042BD" w:rsidRPr="00B2714C">
        <w:rPr>
          <w:szCs w:val="22"/>
          <w:lang w:val="fr-FR"/>
        </w:rPr>
        <w:t>mistenni</w:t>
      </w:r>
      <w:proofErr w:type="spellEnd"/>
      <w:r w:rsidR="006042BD" w:rsidRPr="00B2714C">
        <w:rPr>
          <w:szCs w:val="22"/>
          <w:lang w:val="fr-FR"/>
        </w:rPr>
        <w:t xml:space="preserve"> li </w:t>
      </w:r>
      <w:proofErr w:type="spellStart"/>
      <w:r w:rsidR="006042BD" w:rsidRPr="00B2714C">
        <w:rPr>
          <w:szCs w:val="22"/>
          <w:lang w:val="fr-FR"/>
        </w:rPr>
        <w:t>konċentrazzjonijiet</w:t>
      </w:r>
      <w:proofErr w:type="spellEnd"/>
      <w:r w:rsidR="006042BD" w:rsidRPr="00B2714C">
        <w:rPr>
          <w:szCs w:val="22"/>
          <w:lang w:val="fr-FR"/>
        </w:rPr>
        <w:t xml:space="preserve"> </w:t>
      </w:r>
      <w:proofErr w:type="spellStart"/>
      <w:r w:rsidR="006042BD" w:rsidRPr="00B2714C">
        <w:rPr>
          <w:szCs w:val="22"/>
          <w:lang w:val="fr-FR"/>
        </w:rPr>
        <w:t>mhux</w:t>
      </w:r>
      <w:proofErr w:type="spellEnd"/>
      <w:r w:rsidR="006042BD" w:rsidRPr="00B2714C">
        <w:rPr>
          <w:szCs w:val="22"/>
          <w:lang w:val="fr-FR"/>
        </w:rPr>
        <w:t xml:space="preserve"> </w:t>
      </w:r>
      <w:proofErr w:type="spellStart"/>
      <w:r w:rsidR="006042BD" w:rsidRPr="00B2714C">
        <w:rPr>
          <w:szCs w:val="22"/>
          <w:lang w:val="fr-FR"/>
        </w:rPr>
        <w:t>marbuta</w:t>
      </w:r>
      <w:proofErr w:type="spellEnd"/>
      <w:r w:rsidR="006042BD" w:rsidRPr="00B2714C">
        <w:rPr>
          <w:szCs w:val="22"/>
          <w:lang w:val="fr-FR"/>
        </w:rPr>
        <w:t xml:space="preserve"> ta’ fondaparinux ma </w:t>
      </w:r>
      <w:proofErr w:type="spellStart"/>
      <w:r w:rsidR="006042BD" w:rsidRPr="00B2714C">
        <w:rPr>
          <w:szCs w:val="22"/>
          <w:lang w:val="fr-FR"/>
        </w:rPr>
        <w:t>jinbidlux</w:t>
      </w:r>
      <w:proofErr w:type="spellEnd"/>
      <w:r w:rsidR="006042BD" w:rsidRPr="00B2714C">
        <w:rPr>
          <w:szCs w:val="22"/>
          <w:lang w:val="fr-FR"/>
        </w:rPr>
        <w:t xml:space="preserve"> </w:t>
      </w:r>
      <w:proofErr w:type="spellStart"/>
      <w:r w:rsidR="006042BD" w:rsidRPr="00B2714C">
        <w:rPr>
          <w:szCs w:val="22"/>
          <w:lang w:val="fr-FR"/>
        </w:rPr>
        <w:t>f’pazjenti</w:t>
      </w:r>
      <w:proofErr w:type="spellEnd"/>
      <w:r w:rsidR="006042BD" w:rsidRPr="00B2714C">
        <w:rPr>
          <w:szCs w:val="22"/>
          <w:lang w:val="fr-FR"/>
        </w:rPr>
        <w:t xml:space="preserve"> </w:t>
      </w:r>
      <w:proofErr w:type="spellStart"/>
      <w:r w:rsidR="006042BD" w:rsidRPr="00B2714C">
        <w:rPr>
          <w:szCs w:val="22"/>
          <w:lang w:val="fr-FR"/>
        </w:rPr>
        <w:t>b’indeboliment</w:t>
      </w:r>
      <w:proofErr w:type="spellEnd"/>
      <w:r w:rsidR="006042BD" w:rsidRPr="00B2714C">
        <w:rPr>
          <w:szCs w:val="22"/>
          <w:lang w:val="fr-FR"/>
        </w:rPr>
        <w:t xml:space="preserve"> </w:t>
      </w:r>
      <w:proofErr w:type="spellStart"/>
      <w:r w:rsidR="006042BD" w:rsidRPr="00B2714C">
        <w:rPr>
          <w:szCs w:val="22"/>
          <w:lang w:val="fr-FR"/>
        </w:rPr>
        <w:t>tal-fwied</w:t>
      </w:r>
      <w:proofErr w:type="spellEnd"/>
      <w:r w:rsidR="006042BD" w:rsidRPr="00B2714C">
        <w:rPr>
          <w:szCs w:val="22"/>
          <w:lang w:val="fr-FR"/>
        </w:rPr>
        <w:t xml:space="preserve"> </w:t>
      </w:r>
      <w:proofErr w:type="spellStart"/>
      <w:r w:rsidR="006042BD" w:rsidRPr="00B2714C">
        <w:rPr>
          <w:szCs w:val="22"/>
          <w:lang w:val="fr-FR"/>
        </w:rPr>
        <w:t>ħafif</w:t>
      </w:r>
      <w:proofErr w:type="spellEnd"/>
      <w:r w:rsidR="006042BD" w:rsidRPr="00B2714C">
        <w:rPr>
          <w:szCs w:val="22"/>
          <w:lang w:val="fr-FR"/>
        </w:rPr>
        <w:t xml:space="preserve"> </w:t>
      </w:r>
      <w:proofErr w:type="spellStart"/>
      <w:r w:rsidR="006042BD" w:rsidRPr="00B2714C">
        <w:rPr>
          <w:szCs w:val="22"/>
          <w:lang w:val="fr-FR"/>
        </w:rPr>
        <w:t>għal</w:t>
      </w:r>
      <w:proofErr w:type="spellEnd"/>
      <w:r w:rsidR="006042BD" w:rsidRPr="00B2714C">
        <w:rPr>
          <w:szCs w:val="22"/>
          <w:lang w:val="fr-FR"/>
        </w:rPr>
        <w:t xml:space="preserve"> </w:t>
      </w:r>
      <w:proofErr w:type="spellStart"/>
      <w:r w:rsidR="006042BD" w:rsidRPr="00B2714C">
        <w:rPr>
          <w:szCs w:val="22"/>
          <w:lang w:val="fr-FR"/>
        </w:rPr>
        <w:t>moderat</w:t>
      </w:r>
      <w:proofErr w:type="spellEnd"/>
      <w:r w:rsidR="006042BD" w:rsidRPr="00B2714C">
        <w:rPr>
          <w:szCs w:val="22"/>
          <w:lang w:val="fr-FR"/>
        </w:rPr>
        <w:t xml:space="preserve">, u </w:t>
      </w:r>
      <w:proofErr w:type="spellStart"/>
      <w:r w:rsidR="006042BD" w:rsidRPr="00B2714C">
        <w:rPr>
          <w:szCs w:val="22"/>
          <w:lang w:val="fr-FR"/>
        </w:rPr>
        <w:t>għalhekk</w:t>
      </w:r>
      <w:proofErr w:type="spellEnd"/>
      <w:r w:rsidR="006042BD" w:rsidRPr="00B2714C">
        <w:rPr>
          <w:szCs w:val="22"/>
          <w:lang w:val="fr-FR"/>
        </w:rPr>
        <w:t xml:space="preserve"> m’</w:t>
      </w:r>
      <w:proofErr w:type="spellStart"/>
      <w:r w:rsidR="006042BD" w:rsidRPr="00B2714C">
        <w:rPr>
          <w:szCs w:val="22"/>
          <w:lang w:val="fr-FR"/>
        </w:rPr>
        <w:t>hemmx</w:t>
      </w:r>
      <w:proofErr w:type="spellEnd"/>
      <w:r w:rsidR="006042BD" w:rsidRPr="00B2714C">
        <w:rPr>
          <w:szCs w:val="22"/>
          <w:lang w:val="fr-FR"/>
        </w:rPr>
        <w:t xml:space="preserve"> </w:t>
      </w:r>
      <w:proofErr w:type="spellStart"/>
      <w:r w:rsidR="006042BD" w:rsidRPr="00B2714C">
        <w:rPr>
          <w:szCs w:val="22"/>
          <w:lang w:val="fr-FR"/>
        </w:rPr>
        <w:t>bżonn</w:t>
      </w:r>
      <w:proofErr w:type="spellEnd"/>
      <w:r w:rsidR="006042BD" w:rsidRPr="00B2714C">
        <w:rPr>
          <w:szCs w:val="22"/>
          <w:lang w:val="fr-FR"/>
        </w:rPr>
        <w:t xml:space="preserve"> ta’ </w:t>
      </w:r>
      <w:proofErr w:type="spellStart"/>
      <w:r w:rsidR="006042BD" w:rsidRPr="00B2714C">
        <w:rPr>
          <w:szCs w:val="22"/>
          <w:lang w:val="fr-FR"/>
        </w:rPr>
        <w:t>aġġustament</w:t>
      </w:r>
      <w:proofErr w:type="spellEnd"/>
      <w:r w:rsidR="006042BD" w:rsidRPr="00B2714C">
        <w:rPr>
          <w:szCs w:val="22"/>
          <w:lang w:val="fr-FR"/>
        </w:rPr>
        <w:t xml:space="preserve"> </w:t>
      </w:r>
      <w:proofErr w:type="spellStart"/>
      <w:r w:rsidR="006042BD" w:rsidRPr="00B2714C">
        <w:rPr>
          <w:szCs w:val="22"/>
          <w:lang w:val="fr-FR"/>
        </w:rPr>
        <w:t>fid-doża</w:t>
      </w:r>
      <w:proofErr w:type="spellEnd"/>
      <w:r w:rsidR="006042BD" w:rsidRPr="00B2714C">
        <w:rPr>
          <w:szCs w:val="22"/>
          <w:lang w:val="fr-FR"/>
        </w:rPr>
        <w:t xml:space="preserve"> </w:t>
      </w:r>
      <w:proofErr w:type="spellStart"/>
      <w:r w:rsidR="006042BD" w:rsidRPr="00B2714C">
        <w:rPr>
          <w:szCs w:val="22"/>
          <w:lang w:val="fr-FR"/>
        </w:rPr>
        <w:t>meta</w:t>
      </w:r>
      <w:proofErr w:type="spellEnd"/>
      <w:r w:rsidR="006042BD" w:rsidRPr="00B2714C">
        <w:rPr>
          <w:szCs w:val="22"/>
          <w:lang w:val="fr-FR"/>
        </w:rPr>
        <w:t xml:space="preserve"> </w:t>
      </w:r>
      <w:proofErr w:type="spellStart"/>
      <w:r w:rsidR="006042BD" w:rsidRPr="00B2714C">
        <w:rPr>
          <w:szCs w:val="22"/>
          <w:lang w:val="fr-FR"/>
        </w:rPr>
        <w:t>tibbaża</w:t>
      </w:r>
      <w:proofErr w:type="spellEnd"/>
      <w:r w:rsidR="006042BD" w:rsidRPr="00B2714C">
        <w:rPr>
          <w:szCs w:val="22"/>
          <w:lang w:val="fr-FR"/>
        </w:rPr>
        <w:t xml:space="preserve"> </w:t>
      </w:r>
      <w:proofErr w:type="spellStart"/>
      <w:r w:rsidR="006042BD" w:rsidRPr="00B2714C">
        <w:rPr>
          <w:szCs w:val="22"/>
          <w:lang w:val="fr-FR"/>
        </w:rPr>
        <w:t>fuq</w:t>
      </w:r>
      <w:proofErr w:type="spellEnd"/>
      <w:r w:rsidR="006042BD" w:rsidRPr="00B2714C">
        <w:rPr>
          <w:szCs w:val="22"/>
          <w:lang w:val="fr-FR"/>
        </w:rPr>
        <w:t xml:space="preserve"> il-</w:t>
      </w:r>
      <w:proofErr w:type="spellStart"/>
      <w:r w:rsidR="006042BD" w:rsidRPr="00B2714C">
        <w:rPr>
          <w:szCs w:val="22"/>
          <w:lang w:val="fr-FR"/>
        </w:rPr>
        <w:t>farmakokinetika</w:t>
      </w:r>
      <w:proofErr w:type="spellEnd"/>
      <w:r w:rsidR="006042BD" w:rsidRPr="00B2714C">
        <w:rPr>
          <w:szCs w:val="22"/>
          <w:lang w:val="fr-FR"/>
        </w:rPr>
        <w:t>.</w:t>
      </w:r>
      <w:r w:rsidR="00A80217" w:rsidRPr="00B2714C">
        <w:rPr>
          <w:szCs w:val="22"/>
          <w:lang w:val="fr-FR"/>
        </w:rPr>
        <w:t xml:space="preserve"> </w:t>
      </w:r>
    </w:p>
    <w:p w14:paraId="4E957778" w14:textId="77777777" w:rsidR="00A80217" w:rsidRPr="00B2714C" w:rsidRDefault="00A80217" w:rsidP="00FD0421">
      <w:pPr>
        <w:spacing w:line="240" w:lineRule="auto"/>
        <w:rPr>
          <w:szCs w:val="22"/>
          <w:lang w:val="fr-FR"/>
        </w:rPr>
      </w:pPr>
    </w:p>
    <w:p w14:paraId="5715050B" w14:textId="77777777" w:rsidR="00A80217" w:rsidRPr="00B2714C" w:rsidRDefault="00A80217" w:rsidP="00FD0421">
      <w:pPr>
        <w:spacing w:line="240" w:lineRule="auto"/>
        <w:rPr>
          <w:szCs w:val="22"/>
          <w:lang w:val="fr-FR"/>
        </w:rPr>
      </w:pPr>
      <w:r w:rsidRPr="00B2714C">
        <w:rPr>
          <w:szCs w:val="22"/>
          <w:lang w:val="fr-FR"/>
        </w:rPr>
        <w:t>Il-</w:t>
      </w:r>
      <w:proofErr w:type="spellStart"/>
      <w:r w:rsidRPr="00B2714C">
        <w:rPr>
          <w:szCs w:val="22"/>
          <w:lang w:val="fr-FR"/>
        </w:rPr>
        <w:t>farmakokinetika</w:t>
      </w:r>
      <w:proofErr w:type="spellEnd"/>
      <w:r w:rsidRPr="00B2714C">
        <w:rPr>
          <w:szCs w:val="22"/>
          <w:lang w:val="fr-FR"/>
        </w:rPr>
        <w:t xml:space="preserve"> ta’ fondaparinux ma </w:t>
      </w:r>
      <w:proofErr w:type="spellStart"/>
      <w:r w:rsidRPr="00B2714C">
        <w:rPr>
          <w:szCs w:val="22"/>
          <w:lang w:val="fr-FR"/>
        </w:rPr>
        <w:t>ġietx</w:t>
      </w:r>
      <w:proofErr w:type="spellEnd"/>
      <w:r w:rsidRPr="00B2714C">
        <w:rPr>
          <w:szCs w:val="22"/>
          <w:lang w:val="fr-FR"/>
        </w:rPr>
        <w:t xml:space="preserve"> </w:t>
      </w:r>
      <w:proofErr w:type="spellStart"/>
      <w:r w:rsidRPr="00B2714C">
        <w:rPr>
          <w:szCs w:val="22"/>
          <w:lang w:val="fr-FR"/>
        </w:rPr>
        <w:t>studjata</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b’indeboliment</w:t>
      </w:r>
      <w:proofErr w:type="spellEnd"/>
      <w:r w:rsidRPr="00B2714C">
        <w:rPr>
          <w:szCs w:val="22"/>
          <w:lang w:val="fr-FR"/>
        </w:rPr>
        <w:t xml:space="preserve"> </w:t>
      </w:r>
      <w:proofErr w:type="spellStart"/>
      <w:r w:rsidRPr="00B2714C">
        <w:rPr>
          <w:szCs w:val="22"/>
          <w:lang w:val="fr-FR"/>
        </w:rPr>
        <w:t>qawwi</w:t>
      </w:r>
      <w:proofErr w:type="spellEnd"/>
      <w:r w:rsidRPr="00B2714C">
        <w:rPr>
          <w:szCs w:val="22"/>
          <w:lang w:val="fr-FR"/>
        </w:rPr>
        <w:t xml:space="preserve"> </w:t>
      </w:r>
      <w:proofErr w:type="spellStart"/>
      <w:r w:rsidRPr="00B2714C">
        <w:rPr>
          <w:szCs w:val="22"/>
          <w:lang w:val="fr-FR"/>
        </w:rPr>
        <w:t>tal-fwied</w:t>
      </w:r>
      <w:proofErr w:type="spellEnd"/>
      <w:r w:rsidRPr="00B2714C">
        <w:rPr>
          <w:szCs w:val="22"/>
          <w:lang w:val="fr-FR"/>
        </w:rPr>
        <w:t xml:space="preserve"> (ara </w:t>
      </w:r>
      <w:proofErr w:type="spellStart"/>
      <w:r w:rsidRPr="00B2714C">
        <w:rPr>
          <w:szCs w:val="22"/>
          <w:lang w:val="fr-FR"/>
        </w:rPr>
        <w:t>sezzjonijiet</w:t>
      </w:r>
      <w:proofErr w:type="spellEnd"/>
      <w:r w:rsidRPr="00B2714C">
        <w:rPr>
          <w:szCs w:val="22"/>
          <w:lang w:val="fr-FR"/>
        </w:rPr>
        <w:t xml:space="preserve"> 4.2 u 4.4). </w:t>
      </w:r>
    </w:p>
    <w:p w14:paraId="5C6F57A7" w14:textId="77777777" w:rsidR="00A40472" w:rsidRPr="00B2714C" w:rsidRDefault="00A40472" w:rsidP="00FD0421">
      <w:pPr>
        <w:spacing w:line="240" w:lineRule="auto"/>
        <w:rPr>
          <w:szCs w:val="22"/>
          <w:lang w:val="fr-FR"/>
        </w:rPr>
      </w:pPr>
    </w:p>
    <w:p w14:paraId="368287A5" w14:textId="77777777" w:rsidR="00A40472" w:rsidRPr="004C53E1" w:rsidRDefault="00A40472" w:rsidP="00FD0421">
      <w:pPr>
        <w:keepNext/>
        <w:tabs>
          <w:tab w:val="clear" w:pos="567"/>
        </w:tabs>
        <w:spacing w:line="240" w:lineRule="auto"/>
        <w:ind w:left="567" w:hanging="567"/>
        <w:rPr>
          <w:szCs w:val="22"/>
        </w:rPr>
      </w:pPr>
      <w:r w:rsidRPr="004C53E1">
        <w:rPr>
          <w:b/>
          <w:szCs w:val="22"/>
        </w:rPr>
        <w:t>5.3</w:t>
      </w:r>
      <w:r w:rsidRPr="004C53E1">
        <w:rPr>
          <w:b/>
          <w:szCs w:val="22"/>
        </w:rPr>
        <w:tab/>
      </w:r>
      <w:proofErr w:type="spellStart"/>
      <w:r w:rsidRPr="004C53E1">
        <w:rPr>
          <w:b/>
          <w:szCs w:val="22"/>
        </w:rPr>
        <w:t>Tagħrif</w:t>
      </w:r>
      <w:proofErr w:type="spellEnd"/>
      <w:r w:rsidRPr="004C53E1">
        <w:rPr>
          <w:b/>
          <w:szCs w:val="22"/>
        </w:rPr>
        <w:t xml:space="preserve"> ta' </w:t>
      </w:r>
      <w:proofErr w:type="spellStart"/>
      <w:r w:rsidRPr="004C53E1">
        <w:rPr>
          <w:b/>
          <w:szCs w:val="22"/>
        </w:rPr>
        <w:t>qabel</w:t>
      </w:r>
      <w:proofErr w:type="spellEnd"/>
      <w:r w:rsidRPr="004C53E1">
        <w:rPr>
          <w:b/>
          <w:szCs w:val="22"/>
        </w:rPr>
        <w:t xml:space="preserve"> l-</w:t>
      </w:r>
      <w:proofErr w:type="spellStart"/>
      <w:r w:rsidRPr="004C53E1">
        <w:rPr>
          <w:b/>
          <w:szCs w:val="22"/>
        </w:rPr>
        <w:t>użu</w:t>
      </w:r>
      <w:proofErr w:type="spellEnd"/>
      <w:r w:rsidRPr="004C53E1">
        <w:rPr>
          <w:b/>
          <w:szCs w:val="22"/>
        </w:rPr>
        <w:t xml:space="preserve"> </w:t>
      </w:r>
      <w:proofErr w:type="spellStart"/>
      <w:r w:rsidRPr="004C53E1">
        <w:rPr>
          <w:b/>
          <w:szCs w:val="22"/>
        </w:rPr>
        <w:t>kliniku</w:t>
      </w:r>
      <w:proofErr w:type="spellEnd"/>
      <w:r w:rsidRPr="004C53E1">
        <w:rPr>
          <w:b/>
          <w:szCs w:val="22"/>
        </w:rPr>
        <w:t xml:space="preserve"> </w:t>
      </w:r>
      <w:proofErr w:type="spellStart"/>
      <w:r w:rsidRPr="004C53E1">
        <w:rPr>
          <w:b/>
          <w:szCs w:val="22"/>
        </w:rPr>
        <w:t>dwar</w:t>
      </w:r>
      <w:proofErr w:type="spellEnd"/>
      <w:r w:rsidRPr="004C53E1">
        <w:rPr>
          <w:b/>
          <w:szCs w:val="22"/>
        </w:rPr>
        <w:t xml:space="preserve"> is-</w:t>
      </w:r>
      <w:proofErr w:type="spellStart"/>
      <w:r w:rsidRPr="004C53E1">
        <w:rPr>
          <w:b/>
          <w:szCs w:val="22"/>
        </w:rPr>
        <w:t>sigurtà</w:t>
      </w:r>
      <w:proofErr w:type="spellEnd"/>
      <w:r w:rsidRPr="004C53E1">
        <w:rPr>
          <w:b/>
          <w:szCs w:val="22"/>
        </w:rPr>
        <w:t xml:space="preserve"> </w:t>
      </w:r>
    </w:p>
    <w:p w14:paraId="489AA6F3" w14:textId="77777777" w:rsidR="00A40472" w:rsidRPr="004C53E1" w:rsidRDefault="00A40472" w:rsidP="00FD0421">
      <w:pPr>
        <w:keepNext/>
        <w:tabs>
          <w:tab w:val="clear" w:pos="567"/>
        </w:tabs>
        <w:spacing w:line="240" w:lineRule="auto"/>
        <w:rPr>
          <w:szCs w:val="22"/>
        </w:rPr>
      </w:pPr>
    </w:p>
    <w:p w14:paraId="7003823B" w14:textId="77777777" w:rsidR="00A40472" w:rsidRPr="004C53E1" w:rsidRDefault="00A40472" w:rsidP="00FD0421">
      <w:pPr>
        <w:keepNext/>
        <w:tabs>
          <w:tab w:val="clear" w:pos="567"/>
        </w:tabs>
        <w:spacing w:line="240" w:lineRule="auto"/>
        <w:rPr>
          <w:szCs w:val="22"/>
        </w:rPr>
      </w:pPr>
      <w:proofErr w:type="spellStart"/>
      <w:r w:rsidRPr="004C53E1">
        <w:rPr>
          <w:szCs w:val="22"/>
        </w:rPr>
        <w:t>Tagħrif</w:t>
      </w:r>
      <w:proofErr w:type="spellEnd"/>
      <w:r w:rsidRPr="004C53E1">
        <w:rPr>
          <w:szCs w:val="22"/>
        </w:rPr>
        <w:t xml:space="preserve"> </w:t>
      </w:r>
      <w:proofErr w:type="spellStart"/>
      <w:r w:rsidR="005837D5" w:rsidRPr="004C53E1">
        <w:rPr>
          <w:szCs w:val="22"/>
        </w:rPr>
        <w:t>mhux</w:t>
      </w:r>
      <w:proofErr w:type="spellEnd"/>
      <w:r w:rsidRPr="004C53E1">
        <w:rPr>
          <w:szCs w:val="22"/>
        </w:rPr>
        <w:t xml:space="preserve"> </w:t>
      </w:r>
      <w:proofErr w:type="spellStart"/>
      <w:r w:rsidRPr="004C53E1">
        <w:rPr>
          <w:szCs w:val="22"/>
        </w:rPr>
        <w:t>kliniku</w:t>
      </w:r>
      <w:proofErr w:type="spellEnd"/>
      <w:r w:rsidRPr="004C53E1">
        <w:rPr>
          <w:szCs w:val="22"/>
        </w:rPr>
        <w:t xml:space="preserve"> </w:t>
      </w:r>
      <w:proofErr w:type="spellStart"/>
      <w:r w:rsidR="005837D5" w:rsidRPr="004C53E1">
        <w:rPr>
          <w:szCs w:val="22"/>
        </w:rPr>
        <w:t>ibbażat</w:t>
      </w:r>
      <w:proofErr w:type="spellEnd"/>
      <w:r w:rsidR="005837D5" w:rsidRPr="004C53E1">
        <w:rPr>
          <w:szCs w:val="22"/>
        </w:rPr>
        <w:t xml:space="preserve"> </w:t>
      </w:r>
      <w:proofErr w:type="spellStart"/>
      <w:r w:rsidRPr="004C53E1">
        <w:rPr>
          <w:szCs w:val="22"/>
        </w:rPr>
        <w:t>fuq</w:t>
      </w:r>
      <w:proofErr w:type="spellEnd"/>
      <w:r w:rsidRPr="004C53E1">
        <w:rPr>
          <w:szCs w:val="22"/>
        </w:rPr>
        <w:t xml:space="preserve"> </w:t>
      </w:r>
      <w:proofErr w:type="spellStart"/>
      <w:r w:rsidRPr="004C53E1">
        <w:rPr>
          <w:szCs w:val="22"/>
        </w:rPr>
        <w:t>studji</w:t>
      </w:r>
      <w:proofErr w:type="spellEnd"/>
      <w:r w:rsidRPr="004C53E1">
        <w:rPr>
          <w:szCs w:val="22"/>
        </w:rPr>
        <w:t xml:space="preserve"> </w:t>
      </w:r>
      <w:proofErr w:type="spellStart"/>
      <w:r w:rsidRPr="004C53E1">
        <w:rPr>
          <w:szCs w:val="22"/>
        </w:rPr>
        <w:t>konvenzjonali</w:t>
      </w:r>
      <w:proofErr w:type="spellEnd"/>
      <w:r w:rsidRPr="004C53E1">
        <w:rPr>
          <w:szCs w:val="22"/>
        </w:rPr>
        <w:t xml:space="preserve"> ta’ </w:t>
      </w:r>
      <w:proofErr w:type="spellStart"/>
      <w:r w:rsidRPr="004C53E1">
        <w:rPr>
          <w:szCs w:val="22"/>
        </w:rPr>
        <w:t>sigurtà</w:t>
      </w:r>
      <w:proofErr w:type="spellEnd"/>
      <w:r w:rsidRPr="004C53E1">
        <w:rPr>
          <w:szCs w:val="22"/>
        </w:rPr>
        <w:t xml:space="preserve"> </w:t>
      </w:r>
      <w:proofErr w:type="spellStart"/>
      <w:r w:rsidRPr="004C53E1">
        <w:rPr>
          <w:szCs w:val="22"/>
        </w:rPr>
        <w:t>farmakoloġika</w:t>
      </w:r>
      <w:proofErr w:type="spellEnd"/>
      <w:r w:rsidRPr="004C53E1">
        <w:rPr>
          <w:szCs w:val="22"/>
        </w:rPr>
        <w:t xml:space="preserve"> u </w:t>
      </w:r>
      <w:proofErr w:type="spellStart"/>
      <w:r w:rsidRPr="004C53E1">
        <w:rPr>
          <w:szCs w:val="22"/>
        </w:rPr>
        <w:t>effett</w:t>
      </w:r>
      <w:proofErr w:type="spellEnd"/>
      <w:r w:rsidRPr="004C53E1">
        <w:rPr>
          <w:szCs w:val="22"/>
        </w:rPr>
        <w:t xml:space="preserve"> </w:t>
      </w:r>
      <w:proofErr w:type="spellStart"/>
      <w:r w:rsidRPr="004C53E1">
        <w:rPr>
          <w:szCs w:val="22"/>
        </w:rPr>
        <w:t>tossiku</w:t>
      </w:r>
      <w:proofErr w:type="spellEnd"/>
      <w:r w:rsidRPr="004C53E1">
        <w:rPr>
          <w:szCs w:val="22"/>
        </w:rPr>
        <w:t xml:space="preserve"> </w:t>
      </w:r>
      <w:proofErr w:type="spellStart"/>
      <w:r w:rsidRPr="004C53E1">
        <w:rPr>
          <w:szCs w:val="22"/>
        </w:rPr>
        <w:t>fuq</w:t>
      </w:r>
      <w:proofErr w:type="spellEnd"/>
      <w:r w:rsidRPr="004C53E1">
        <w:rPr>
          <w:szCs w:val="22"/>
        </w:rPr>
        <w:t xml:space="preserve"> il-</w:t>
      </w:r>
      <w:proofErr w:type="spellStart"/>
      <w:r w:rsidRPr="004C53E1">
        <w:rPr>
          <w:szCs w:val="22"/>
        </w:rPr>
        <w:t>ġeni</w:t>
      </w:r>
      <w:proofErr w:type="spellEnd"/>
      <w:r w:rsidRPr="004C53E1">
        <w:rPr>
          <w:szCs w:val="22"/>
        </w:rPr>
        <w:t xml:space="preserve">, ma </w:t>
      </w:r>
      <w:proofErr w:type="spellStart"/>
      <w:r w:rsidR="005837D5" w:rsidRPr="004C53E1">
        <w:rPr>
          <w:szCs w:val="22"/>
        </w:rPr>
        <w:t>juri</w:t>
      </w:r>
      <w:proofErr w:type="spellEnd"/>
      <w:r w:rsidR="005837D5" w:rsidRPr="004C53E1">
        <w:rPr>
          <w:szCs w:val="22"/>
        </w:rPr>
        <w:t xml:space="preserve"> </w:t>
      </w:r>
      <w:r w:rsidRPr="004C53E1">
        <w:rPr>
          <w:szCs w:val="22"/>
        </w:rPr>
        <w:t>l-</w:t>
      </w:r>
      <w:proofErr w:type="spellStart"/>
      <w:r w:rsidRPr="004C53E1">
        <w:rPr>
          <w:szCs w:val="22"/>
        </w:rPr>
        <w:t>ebda</w:t>
      </w:r>
      <w:proofErr w:type="spellEnd"/>
      <w:r w:rsidRPr="004C53E1">
        <w:rPr>
          <w:szCs w:val="22"/>
        </w:rPr>
        <w:t xml:space="preserve"> </w:t>
      </w:r>
      <w:proofErr w:type="spellStart"/>
      <w:r w:rsidRPr="004C53E1">
        <w:rPr>
          <w:szCs w:val="22"/>
        </w:rPr>
        <w:t>periklu</w:t>
      </w:r>
      <w:proofErr w:type="spellEnd"/>
      <w:r w:rsidRPr="004C53E1">
        <w:rPr>
          <w:szCs w:val="22"/>
        </w:rPr>
        <w:t xml:space="preserve"> </w:t>
      </w:r>
      <w:proofErr w:type="spellStart"/>
      <w:r w:rsidRPr="004C53E1">
        <w:rPr>
          <w:szCs w:val="22"/>
        </w:rPr>
        <w:t>speċjali</w:t>
      </w:r>
      <w:proofErr w:type="spellEnd"/>
      <w:r w:rsidRPr="004C53E1">
        <w:rPr>
          <w:szCs w:val="22"/>
        </w:rPr>
        <w:t xml:space="preserve"> </w:t>
      </w:r>
      <w:proofErr w:type="spellStart"/>
      <w:r w:rsidRPr="004C53E1">
        <w:rPr>
          <w:szCs w:val="22"/>
        </w:rPr>
        <w:t>għall-bnedmin</w:t>
      </w:r>
      <w:proofErr w:type="spellEnd"/>
      <w:r w:rsidRPr="004C53E1">
        <w:rPr>
          <w:szCs w:val="22"/>
        </w:rPr>
        <w:t xml:space="preserve">. </w:t>
      </w:r>
      <w:proofErr w:type="spellStart"/>
      <w:r w:rsidRPr="004C53E1">
        <w:rPr>
          <w:szCs w:val="22"/>
        </w:rPr>
        <w:t>Studji</w:t>
      </w:r>
      <w:proofErr w:type="spellEnd"/>
      <w:r w:rsidRPr="004C53E1">
        <w:rPr>
          <w:szCs w:val="22"/>
        </w:rPr>
        <w:t xml:space="preserve"> </w:t>
      </w:r>
      <w:proofErr w:type="spellStart"/>
      <w:r w:rsidRPr="004C53E1">
        <w:rPr>
          <w:szCs w:val="22"/>
        </w:rPr>
        <w:t>fuq</w:t>
      </w:r>
      <w:proofErr w:type="spellEnd"/>
      <w:r w:rsidRPr="004C53E1">
        <w:rPr>
          <w:szCs w:val="22"/>
        </w:rPr>
        <w:t xml:space="preserve"> l-</w:t>
      </w:r>
      <w:proofErr w:type="spellStart"/>
      <w:r w:rsidRPr="004C53E1">
        <w:rPr>
          <w:szCs w:val="22"/>
        </w:rPr>
        <w:t>effett</w:t>
      </w:r>
      <w:proofErr w:type="spellEnd"/>
      <w:r w:rsidRPr="004C53E1">
        <w:rPr>
          <w:szCs w:val="22"/>
        </w:rPr>
        <w:t xml:space="preserve"> </w:t>
      </w:r>
      <w:proofErr w:type="spellStart"/>
      <w:r w:rsidRPr="004C53E1">
        <w:rPr>
          <w:szCs w:val="22"/>
        </w:rPr>
        <w:t>tossiku</w:t>
      </w:r>
      <w:proofErr w:type="spellEnd"/>
      <w:r w:rsidRPr="004C53E1">
        <w:rPr>
          <w:szCs w:val="22"/>
        </w:rPr>
        <w:t xml:space="preserve"> </w:t>
      </w:r>
      <w:proofErr w:type="spellStart"/>
      <w:r w:rsidRPr="004C53E1">
        <w:rPr>
          <w:szCs w:val="22"/>
        </w:rPr>
        <w:t>minn</w:t>
      </w:r>
      <w:proofErr w:type="spellEnd"/>
      <w:r w:rsidRPr="004C53E1">
        <w:rPr>
          <w:szCs w:val="22"/>
        </w:rPr>
        <w:t xml:space="preserve"> </w:t>
      </w:r>
      <w:proofErr w:type="spellStart"/>
      <w:r w:rsidRPr="004C53E1">
        <w:rPr>
          <w:szCs w:val="22"/>
        </w:rPr>
        <w:t>dożi</w:t>
      </w:r>
      <w:proofErr w:type="spellEnd"/>
      <w:r w:rsidRPr="004C53E1">
        <w:rPr>
          <w:szCs w:val="22"/>
        </w:rPr>
        <w:t xml:space="preserve"> </w:t>
      </w:r>
      <w:proofErr w:type="spellStart"/>
      <w:r w:rsidRPr="004C53E1">
        <w:rPr>
          <w:szCs w:val="22"/>
        </w:rPr>
        <w:t>ripetuti</w:t>
      </w:r>
      <w:proofErr w:type="spellEnd"/>
      <w:r w:rsidRPr="004C53E1">
        <w:rPr>
          <w:szCs w:val="22"/>
        </w:rPr>
        <w:t xml:space="preserve"> u </w:t>
      </w:r>
      <w:proofErr w:type="spellStart"/>
      <w:r w:rsidRPr="004C53E1">
        <w:rPr>
          <w:szCs w:val="22"/>
        </w:rPr>
        <w:t>fuq</w:t>
      </w:r>
      <w:proofErr w:type="spellEnd"/>
      <w:r w:rsidRPr="004C53E1">
        <w:rPr>
          <w:szCs w:val="22"/>
        </w:rPr>
        <w:t xml:space="preserve"> is-</w:t>
      </w:r>
      <w:proofErr w:type="spellStart"/>
      <w:r w:rsidRPr="004C53E1">
        <w:rPr>
          <w:szCs w:val="22"/>
        </w:rPr>
        <w:t>sistema</w:t>
      </w:r>
      <w:proofErr w:type="spellEnd"/>
      <w:r w:rsidRPr="004C53E1">
        <w:rPr>
          <w:szCs w:val="22"/>
        </w:rPr>
        <w:t xml:space="preserve"> </w:t>
      </w:r>
      <w:proofErr w:type="spellStart"/>
      <w:r w:rsidRPr="004C53E1">
        <w:rPr>
          <w:szCs w:val="22"/>
        </w:rPr>
        <w:t>riproduttiva</w:t>
      </w:r>
      <w:proofErr w:type="spellEnd"/>
      <w:r w:rsidRPr="004C53E1">
        <w:rPr>
          <w:szCs w:val="22"/>
        </w:rPr>
        <w:t xml:space="preserve">, ma </w:t>
      </w:r>
      <w:proofErr w:type="spellStart"/>
      <w:r w:rsidRPr="004C53E1">
        <w:rPr>
          <w:szCs w:val="22"/>
        </w:rPr>
        <w:t>juru</w:t>
      </w:r>
      <w:proofErr w:type="spellEnd"/>
      <w:r w:rsidRPr="004C53E1">
        <w:rPr>
          <w:szCs w:val="22"/>
        </w:rPr>
        <w:t xml:space="preserve"> l-</w:t>
      </w:r>
      <w:proofErr w:type="spellStart"/>
      <w:r w:rsidRPr="004C53E1">
        <w:rPr>
          <w:szCs w:val="22"/>
        </w:rPr>
        <w:t>ebda</w:t>
      </w:r>
      <w:proofErr w:type="spellEnd"/>
      <w:r w:rsidRPr="004C53E1">
        <w:rPr>
          <w:szCs w:val="22"/>
        </w:rPr>
        <w:t xml:space="preserve"> </w:t>
      </w:r>
      <w:proofErr w:type="spellStart"/>
      <w:r w:rsidRPr="004C53E1">
        <w:rPr>
          <w:szCs w:val="22"/>
        </w:rPr>
        <w:t>periklu</w:t>
      </w:r>
      <w:proofErr w:type="spellEnd"/>
      <w:r w:rsidRPr="004C53E1">
        <w:rPr>
          <w:szCs w:val="22"/>
        </w:rPr>
        <w:t xml:space="preserve"> </w:t>
      </w:r>
      <w:proofErr w:type="spellStart"/>
      <w:r w:rsidRPr="004C53E1">
        <w:rPr>
          <w:szCs w:val="22"/>
        </w:rPr>
        <w:t>speċjali</w:t>
      </w:r>
      <w:proofErr w:type="spellEnd"/>
      <w:r w:rsidRPr="004C53E1">
        <w:rPr>
          <w:szCs w:val="22"/>
        </w:rPr>
        <w:t xml:space="preserve"> </w:t>
      </w:r>
      <w:proofErr w:type="spellStart"/>
      <w:r w:rsidRPr="004C53E1">
        <w:rPr>
          <w:szCs w:val="22"/>
        </w:rPr>
        <w:t>għall-bnedmin</w:t>
      </w:r>
      <w:proofErr w:type="spellEnd"/>
      <w:r w:rsidRPr="004C53E1">
        <w:rPr>
          <w:szCs w:val="22"/>
        </w:rPr>
        <w:t xml:space="preserve"> </w:t>
      </w:r>
      <w:proofErr w:type="spellStart"/>
      <w:r w:rsidRPr="004C53E1">
        <w:rPr>
          <w:szCs w:val="22"/>
        </w:rPr>
        <w:t>iżda</w:t>
      </w:r>
      <w:proofErr w:type="spellEnd"/>
      <w:r w:rsidRPr="004C53E1">
        <w:rPr>
          <w:szCs w:val="22"/>
        </w:rPr>
        <w:t xml:space="preserve"> ma </w:t>
      </w:r>
      <w:proofErr w:type="spellStart"/>
      <w:r w:rsidRPr="004C53E1">
        <w:rPr>
          <w:szCs w:val="22"/>
        </w:rPr>
        <w:t>provdew</w:t>
      </w:r>
      <w:proofErr w:type="spellEnd"/>
      <w:r w:rsidRPr="004C53E1">
        <w:rPr>
          <w:szCs w:val="22"/>
        </w:rPr>
        <w:t xml:space="preserve"> </w:t>
      </w:r>
      <w:proofErr w:type="spellStart"/>
      <w:r w:rsidRPr="004C53E1">
        <w:rPr>
          <w:szCs w:val="22"/>
        </w:rPr>
        <w:t>ebda</w:t>
      </w:r>
      <w:proofErr w:type="spellEnd"/>
      <w:r w:rsidRPr="004C53E1">
        <w:rPr>
          <w:szCs w:val="22"/>
        </w:rPr>
        <w:t xml:space="preserve"> </w:t>
      </w:r>
      <w:proofErr w:type="spellStart"/>
      <w:r w:rsidRPr="004C53E1">
        <w:rPr>
          <w:szCs w:val="22"/>
        </w:rPr>
        <w:t>dokumentazzjoni</w:t>
      </w:r>
      <w:proofErr w:type="spellEnd"/>
      <w:r w:rsidRPr="004C53E1">
        <w:rPr>
          <w:szCs w:val="22"/>
        </w:rPr>
        <w:t xml:space="preserve"> </w:t>
      </w:r>
      <w:proofErr w:type="spellStart"/>
      <w:r w:rsidRPr="004C53E1">
        <w:rPr>
          <w:szCs w:val="22"/>
        </w:rPr>
        <w:t>adekwati</w:t>
      </w:r>
      <w:proofErr w:type="spellEnd"/>
      <w:r w:rsidRPr="004C53E1">
        <w:rPr>
          <w:szCs w:val="22"/>
        </w:rPr>
        <w:t xml:space="preserve"> </w:t>
      </w:r>
      <w:proofErr w:type="spellStart"/>
      <w:r w:rsidRPr="004C53E1">
        <w:rPr>
          <w:szCs w:val="22"/>
        </w:rPr>
        <w:t>fuq</w:t>
      </w:r>
      <w:proofErr w:type="spellEnd"/>
      <w:r w:rsidRPr="004C53E1">
        <w:rPr>
          <w:szCs w:val="22"/>
        </w:rPr>
        <w:t xml:space="preserve"> </w:t>
      </w:r>
      <w:proofErr w:type="spellStart"/>
      <w:r w:rsidRPr="004C53E1">
        <w:rPr>
          <w:szCs w:val="22"/>
        </w:rPr>
        <w:t>marġini</w:t>
      </w:r>
      <w:proofErr w:type="spellEnd"/>
      <w:r w:rsidRPr="004C53E1">
        <w:rPr>
          <w:szCs w:val="22"/>
        </w:rPr>
        <w:t xml:space="preserve"> ta’ </w:t>
      </w:r>
      <w:proofErr w:type="spellStart"/>
      <w:r w:rsidRPr="004C53E1">
        <w:rPr>
          <w:szCs w:val="22"/>
        </w:rPr>
        <w:t>sigurta</w:t>
      </w:r>
      <w:proofErr w:type="spellEnd"/>
      <w:r w:rsidRPr="004C53E1">
        <w:rPr>
          <w:szCs w:val="22"/>
        </w:rPr>
        <w:t xml:space="preserve">` </w:t>
      </w:r>
      <w:proofErr w:type="spellStart"/>
      <w:r w:rsidRPr="004C53E1">
        <w:rPr>
          <w:szCs w:val="22"/>
        </w:rPr>
        <w:t>minħabba</w:t>
      </w:r>
      <w:proofErr w:type="spellEnd"/>
      <w:r w:rsidRPr="004C53E1">
        <w:rPr>
          <w:szCs w:val="22"/>
        </w:rPr>
        <w:t xml:space="preserve"> </w:t>
      </w:r>
      <w:proofErr w:type="spellStart"/>
      <w:r w:rsidRPr="004C53E1">
        <w:rPr>
          <w:szCs w:val="22"/>
        </w:rPr>
        <w:t>esponiment</w:t>
      </w:r>
      <w:proofErr w:type="spellEnd"/>
      <w:r w:rsidRPr="004C53E1">
        <w:rPr>
          <w:szCs w:val="22"/>
        </w:rPr>
        <w:t xml:space="preserve"> </w:t>
      </w:r>
      <w:proofErr w:type="spellStart"/>
      <w:r w:rsidRPr="004C53E1">
        <w:rPr>
          <w:szCs w:val="22"/>
        </w:rPr>
        <w:t>limitat</w:t>
      </w:r>
      <w:proofErr w:type="spellEnd"/>
      <w:r w:rsidRPr="004C53E1">
        <w:rPr>
          <w:szCs w:val="22"/>
        </w:rPr>
        <w:t xml:space="preserve"> </w:t>
      </w:r>
      <w:proofErr w:type="spellStart"/>
      <w:r w:rsidRPr="004C53E1">
        <w:rPr>
          <w:szCs w:val="22"/>
        </w:rPr>
        <w:t>fuq</w:t>
      </w:r>
      <w:proofErr w:type="spellEnd"/>
      <w:r w:rsidRPr="004C53E1">
        <w:rPr>
          <w:szCs w:val="22"/>
        </w:rPr>
        <w:t xml:space="preserve"> l-</w:t>
      </w:r>
      <w:proofErr w:type="spellStart"/>
      <w:r w:rsidRPr="004C53E1">
        <w:rPr>
          <w:szCs w:val="22"/>
        </w:rPr>
        <w:t>ispeċi</w:t>
      </w:r>
      <w:proofErr w:type="spellEnd"/>
      <w:r w:rsidRPr="004C53E1">
        <w:rPr>
          <w:szCs w:val="22"/>
        </w:rPr>
        <w:t xml:space="preserve"> ta’ l-</w:t>
      </w:r>
      <w:proofErr w:type="spellStart"/>
      <w:r w:rsidRPr="004C53E1">
        <w:rPr>
          <w:szCs w:val="22"/>
        </w:rPr>
        <w:t>annimali</w:t>
      </w:r>
      <w:proofErr w:type="spellEnd"/>
      <w:r w:rsidRPr="004C53E1">
        <w:rPr>
          <w:szCs w:val="22"/>
        </w:rPr>
        <w:t>.</w:t>
      </w:r>
    </w:p>
    <w:p w14:paraId="51A7F5FD" w14:textId="77777777" w:rsidR="00A40472" w:rsidRPr="004C53E1" w:rsidRDefault="00A40472" w:rsidP="00FD0421">
      <w:pPr>
        <w:tabs>
          <w:tab w:val="clear" w:pos="567"/>
        </w:tabs>
        <w:spacing w:line="240" w:lineRule="auto"/>
        <w:rPr>
          <w:szCs w:val="22"/>
        </w:rPr>
      </w:pPr>
    </w:p>
    <w:p w14:paraId="3394BBC2" w14:textId="77777777" w:rsidR="00A40472" w:rsidRPr="004C53E1" w:rsidRDefault="00A40472" w:rsidP="00FD0421">
      <w:pPr>
        <w:tabs>
          <w:tab w:val="clear" w:pos="567"/>
        </w:tabs>
        <w:spacing w:line="240" w:lineRule="auto"/>
        <w:rPr>
          <w:szCs w:val="22"/>
        </w:rPr>
      </w:pPr>
    </w:p>
    <w:p w14:paraId="6BF3DAF0" w14:textId="77777777" w:rsidR="00A40472" w:rsidRPr="004C53E1" w:rsidRDefault="00A40472" w:rsidP="00FD0421">
      <w:pPr>
        <w:keepNext/>
        <w:tabs>
          <w:tab w:val="clear" w:pos="567"/>
        </w:tabs>
        <w:spacing w:line="240" w:lineRule="auto"/>
        <w:ind w:left="567" w:hanging="567"/>
        <w:rPr>
          <w:b/>
          <w:szCs w:val="22"/>
        </w:rPr>
      </w:pPr>
      <w:r w:rsidRPr="004C53E1">
        <w:rPr>
          <w:b/>
          <w:szCs w:val="22"/>
        </w:rPr>
        <w:t>6.</w:t>
      </w:r>
      <w:r w:rsidRPr="004C53E1">
        <w:rPr>
          <w:b/>
          <w:szCs w:val="22"/>
        </w:rPr>
        <w:tab/>
        <w:t>TAGĦRIF FARMAĊEWTIKU</w:t>
      </w:r>
    </w:p>
    <w:p w14:paraId="052324C0" w14:textId="77777777" w:rsidR="00A40472" w:rsidRPr="004C53E1" w:rsidRDefault="00A40472" w:rsidP="00FD0421">
      <w:pPr>
        <w:keepNext/>
        <w:tabs>
          <w:tab w:val="clear" w:pos="567"/>
        </w:tabs>
        <w:spacing w:line="240" w:lineRule="auto"/>
        <w:rPr>
          <w:szCs w:val="22"/>
        </w:rPr>
      </w:pPr>
    </w:p>
    <w:p w14:paraId="30457B18" w14:textId="77777777" w:rsidR="00A40472" w:rsidRPr="004C53E1" w:rsidRDefault="00A40472" w:rsidP="00FD0421">
      <w:pPr>
        <w:keepNext/>
        <w:tabs>
          <w:tab w:val="clear" w:pos="567"/>
        </w:tabs>
        <w:spacing w:line="240" w:lineRule="auto"/>
        <w:ind w:left="567" w:hanging="567"/>
        <w:rPr>
          <w:szCs w:val="22"/>
        </w:rPr>
      </w:pPr>
      <w:r w:rsidRPr="004C53E1">
        <w:rPr>
          <w:b/>
          <w:szCs w:val="22"/>
        </w:rPr>
        <w:t>6.1</w:t>
      </w:r>
      <w:r w:rsidRPr="004C53E1">
        <w:rPr>
          <w:b/>
          <w:szCs w:val="22"/>
        </w:rPr>
        <w:tab/>
        <w:t xml:space="preserve">Lista ta’ </w:t>
      </w:r>
      <w:bookmarkStart w:id="66" w:name="OLE_LINK59"/>
      <w:bookmarkStart w:id="67" w:name="OLE_LINK60"/>
      <w:proofErr w:type="spellStart"/>
      <w:r w:rsidR="005837D5" w:rsidRPr="004C53E1">
        <w:rPr>
          <w:b/>
          <w:snapToGrid w:val="0"/>
          <w:szCs w:val="24"/>
        </w:rPr>
        <w:t>eċċipjenti</w:t>
      </w:r>
      <w:bookmarkEnd w:id="66"/>
      <w:bookmarkEnd w:id="67"/>
      <w:proofErr w:type="spellEnd"/>
    </w:p>
    <w:p w14:paraId="74901B09" w14:textId="77777777" w:rsidR="00A40472" w:rsidRPr="004C53E1" w:rsidRDefault="00A40472" w:rsidP="00FD0421">
      <w:pPr>
        <w:keepNext/>
        <w:tabs>
          <w:tab w:val="clear" w:pos="567"/>
        </w:tabs>
        <w:spacing w:line="240" w:lineRule="auto"/>
        <w:rPr>
          <w:szCs w:val="22"/>
        </w:rPr>
      </w:pPr>
    </w:p>
    <w:p w14:paraId="576A27DF" w14:textId="77777777" w:rsidR="00A40472" w:rsidRPr="004C53E1" w:rsidRDefault="00A40472" w:rsidP="00FD0421">
      <w:pPr>
        <w:pStyle w:val="Corpsdetextemarge"/>
        <w:keepNext/>
        <w:keepLines/>
        <w:tabs>
          <w:tab w:val="left" w:pos="567"/>
        </w:tabs>
        <w:rPr>
          <w:rFonts w:ascii="Times New Roman" w:hAnsi="Times New Roman"/>
          <w:sz w:val="22"/>
          <w:szCs w:val="22"/>
          <w:lang w:val="en-GB"/>
        </w:rPr>
      </w:pPr>
      <w:r w:rsidRPr="004C53E1">
        <w:rPr>
          <w:rFonts w:ascii="Times New Roman" w:hAnsi="Times New Roman"/>
          <w:sz w:val="22"/>
          <w:szCs w:val="22"/>
          <w:lang w:val="en-GB"/>
        </w:rPr>
        <w:t>Sodium chloride</w:t>
      </w:r>
    </w:p>
    <w:p w14:paraId="1E887CBE" w14:textId="77777777" w:rsidR="00A40472" w:rsidRPr="004C53E1" w:rsidRDefault="00A40472" w:rsidP="00FD0421">
      <w:pPr>
        <w:keepNext/>
        <w:keepLines/>
        <w:spacing w:line="240" w:lineRule="auto"/>
        <w:jc w:val="both"/>
        <w:rPr>
          <w:szCs w:val="22"/>
        </w:rPr>
      </w:pPr>
      <w:r w:rsidRPr="004C53E1">
        <w:rPr>
          <w:szCs w:val="22"/>
        </w:rPr>
        <w:t xml:space="preserve">Ilma </w:t>
      </w:r>
      <w:proofErr w:type="spellStart"/>
      <w:r w:rsidRPr="004C53E1">
        <w:rPr>
          <w:szCs w:val="22"/>
        </w:rPr>
        <w:t>għall-injezzjoni</w:t>
      </w:r>
      <w:proofErr w:type="spellEnd"/>
    </w:p>
    <w:p w14:paraId="7526399F" w14:textId="77777777" w:rsidR="005837D5" w:rsidRPr="004C53E1" w:rsidRDefault="005837D5" w:rsidP="00FD0421">
      <w:pPr>
        <w:spacing w:line="240" w:lineRule="auto"/>
        <w:rPr>
          <w:szCs w:val="22"/>
        </w:rPr>
      </w:pPr>
      <w:r w:rsidRPr="004C53E1">
        <w:rPr>
          <w:szCs w:val="22"/>
        </w:rPr>
        <w:t>Hydrochloric acid</w:t>
      </w:r>
    </w:p>
    <w:p w14:paraId="567D763B" w14:textId="77777777" w:rsidR="005837D5" w:rsidRPr="004C53E1" w:rsidRDefault="005837D5" w:rsidP="00FD0421">
      <w:pPr>
        <w:spacing w:line="240" w:lineRule="auto"/>
        <w:rPr>
          <w:szCs w:val="22"/>
        </w:rPr>
      </w:pPr>
      <w:r w:rsidRPr="004C53E1">
        <w:rPr>
          <w:szCs w:val="22"/>
        </w:rPr>
        <w:t>Sodium hydroxide</w:t>
      </w:r>
    </w:p>
    <w:p w14:paraId="262D9DD0" w14:textId="77777777" w:rsidR="00A40472" w:rsidRPr="004C53E1" w:rsidRDefault="00A40472" w:rsidP="00FD0421">
      <w:pPr>
        <w:tabs>
          <w:tab w:val="clear" w:pos="567"/>
        </w:tabs>
        <w:spacing w:line="240" w:lineRule="auto"/>
        <w:rPr>
          <w:szCs w:val="22"/>
        </w:rPr>
      </w:pPr>
    </w:p>
    <w:p w14:paraId="3F0BE903" w14:textId="77777777" w:rsidR="00143981" w:rsidRPr="004C53E1" w:rsidRDefault="00A40472" w:rsidP="00FD0421">
      <w:pPr>
        <w:tabs>
          <w:tab w:val="clear" w:pos="567"/>
        </w:tabs>
        <w:spacing w:line="240" w:lineRule="auto"/>
        <w:ind w:left="567" w:hanging="567"/>
        <w:rPr>
          <w:b/>
          <w:noProof/>
          <w:szCs w:val="24"/>
        </w:rPr>
      </w:pPr>
      <w:r w:rsidRPr="004C53E1">
        <w:rPr>
          <w:b/>
          <w:szCs w:val="22"/>
        </w:rPr>
        <w:t>6.2</w:t>
      </w:r>
      <w:r w:rsidRPr="004C53E1">
        <w:rPr>
          <w:b/>
          <w:szCs w:val="22"/>
        </w:rPr>
        <w:tab/>
      </w:r>
      <w:bookmarkStart w:id="68" w:name="OLE_LINK63"/>
      <w:bookmarkStart w:id="69" w:name="OLE_LINK64"/>
      <w:r w:rsidR="005837D5" w:rsidRPr="004C53E1">
        <w:rPr>
          <w:b/>
          <w:noProof/>
          <w:szCs w:val="24"/>
        </w:rPr>
        <w:t>Inkompatibbiltajiet</w:t>
      </w:r>
    </w:p>
    <w:bookmarkEnd w:id="68"/>
    <w:bookmarkEnd w:id="69"/>
    <w:p w14:paraId="46F6F7A0" w14:textId="77777777" w:rsidR="00A40472" w:rsidRPr="004C53E1" w:rsidRDefault="00A40472" w:rsidP="00FD0421">
      <w:pPr>
        <w:tabs>
          <w:tab w:val="clear" w:pos="567"/>
        </w:tabs>
        <w:spacing w:line="240" w:lineRule="auto"/>
        <w:ind w:left="567" w:hanging="567"/>
        <w:rPr>
          <w:szCs w:val="22"/>
        </w:rPr>
      </w:pPr>
    </w:p>
    <w:p w14:paraId="0B867F4F" w14:textId="77777777" w:rsidR="00A40472" w:rsidRPr="004C53E1" w:rsidRDefault="005837D5" w:rsidP="00FD0421">
      <w:pPr>
        <w:tabs>
          <w:tab w:val="clear" w:pos="567"/>
        </w:tabs>
        <w:spacing w:line="240" w:lineRule="auto"/>
        <w:rPr>
          <w:szCs w:val="22"/>
        </w:rPr>
      </w:pPr>
      <w:bookmarkStart w:id="70" w:name="OLE_LINK65"/>
      <w:bookmarkStart w:id="71" w:name="OLE_LINK66"/>
      <w:r w:rsidRPr="004C53E1">
        <w:rPr>
          <w:snapToGrid w:val="0"/>
          <w:szCs w:val="24"/>
        </w:rPr>
        <w:t>Fin-</w:t>
      </w:r>
      <w:proofErr w:type="spellStart"/>
      <w:r w:rsidRPr="004C53E1">
        <w:rPr>
          <w:snapToGrid w:val="0"/>
          <w:szCs w:val="24"/>
        </w:rPr>
        <w:t>nuqqas</w:t>
      </w:r>
      <w:proofErr w:type="spellEnd"/>
      <w:r w:rsidRPr="004C53E1">
        <w:rPr>
          <w:snapToGrid w:val="0"/>
          <w:szCs w:val="24"/>
        </w:rPr>
        <w:t xml:space="preserve"> ta’ </w:t>
      </w:r>
      <w:proofErr w:type="spellStart"/>
      <w:r w:rsidRPr="004C53E1">
        <w:rPr>
          <w:snapToGrid w:val="0"/>
          <w:szCs w:val="24"/>
        </w:rPr>
        <w:t>studji</w:t>
      </w:r>
      <w:proofErr w:type="spellEnd"/>
      <w:r w:rsidRPr="004C53E1">
        <w:rPr>
          <w:snapToGrid w:val="0"/>
          <w:szCs w:val="24"/>
        </w:rPr>
        <w:t xml:space="preserve"> ta’ </w:t>
      </w:r>
      <w:proofErr w:type="spellStart"/>
      <w:r w:rsidRPr="004C53E1">
        <w:rPr>
          <w:snapToGrid w:val="0"/>
          <w:szCs w:val="24"/>
        </w:rPr>
        <w:t>kompatibbiltà</w:t>
      </w:r>
      <w:bookmarkEnd w:id="70"/>
      <w:bookmarkEnd w:id="71"/>
      <w:proofErr w:type="spellEnd"/>
      <w:r w:rsidR="00A40472" w:rsidRPr="004C53E1">
        <w:rPr>
          <w:szCs w:val="22"/>
        </w:rPr>
        <w:t>, dan il-</w:t>
      </w:r>
      <w:proofErr w:type="spellStart"/>
      <w:r w:rsidR="00A40472" w:rsidRPr="004C53E1">
        <w:rPr>
          <w:szCs w:val="22"/>
        </w:rPr>
        <w:t>prodott</w:t>
      </w:r>
      <w:proofErr w:type="spellEnd"/>
      <w:r w:rsidR="00A40472" w:rsidRPr="004C53E1">
        <w:rPr>
          <w:szCs w:val="22"/>
        </w:rPr>
        <w:t xml:space="preserve"> </w:t>
      </w:r>
      <w:proofErr w:type="spellStart"/>
      <w:r w:rsidR="00A40472" w:rsidRPr="004C53E1">
        <w:rPr>
          <w:szCs w:val="22"/>
        </w:rPr>
        <w:t>mediċinali</w:t>
      </w:r>
      <w:proofErr w:type="spellEnd"/>
      <w:r w:rsidR="00A40472" w:rsidRPr="004C53E1">
        <w:rPr>
          <w:szCs w:val="22"/>
        </w:rPr>
        <w:t xml:space="preserve"> </w:t>
      </w:r>
      <w:proofErr w:type="spellStart"/>
      <w:r w:rsidR="00A40472" w:rsidRPr="004C53E1">
        <w:rPr>
          <w:szCs w:val="22"/>
        </w:rPr>
        <w:t>m’għandux</w:t>
      </w:r>
      <w:proofErr w:type="spellEnd"/>
      <w:r w:rsidR="00A40472" w:rsidRPr="004C53E1">
        <w:rPr>
          <w:szCs w:val="22"/>
        </w:rPr>
        <w:t xml:space="preserve"> </w:t>
      </w:r>
      <w:proofErr w:type="spellStart"/>
      <w:r w:rsidR="00A40472" w:rsidRPr="004C53E1">
        <w:rPr>
          <w:szCs w:val="22"/>
        </w:rPr>
        <w:t>jitħallat</w:t>
      </w:r>
      <w:proofErr w:type="spellEnd"/>
      <w:r w:rsidR="00A40472" w:rsidRPr="004C53E1">
        <w:rPr>
          <w:szCs w:val="22"/>
        </w:rPr>
        <w:t xml:space="preserve"> ma’ </w:t>
      </w:r>
      <w:proofErr w:type="spellStart"/>
      <w:r w:rsidR="00A40472" w:rsidRPr="004C53E1">
        <w:rPr>
          <w:szCs w:val="22"/>
        </w:rPr>
        <w:t>prodotti</w:t>
      </w:r>
      <w:proofErr w:type="spellEnd"/>
      <w:r w:rsidR="00A40472" w:rsidRPr="004C53E1">
        <w:rPr>
          <w:szCs w:val="22"/>
        </w:rPr>
        <w:t xml:space="preserve"> </w:t>
      </w:r>
      <w:proofErr w:type="spellStart"/>
      <w:r w:rsidR="00A40472" w:rsidRPr="004C53E1">
        <w:rPr>
          <w:szCs w:val="22"/>
        </w:rPr>
        <w:t>mediċinali</w:t>
      </w:r>
      <w:proofErr w:type="spellEnd"/>
      <w:r w:rsidR="00A40472" w:rsidRPr="004C53E1">
        <w:rPr>
          <w:szCs w:val="22"/>
        </w:rPr>
        <w:t xml:space="preserve"> </w:t>
      </w:r>
      <w:proofErr w:type="spellStart"/>
      <w:r w:rsidR="00A40472" w:rsidRPr="004C53E1">
        <w:rPr>
          <w:szCs w:val="22"/>
        </w:rPr>
        <w:t>oħrajn</w:t>
      </w:r>
      <w:proofErr w:type="spellEnd"/>
      <w:r w:rsidR="00A40472" w:rsidRPr="004C53E1">
        <w:rPr>
          <w:szCs w:val="22"/>
        </w:rPr>
        <w:t>.</w:t>
      </w:r>
    </w:p>
    <w:p w14:paraId="41CEA66E" w14:textId="77777777" w:rsidR="00A40472" w:rsidRPr="004C53E1" w:rsidRDefault="00A40472" w:rsidP="00FD0421">
      <w:pPr>
        <w:tabs>
          <w:tab w:val="clear" w:pos="567"/>
        </w:tabs>
        <w:spacing w:line="240" w:lineRule="auto"/>
        <w:rPr>
          <w:szCs w:val="22"/>
        </w:rPr>
      </w:pPr>
    </w:p>
    <w:p w14:paraId="2FD3B4A9" w14:textId="77777777" w:rsidR="00A40472" w:rsidRPr="004C53E1" w:rsidRDefault="00A40472" w:rsidP="00FD0421">
      <w:pPr>
        <w:tabs>
          <w:tab w:val="clear" w:pos="567"/>
        </w:tabs>
        <w:spacing w:line="240" w:lineRule="auto"/>
        <w:ind w:left="567" w:hanging="567"/>
        <w:rPr>
          <w:szCs w:val="22"/>
        </w:rPr>
      </w:pPr>
      <w:r w:rsidRPr="004C53E1">
        <w:rPr>
          <w:b/>
          <w:szCs w:val="22"/>
        </w:rPr>
        <w:t>6.3</w:t>
      </w:r>
      <w:r w:rsidRPr="004C53E1">
        <w:rPr>
          <w:b/>
          <w:szCs w:val="22"/>
        </w:rPr>
        <w:tab/>
      </w:r>
      <w:proofErr w:type="spellStart"/>
      <w:r w:rsidRPr="004C53E1">
        <w:rPr>
          <w:b/>
          <w:szCs w:val="22"/>
        </w:rPr>
        <w:t>Żmien</w:t>
      </w:r>
      <w:proofErr w:type="spellEnd"/>
      <w:r w:rsidRPr="004C53E1">
        <w:rPr>
          <w:b/>
          <w:szCs w:val="22"/>
        </w:rPr>
        <w:t xml:space="preserve"> </w:t>
      </w:r>
      <w:proofErr w:type="spellStart"/>
      <w:r w:rsidRPr="004C53E1">
        <w:rPr>
          <w:b/>
          <w:szCs w:val="22"/>
        </w:rPr>
        <w:t>kemm</w:t>
      </w:r>
      <w:proofErr w:type="spellEnd"/>
      <w:r w:rsidRPr="004C53E1">
        <w:rPr>
          <w:b/>
          <w:szCs w:val="22"/>
        </w:rPr>
        <w:t xml:space="preserve"> </w:t>
      </w:r>
      <w:proofErr w:type="spellStart"/>
      <w:r w:rsidRPr="004C53E1">
        <w:rPr>
          <w:b/>
          <w:szCs w:val="22"/>
        </w:rPr>
        <w:t>idum</w:t>
      </w:r>
      <w:proofErr w:type="spellEnd"/>
      <w:r w:rsidRPr="004C53E1">
        <w:rPr>
          <w:b/>
          <w:szCs w:val="22"/>
        </w:rPr>
        <w:t xml:space="preserve"> </w:t>
      </w:r>
      <w:proofErr w:type="spellStart"/>
      <w:r w:rsidRPr="004C53E1">
        <w:rPr>
          <w:b/>
          <w:szCs w:val="22"/>
        </w:rPr>
        <w:t>tajjeb</w:t>
      </w:r>
      <w:proofErr w:type="spellEnd"/>
      <w:r w:rsidRPr="004C53E1">
        <w:rPr>
          <w:b/>
          <w:szCs w:val="22"/>
        </w:rPr>
        <w:t xml:space="preserve"> il-</w:t>
      </w:r>
      <w:proofErr w:type="spellStart"/>
      <w:r w:rsidRPr="004C53E1">
        <w:rPr>
          <w:b/>
          <w:szCs w:val="22"/>
        </w:rPr>
        <w:t>prodott</w:t>
      </w:r>
      <w:proofErr w:type="spellEnd"/>
      <w:r w:rsidRPr="004C53E1">
        <w:rPr>
          <w:b/>
          <w:szCs w:val="22"/>
        </w:rPr>
        <w:t xml:space="preserve"> </w:t>
      </w:r>
      <w:proofErr w:type="spellStart"/>
      <w:r w:rsidRPr="004C53E1">
        <w:rPr>
          <w:b/>
          <w:szCs w:val="22"/>
        </w:rPr>
        <w:t>mediċinali</w:t>
      </w:r>
      <w:proofErr w:type="spellEnd"/>
    </w:p>
    <w:p w14:paraId="67C6840B" w14:textId="77777777" w:rsidR="00A40472" w:rsidRPr="004C53E1" w:rsidRDefault="00A40472" w:rsidP="00FD0421">
      <w:pPr>
        <w:tabs>
          <w:tab w:val="clear" w:pos="567"/>
        </w:tabs>
        <w:spacing w:line="240" w:lineRule="auto"/>
        <w:rPr>
          <w:szCs w:val="22"/>
        </w:rPr>
      </w:pPr>
    </w:p>
    <w:p w14:paraId="45C4933B" w14:textId="77777777" w:rsidR="00A40472" w:rsidRPr="004C53E1" w:rsidRDefault="008859C7" w:rsidP="00FD0421">
      <w:pPr>
        <w:tabs>
          <w:tab w:val="clear" w:pos="567"/>
        </w:tabs>
        <w:spacing w:line="240" w:lineRule="auto"/>
        <w:rPr>
          <w:szCs w:val="22"/>
        </w:rPr>
      </w:pPr>
      <w:r w:rsidRPr="004C53E1">
        <w:rPr>
          <w:szCs w:val="22"/>
        </w:rPr>
        <w:t xml:space="preserve">3 </w:t>
      </w:r>
      <w:proofErr w:type="spellStart"/>
      <w:r w:rsidR="00A40472" w:rsidRPr="004C53E1">
        <w:rPr>
          <w:szCs w:val="22"/>
        </w:rPr>
        <w:t>snin</w:t>
      </w:r>
      <w:proofErr w:type="spellEnd"/>
    </w:p>
    <w:p w14:paraId="2151143B" w14:textId="77777777" w:rsidR="00A40472" w:rsidRPr="004C53E1" w:rsidRDefault="00A40472" w:rsidP="00FD0421">
      <w:pPr>
        <w:tabs>
          <w:tab w:val="clear" w:pos="567"/>
        </w:tabs>
        <w:spacing w:line="240" w:lineRule="auto"/>
        <w:rPr>
          <w:szCs w:val="22"/>
        </w:rPr>
      </w:pPr>
    </w:p>
    <w:p w14:paraId="3E81CE16" w14:textId="77777777" w:rsidR="00A40472" w:rsidRPr="004C53E1" w:rsidRDefault="00A40472" w:rsidP="00BF5A46">
      <w:pPr>
        <w:keepNext/>
        <w:tabs>
          <w:tab w:val="clear" w:pos="567"/>
        </w:tabs>
        <w:spacing w:line="240" w:lineRule="auto"/>
        <w:ind w:left="567" w:hanging="567"/>
        <w:rPr>
          <w:szCs w:val="22"/>
        </w:rPr>
      </w:pPr>
      <w:r w:rsidRPr="004C53E1">
        <w:rPr>
          <w:b/>
          <w:szCs w:val="22"/>
        </w:rPr>
        <w:lastRenderedPageBreak/>
        <w:t>6.4</w:t>
      </w:r>
      <w:r w:rsidRPr="004C53E1">
        <w:rPr>
          <w:b/>
          <w:szCs w:val="22"/>
        </w:rPr>
        <w:tab/>
      </w:r>
      <w:proofErr w:type="spellStart"/>
      <w:r w:rsidRPr="004C53E1">
        <w:rPr>
          <w:b/>
          <w:szCs w:val="22"/>
        </w:rPr>
        <w:t>Prekawzjonijiet</w:t>
      </w:r>
      <w:proofErr w:type="spellEnd"/>
      <w:r w:rsidRPr="004C53E1">
        <w:rPr>
          <w:b/>
          <w:szCs w:val="22"/>
        </w:rPr>
        <w:t xml:space="preserve"> </w:t>
      </w:r>
      <w:proofErr w:type="spellStart"/>
      <w:r w:rsidRPr="004C53E1">
        <w:rPr>
          <w:b/>
          <w:szCs w:val="22"/>
        </w:rPr>
        <w:t>speċjali</w:t>
      </w:r>
      <w:proofErr w:type="spellEnd"/>
      <w:r w:rsidRPr="004C53E1">
        <w:rPr>
          <w:b/>
          <w:szCs w:val="22"/>
        </w:rPr>
        <w:t xml:space="preserve"> </w:t>
      </w:r>
      <w:proofErr w:type="spellStart"/>
      <w:r w:rsidRPr="004C53E1">
        <w:rPr>
          <w:b/>
          <w:szCs w:val="22"/>
        </w:rPr>
        <w:t>għall-ħażna</w:t>
      </w:r>
      <w:proofErr w:type="spellEnd"/>
    </w:p>
    <w:p w14:paraId="14CBF3BE" w14:textId="77777777" w:rsidR="00A40472" w:rsidRPr="004C53E1" w:rsidRDefault="00A40472" w:rsidP="00BF5A46">
      <w:pPr>
        <w:keepNext/>
        <w:tabs>
          <w:tab w:val="clear" w:pos="567"/>
        </w:tabs>
        <w:spacing w:line="240" w:lineRule="auto"/>
        <w:rPr>
          <w:i/>
          <w:szCs w:val="22"/>
        </w:rPr>
      </w:pPr>
    </w:p>
    <w:p w14:paraId="6F527A04" w14:textId="77777777" w:rsidR="00A40472" w:rsidRPr="004C53E1" w:rsidRDefault="006D4F08" w:rsidP="00BF5A46">
      <w:pPr>
        <w:keepNext/>
        <w:spacing w:line="240" w:lineRule="auto"/>
        <w:rPr>
          <w:szCs w:val="22"/>
          <w:lang w:val="de-DE"/>
        </w:rPr>
      </w:pPr>
      <w:proofErr w:type="spellStart"/>
      <w:r w:rsidRPr="004C53E1">
        <w:rPr>
          <w:szCs w:val="22"/>
        </w:rPr>
        <w:t>Aħżen</w:t>
      </w:r>
      <w:proofErr w:type="spellEnd"/>
      <w:r w:rsidRPr="004C53E1">
        <w:rPr>
          <w:szCs w:val="22"/>
        </w:rPr>
        <w:t xml:space="preserve"> </w:t>
      </w:r>
      <w:proofErr w:type="spellStart"/>
      <w:r w:rsidRPr="004C53E1">
        <w:rPr>
          <w:szCs w:val="22"/>
        </w:rPr>
        <w:t>f’temperatura</w:t>
      </w:r>
      <w:proofErr w:type="spellEnd"/>
      <w:r w:rsidRPr="004C53E1">
        <w:rPr>
          <w:szCs w:val="22"/>
        </w:rPr>
        <w:t xml:space="preserve"> </w:t>
      </w:r>
      <w:proofErr w:type="spellStart"/>
      <w:r w:rsidRPr="004C53E1">
        <w:rPr>
          <w:szCs w:val="22"/>
        </w:rPr>
        <w:t>taħt</w:t>
      </w:r>
      <w:proofErr w:type="spellEnd"/>
      <w:r w:rsidRPr="004C53E1">
        <w:rPr>
          <w:szCs w:val="22"/>
        </w:rPr>
        <w:t xml:space="preserve"> 25</w:t>
      </w:r>
      <w:r w:rsidRPr="004C53E1">
        <w:rPr>
          <w:szCs w:val="22"/>
          <w:vertAlign w:val="superscript"/>
        </w:rPr>
        <w:t>o</w:t>
      </w:r>
      <w:r w:rsidRPr="004C53E1">
        <w:rPr>
          <w:szCs w:val="22"/>
        </w:rPr>
        <w:t xml:space="preserve">C. </w:t>
      </w:r>
      <w:r w:rsidR="00A40472" w:rsidRPr="004C53E1">
        <w:rPr>
          <w:szCs w:val="22"/>
          <w:lang w:val="de-DE"/>
        </w:rPr>
        <w:t>Tiffriżahx</w:t>
      </w:r>
      <w:r w:rsidRPr="004C53E1">
        <w:rPr>
          <w:szCs w:val="22"/>
          <w:lang w:val="de-DE"/>
        </w:rPr>
        <w:t>.</w:t>
      </w:r>
    </w:p>
    <w:p w14:paraId="4A1FDBEC" w14:textId="77777777" w:rsidR="00A40472" w:rsidRPr="004C53E1" w:rsidRDefault="00A40472" w:rsidP="00FD0421">
      <w:pPr>
        <w:tabs>
          <w:tab w:val="clear" w:pos="567"/>
        </w:tabs>
        <w:spacing w:line="240" w:lineRule="auto"/>
        <w:rPr>
          <w:szCs w:val="22"/>
          <w:lang w:val="de-DE"/>
        </w:rPr>
      </w:pPr>
    </w:p>
    <w:p w14:paraId="4344B8F0" w14:textId="77777777" w:rsidR="00A40472" w:rsidRPr="00893937" w:rsidRDefault="00A40472" w:rsidP="00FD0421">
      <w:pPr>
        <w:numPr>
          <w:ilvl w:val="1"/>
          <w:numId w:val="11"/>
        </w:numPr>
        <w:spacing w:line="240" w:lineRule="auto"/>
        <w:rPr>
          <w:b/>
          <w:szCs w:val="22"/>
          <w:lang w:val="pl-PL"/>
        </w:rPr>
      </w:pPr>
      <w:r w:rsidRPr="00893937">
        <w:rPr>
          <w:b/>
          <w:szCs w:val="22"/>
          <w:lang w:val="pl-PL"/>
        </w:rPr>
        <w:t>In-natura tal-kontenitur u ta’ dak li hemm ġo fih</w:t>
      </w:r>
    </w:p>
    <w:p w14:paraId="3E779E9D" w14:textId="77777777" w:rsidR="00A40472" w:rsidRPr="00893937" w:rsidRDefault="00A40472" w:rsidP="00FD0421">
      <w:pPr>
        <w:tabs>
          <w:tab w:val="clear" w:pos="567"/>
        </w:tabs>
        <w:spacing w:line="240" w:lineRule="auto"/>
        <w:rPr>
          <w:b/>
          <w:szCs w:val="22"/>
          <w:lang w:val="pl-PL"/>
        </w:rPr>
      </w:pPr>
    </w:p>
    <w:p w14:paraId="0E0CB532" w14:textId="77777777" w:rsidR="00A40472" w:rsidRPr="00893937" w:rsidRDefault="00A40472" w:rsidP="00FD0421">
      <w:pPr>
        <w:tabs>
          <w:tab w:val="clear" w:pos="567"/>
        </w:tabs>
        <w:spacing w:line="240" w:lineRule="auto"/>
        <w:rPr>
          <w:szCs w:val="22"/>
          <w:lang w:val="pl-PL"/>
        </w:rPr>
      </w:pPr>
      <w:r w:rsidRPr="00893937">
        <w:rPr>
          <w:szCs w:val="22"/>
          <w:lang w:val="pl-PL"/>
        </w:rPr>
        <w:t>Tubu ċilindriku tal-ħġieġ Tip1 (1 ml) mehmuż b’ labra kalibru 27 ta’ 12.7 mm</w:t>
      </w:r>
      <w:r w:rsidRPr="00893937">
        <w:rPr>
          <w:i/>
          <w:szCs w:val="22"/>
          <w:lang w:val="pl-PL"/>
        </w:rPr>
        <w:t xml:space="preserve"> </w:t>
      </w:r>
      <w:r w:rsidRPr="00893937">
        <w:rPr>
          <w:szCs w:val="22"/>
          <w:lang w:val="pl-PL"/>
        </w:rPr>
        <w:t>u mag</w:t>
      </w:r>
      <w:r w:rsidRPr="00893937">
        <w:rPr>
          <w:szCs w:val="22"/>
          <w:lang w:val="pl-PL" w:eastAsia="ko-KR"/>
        </w:rPr>
        <w:t>ħluqa</w:t>
      </w:r>
      <w:r w:rsidRPr="00893937">
        <w:rPr>
          <w:szCs w:val="22"/>
          <w:lang w:val="pl-PL"/>
        </w:rPr>
        <w:t xml:space="preserve"> b’tapp planġer tal-bromobutyl jew chlorobutyl elastomer.</w:t>
      </w:r>
    </w:p>
    <w:p w14:paraId="188FEF92" w14:textId="77777777" w:rsidR="00A40472" w:rsidRPr="00893937" w:rsidRDefault="00A40472" w:rsidP="00FD0421">
      <w:pPr>
        <w:tabs>
          <w:tab w:val="clear" w:pos="567"/>
        </w:tabs>
        <w:spacing w:line="240" w:lineRule="auto"/>
        <w:rPr>
          <w:szCs w:val="22"/>
          <w:lang w:val="pl-PL"/>
        </w:rPr>
      </w:pPr>
    </w:p>
    <w:p w14:paraId="64E6748D" w14:textId="77777777" w:rsidR="00C55443" w:rsidRPr="004C53E1" w:rsidRDefault="00A40472" w:rsidP="00FD0421">
      <w:pPr>
        <w:tabs>
          <w:tab w:val="clear" w:pos="567"/>
        </w:tabs>
        <w:spacing w:line="240" w:lineRule="auto"/>
        <w:rPr>
          <w:szCs w:val="22"/>
          <w:lang w:val="fr-FR"/>
        </w:rPr>
      </w:pPr>
      <w:r w:rsidRPr="00893937">
        <w:rPr>
          <w:szCs w:val="22"/>
          <w:lang w:val="pl-PL"/>
        </w:rPr>
        <w:t xml:space="preserve">Arixtra </w:t>
      </w:r>
      <w:r w:rsidR="008859C7" w:rsidRPr="00893937">
        <w:rPr>
          <w:szCs w:val="22"/>
          <w:lang w:val="pl-PL"/>
        </w:rPr>
        <w:t xml:space="preserve">5 </w:t>
      </w:r>
      <w:r w:rsidRPr="00893937">
        <w:rPr>
          <w:szCs w:val="22"/>
          <w:lang w:val="pl-PL"/>
        </w:rPr>
        <w:t>mg/0.4 ml jinstab f’pakketti ta’ 2, 7, 10, u 20 siringi mimlija lesti</w:t>
      </w:r>
      <w:r w:rsidR="00C55443" w:rsidRPr="00893937">
        <w:rPr>
          <w:szCs w:val="22"/>
          <w:lang w:val="pl-PL"/>
        </w:rPr>
        <w:t xml:space="preserve">. </w:t>
      </w:r>
      <w:proofErr w:type="spellStart"/>
      <w:r w:rsidR="00C55443" w:rsidRPr="004C53E1">
        <w:rPr>
          <w:szCs w:val="22"/>
          <w:lang w:val="fr-FR"/>
        </w:rPr>
        <w:t>Hemm</w:t>
      </w:r>
      <w:proofErr w:type="spellEnd"/>
      <w:r w:rsidR="00C55443" w:rsidRPr="004C53E1">
        <w:rPr>
          <w:szCs w:val="22"/>
          <w:lang w:val="fr-FR"/>
        </w:rPr>
        <w:t xml:space="preserve"> </w:t>
      </w:r>
      <w:proofErr w:type="spellStart"/>
      <w:r w:rsidR="00C55443" w:rsidRPr="004C53E1">
        <w:rPr>
          <w:szCs w:val="22"/>
          <w:lang w:val="fr-FR"/>
        </w:rPr>
        <w:t>żewġ</w:t>
      </w:r>
      <w:proofErr w:type="spellEnd"/>
      <w:r w:rsidR="00C55443" w:rsidRPr="004C53E1">
        <w:rPr>
          <w:szCs w:val="22"/>
          <w:lang w:val="fr-FR"/>
        </w:rPr>
        <w:t xml:space="preserve"> tipi ta’ </w:t>
      </w:r>
      <w:proofErr w:type="spellStart"/>
      <w:r w:rsidR="00C55443" w:rsidRPr="004C53E1">
        <w:rPr>
          <w:szCs w:val="22"/>
          <w:lang w:val="fr-FR"/>
        </w:rPr>
        <w:t>siringi</w:t>
      </w:r>
      <w:proofErr w:type="spellEnd"/>
      <w:r w:rsidR="00C55443" w:rsidRPr="004C53E1">
        <w:rPr>
          <w:szCs w:val="22"/>
          <w:lang w:val="fr-FR"/>
        </w:rPr>
        <w:t> :</w:t>
      </w:r>
    </w:p>
    <w:p w14:paraId="78122E1F" w14:textId="77777777" w:rsidR="00C55443" w:rsidRPr="00893937" w:rsidRDefault="00C55443" w:rsidP="00BF5A46">
      <w:pPr>
        <w:numPr>
          <w:ilvl w:val="0"/>
          <w:numId w:val="40"/>
        </w:numPr>
        <w:tabs>
          <w:tab w:val="clear" w:pos="567"/>
          <w:tab w:val="clear" w:pos="840"/>
        </w:tabs>
        <w:spacing w:line="240" w:lineRule="auto"/>
        <w:ind w:left="567" w:hanging="567"/>
        <w:rPr>
          <w:szCs w:val="22"/>
          <w:lang w:val="pt-PT"/>
        </w:rPr>
      </w:pPr>
      <w:r w:rsidRPr="00893937">
        <w:rPr>
          <w:szCs w:val="22"/>
          <w:lang w:val="pt-PT"/>
        </w:rPr>
        <w:t xml:space="preserve">siringa oranġjo </w:t>
      </w:r>
      <w:r w:rsidR="00A40472" w:rsidRPr="00893937">
        <w:rPr>
          <w:szCs w:val="22"/>
          <w:lang w:val="pt-PT"/>
        </w:rPr>
        <w:t>b</w:t>
      </w:r>
      <w:r w:rsidR="00E14E20" w:rsidRPr="00893937">
        <w:rPr>
          <w:szCs w:val="22"/>
          <w:lang w:val="pt-PT"/>
        </w:rPr>
        <w:t>’</w:t>
      </w:r>
      <w:r w:rsidR="00A40472" w:rsidRPr="00893937">
        <w:rPr>
          <w:szCs w:val="22"/>
          <w:lang w:val="pt-PT"/>
        </w:rPr>
        <w:t xml:space="preserve">sistema awtomatika ta’ </w:t>
      </w:r>
      <w:r w:rsidR="007C1DFB" w:rsidRPr="00893937">
        <w:rPr>
          <w:szCs w:val="22"/>
          <w:lang w:val="pt-PT"/>
        </w:rPr>
        <w:t>sigurtà</w:t>
      </w:r>
      <w:r w:rsidRPr="00893937">
        <w:rPr>
          <w:szCs w:val="22"/>
          <w:lang w:val="pt-PT"/>
        </w:rPr>
        <w:t>..</w:t>
      </w:r>
      <w:r w:rsidR="00A40472" w:rsidRPr="00893937">
        <w:rPr>
          <w:szCs w:val="22"/>
          <w:lang w:val="pt-PT"/>
        </w:rPr>
        <w:t xml:space="preserve"> </w:t>
      </w:r>
    </w:p>
    <w:p w14:paraId="6C80407D" w14:textId="77777777" w:rsidR="00C55443" w:rsidRPr="00B2714C" w:rsidRDefault="00C55443" w:rsidP="00BF5A46">
      <w:pPr>
        <w:numPr>
          <w:ilvl w:val="0"/>
          <w:numId w:val="40"/>
        </w:numPr>
        <w:tabs>
          <w:tab w:val="clear" w:pos="567"/>
          <w:tab w:val="clear" w:pos="840"/>
        </w:tabs>
        <w:spacing w:line="240" w:lineRule="auto"/>
        <w:ind w:left="567" w:hanging="567"/>
        <w:rPr>
          <w:szCs w:val="22"/>
          <w:lang w:val="pt-PT"/>
        </w:rPr>
      </w:pPr>
      <w:r w:rsidRPr="00B2714C">
        <w:rPr>
          <w:szCs w:val="22"/>
          <w:lang w:val="pt-PT"/>
        </w:rPr>
        <w:t>siringa bi pl</w:t>
      </w:r>
      <w:r w:rsidR="00AF2EBB" w:rsidRPr="00B2714C">
        <w:rPr>
          <w:szCs w:val="22"/>
          <w:lang w:val="pt-PT"/>
        </w:rPr>
        <w:t>a</w:t>
      </w:r>
      <w:r w:rsidRPr="00B2714C">
        <w:rPr>
          <w:szCs w:val="22"/>
          <w:lang w:val="pt-PT"/>
        </w:rPr>
        <w:t>n</w:t>
      </w:r>
      <w:r w:rsidR="00AF2EBB" w:rsidRPr="00B2714C">
        <w:rPr>
          <w:szCs w:val="22"/>
          <w:lang w:val="pt-PT"/>
        </w:rPr>
        <w:t>ġ</w:t>
      </w:r>
      <w:r w:rsidRPr="00B2714C">
        <w:rPr>
          <w:szCs w:val="22"/>
          <w:lang w:val="pt-PT"/>
        </w:rPr>
        <w:t xml:space="preserve">er oranġjo u b’sistema manwali ta’ </w:t>
      </w:r>
      <w:r w:rsidR="007C1DFB" w:rsidRPr="00B2714C">
        <w:rPr>
          <w:szCs w:val="22"/>
          <w:lang w:val="pt-PT"/>
        </w:rPr>
        <w:t>sigurtà</w:t>
      </w:r>
      <w:r w:rsidRPr="00B2714C">
        <w:rPr>
          <w:szCs w:val="22"/>
          <w:lang w:val="pt-PT"/>
        </w:rPr>
        <w:t xml:space="preserve"> </w:t>
      </w:r>
    </w:p>
    <w:p w14:paraId="0F36E48A" w14:textId="77777777" w:rsidR="00A40472" w:rsidRPr="00B2714C" w:rsidRDefault="00A40472" w:rsidP="00FD0421">
      <w:pPr>
        <w:tabs>
          <w:tab w:val="clear" w:pos="567"/>
        </w:tabs>
        <w:spacing w:line="240" w:lineRule="auto"/>
        <w:rPr>
          <w:szCs w:val="22"/>
          <w:lang w:val="pt-PT"/>
        </w:rPr>
      </w:pPr>
      <w:r w:rsidRPr="00B2714C">
        <w:rPr>
          <w:szCs w:val="22"/>
          <w:lang w:val="pt-PT"/>
        </w:rPr>
        <w:t xml:space="preserve">Jista’ jkun li mhux il-pakketti tad-daqsijiet kollha jkunu </w:t>
      </w:r>
      <w:r w:rsidR="00EA7F7F" w:rsidRPr="00B2714C">
        <w:rPr>
          <w:szCs w:val="22"/>
          <w:lang w:val="pt-PT"/>
        </w:rPr>
        <w:t>fis-suq</w:t>
      </w:r>
      <w:r w:rsidRPr="00B2714C">
        <w:rPr>
          <w:szCs w:val="22"/>
          <w:lang w:val="pt-PT"/>
        </w:rPr>
        <w:t>.</w:t>
      </w:r>
    </w:p>
    <w:p w14:paraId="47EA2F9D" w14:textId="77777777" w:rsidR="00A40472" w:rsidRPr="00B2714C" w:rsidRDefault="00A40472" w:rsidP="00FD0421">
      <w:pPr>
        <w:tabs>
          <w:tab w:val="clear" w:pos="567"/>
        </w:tabs>
        <w:spacing w:line="240" w:lineRule="auto"/>
        <w:rPr>
          <w:szCs w:val="22"/>
          <w:lang w:val="pt-PT"/>
        </w:rPr>
      </w:pPr>
    </w:p>
    <w:p w14:paraId="7E317DB0" w14:textId="77777777" w:rsidR="00A40472" w:rsidRPr="00B2714C" w:rsidRDefault="00C55443" w:rsidP="00FD0421">
      <w:pPr>
        <w:tabs>
          <w:tab w:val="clear" w:pos="567"/>
        </w:tabs>
        <w:spacing w:line="240" w:lineRule="auto"/>
        <w:rPr>
          <w:b/>
          <w:szCs w:val="22"/>
          <w:lang w:val="pt-PT"/>
        </w:rPr>
      </w:pPr>
      <w:r w:rsidRPr="00B2714C">
        <w:rPr>
          <w:b/>
          <w:szCs w:val="22"/>
          <w:lang w:val="pt-PT"/>
        </w:rPr>
        <w:t>6.6</w:t>
      </w:r>
      <w:r w:rsidRPr="00B2714C">
        <w:rPr>
          <w:b/>
          <w:szCs w:val="22"/>
          <w:lang w:val="pt-PT"/>
        </w:rPr>
        <w:tab/>
      </w:r>
      <w:r w:rsidR="00332382" w:rsidRPr="00B2714C">
        <w:rPr>
          <w:b/>
          <w:szCs w:val="22"/>
          <w:lang w:val="pt-PT"/>
        </w:rPr>
        <w:t>Prekawzjonijiet speċjali li g</w:t>
      </w:r>
      <w:r w:rsidR="00332382" w:rsidRPr="00B2714C">
        <w:rPr>
          <w:b/>
          <w:szCs w:val="22"/>
          <w:lang w:val="pt-PT" w:eastAsia="ko-KR"/>
        </w:rPr>
        <w:t>ħandhom jittieħdu meta jintrema u għal immaniġġar ieħor</w:t>
      </w:r>
    </w:p>
    <w:p w14:paraId="4BAFB91B" w14:textId="77777777" w:rsidR="00A40472" w:rsidRPr="00B2714C" w:rsidRDefault="00A40472" w:rsidP="00FD0421">
      <w:pPr>
        <w:tabs>
          <w:tab w:val="clear" w:pos="567"/>
        </w:tabs>
        <w:spacing w:line="240" w:lineRule="auto"/>
        <w:rPr>
          <w:b/>
          <w:szCs w:val="22"/>
          <w:lang w:val="pt-PT"/>
        </w:rPr>
      </w:pPr>
    </w:p>
    <w:p w14:paraId="2F5D1781" w14:textId="77777777" w:rsidR="00A40472" w:rsidRPr="00B2714C" w:rsidRDefault="00A40472" w:rsidP="00FD0421">
      <w:pPr>
        <w:tabs>
          <w:tab w:val="clear" w:pos="567"/>
        </w:tabs>
        <w:spacing w:line="240" w:lineRule="auto"/>
        <w:rPr>
          <w:szCs w:val="22"/>
          <w:lang w:val="pt-PT"/>
        </w:rPr>
      </w:pPr>
      <w:r w:rsidRPr="00B2714C">
        <w:rPr>
          <w:szCs w:val="22"/>
          <w:lang w:val="pt-PT"/>
        </w:rPr>
        <w:t>L-injezzjoni subkutaneja tittieħed bl-istess mod ta’ siringa klassika.</w:t>
      </w:r>
    </w:p>
    <w:p w14:paraId="215B6969" w14:textId="77777777" w:rsidR="00A40472" w:rsidRPr="00B2714C" w:rsidRDefault="00A40472" w:rsidP="00FD0421">
      <w:pPr>
        <w:tabs>
          <w:tab w:val="clear" w:pos="567"/>
        </w:tabs>
        <w:spacing w:line="240" w:lineRule="auto"/>
        <w:rPr>
          <w:szCs w:val="22"/>
          <w:lang w:val="pt-PT"/>
        </w:rPr>
      </w:pPr>
    </w:p>
    <w:p w14:paraId="4AE7A7CD" w14:textId="77777777" w:rsidR="00A40472" w:rsidRPr="00B2714C" w:rsidRDefault="00A40472" w:rsidP="00FD0421">
      <w:pPr>
        <w:tabs>
          <w:tab w:val="clear" w:pos="567"/>
        </w:tabs>
        <w:spacing w:line="240" w:lineRule="auto"/>
        <w:rPr>
          <w:szCs w:val="22"/>
          <w:lang w:val="pt-PT"/>
        </w:rPr>
      </w:pPr>
      <w:r w:rsidRPr="00B2714C">
        <w:rPr>
          <w:szCs w:val="22"/>
          <w:lang w:val="pt-PT"/>
        </w:rPr>
        <w:t>Soluzzjonijiet li jittieħdu b’injezzjoni għandhom jiġu spezzjonati viżwalment għal frak u telf ta’ kulur qabel ma’ jittieħdu.</w:t>
      </w:r>
    </w:p>
    <w:p w14:paraId="341D4854" w14:textId="77777777" w:rsidR="00A40472" w:rsidRPr="00B2714C" w:rsidRDefault="00A40472" w:rsidP="00FD0421">
      <w:pPr>
        <w:tabs>
          <w:tab w:val="clear" w:pos="567"/>
        </w:tabs>
        <w:spacing w:line="240" w:lineRule="auto"/>
        <w:rPr>
          <w:szCs w:val="22"/>
          <w:lang w:val="pt-PT"/>
        </w:rPr>
      </w:pPr>
    </w:p>
    <w:p w14:paraId="626C84B9" w14:textId="77777777" w:rsidR="00A40472" w:rsidRPr="00B2714C" w:rsidRDefault="00A40472" w:rsidP="00FD0421">
      <w:pPr>
        <w:tabs>
          <w:tab w:val="clear" w:pos="567"/>
        </w:tabs>
        <w:spacing w:line="240" w:lineRule="auto"/>
        <w:rPr>
          <w:szCs w:val="22"/>
          <w:lang w:val="pt-PT"/>
        </w:rPr>
      </w:pPr>
      <w:r w:rsidRPr="00B2714C">
        <w:rPr>
          <w:szCs w:val="22"/>
          <w:lang w:val="pt-PT"/>
        </w:rPr>
        <w:t>L-istruzzjonijiet biex wieħed ikun jista’ jieħu hu stess l-injezzjoni huma mniżżlin fil-Fuljett ta’ Tagħrif.</w:t>
      </w:r>
    </w:p>
    <w:p w14:paraId="782C8E9C" w14:textId="77777777" w:rsidR="00A40472" w:rsidRPr="00B2714C" w:rsidRDefault="00A40472" w:rsidP="00FD0421">
      <w:pPr>
        <w:tabs>
          <w:tab w:val="clear" w:pos="567"/>
        </w:tabs>
        <w:spacing w:line="240" w:lineRule="auto"/>
        <w:rPr>
          <w:szCs w:val="22"/>
          <w:lang w:val="pt-PT"/>
        </w:rPr>
      </w:pPr>
    </w:p>
    <w:p w14:paraId="6067FBF8" w14:textId="77777777" w:rsidR="00A40472" w:rsidRPr="00B2714C" w:rsidRDefault="00A40472" w:rsidP="00FD0421">
      <w:pPr>
        <w:tabs>
          <w:tab w:val="clear" w:pos="567"/>
        </w:tabs>
        <w:spacing w:line="240" w:lineRule="auto"/>
        <w:rPr>
          <w:szCs w:val="22"/>
          <w:lang w:val="pt-PT"/>
        </w:rPr>
      </w:pPr>
      <w:r w:rsidRPr="00B2714C">
        <w:rPr>
          <w:szCs w:val="22"/>
          <w:lang w:val="pt-PT"/>
        </w:rPr>
        <w:t>Is-siring</w:t>
      </w:r>
      <w:r w:rsidR="009019A0" w:rsidRPr="00B2714C">
        <w:rPr>
          <w:szCs w:val="22"/>
          <w:lang w:val="pt-PT"/>
        </w:rPr>
        <w:t>i</w:t>
      </w:r>
      <w:r w:rsidRPr="00B2714C">
        <w:rPr>
          <w:szCs w:val="22"/>
          <w:lang w:val="pt-PT"/>
        </w:rPr>
        <w:t xml:space="preserve"> mimlij</w:t>
      </w:r>
      <w:r w:rsidR="009019A0" w:rsidRPr="00B2714C">
        <w:rPr>
          <w:szCs w:val="22"/>
          <w:lang w:val="pt-PT"/>
        </w:rPr>
        <w:t>in</w:t>
      </w:r>
      <w:r w:rsidRPr="00B2714C">
        <w:rPr>
          <w:szCs w:val="22"/>
          <w:lang w:val="pt-PT"/>
        </w:rPr>
        <w:t xml:space="preserve"> lest</w:t>
      </w:r>
      <w:r w:rsidR="009019A0" w:rsidRPr="00B2714C">
        <w:rPr>
          <w:szCs w:val="22"/>
          <w:lang w:val="pt-PT"/>
        </w:rPr>
        <w:t>i</w:t>
      </w:r>
      <w:r w:rsidRPr="00B2714C">
        <w:rPr>
          <w:szCs w:val="22"/>
          <w:lang w:val="pt-PT"/>
        </w:rPr>
        <w:t xml:space="preserve"> ta’ Arixtra h</w:t>
      </w:r>
      <w:r w:rsidR="009019A0" w:rsidRPr="00B2714C">
        <w:rPr>
          <w:szCs w:val="22"/>
          <w:lang w:val="pt-PT"/>
        </w:rPr>
        <w:t>uma</w:t>
      </w:r>
      <w:r w:rsidRPr="00B2714C">
        <w:rPr>
          <w:szCs w:val="22"/>
          <w:lang w:val="pt-PT"/>
        </w:rPr>
        <w:t xml:space="preserve"> </w:t>
      </w:r>
      <w:r w:rsidR="009019A0" w:rsidRPr="00B2714C">
        <w:rPr>
          <w:szCs w:val="22"/>
          <w:lang w:val="pt-PT"/>
        </w:rPr>
        <w:t>d</w:t>
      </w:r>
      <w:r w:rsidRPr="00B2714C">
        <w:rPr>
          <w:szCs w:val="22"/>
          <w:lang w:val="pt-PT"/>
        </w:rPr>
        <w:t>diżinjat</w:t>
      </w:r>
      <w:r w:rsidR="009019A0" w:rsidRPr="00B2714C">
        <w:rPr>
          <w:szCs w:val="22"/>
          <w:lang w:val="pt-PT"/>
        </w:rPr>
        <w:t>i</w:t>
      </w:r>
      <w:r w:rsidRPr="00B2714C">
        <w:rPr>
          <w:szCs w:val="22"/>
          <w:lang w:val="pt-PT"/>
        </w:rPr>
        <w:t xml:space="preserve"> b’sistema protettiva tal-labra biex tevita li wieħed jittaqqab bi żball wara l-injezzjoni. </w:t>
      </w:r>
    </w:p>
    <w:p w14:paraId="103A3855" w14:textId="77777777" w:rsidR="00A40472" w:rsidRPr="00B2714C" w:rsidRDefault="00A40472" w:rsidP="00FD0421">
      <w:pPr>
        <w:tabs>
          <w:tab w:val="clear" w:pos="567"/>
        </w:tabs>
        <w:spacing w:line="240" w:lineRule="auto"/>
        <w:rPr>
          <w:szCs w:val="22"/>
          <w:lang w:val="pt-PT"/>
        </w:rPr>
      </w:pPr>
    </w:p>
    <w:p w14:paraId="248FC330" w14:textId="77777777" w:rsidR="00A40472" w:rsidRPr="00B2714C" w:rsidRDefault="00A40472" w:rsidP="00FD0421">
      <w:pPr>
        <w:tabs>
          <w:tab w:val="clear" w:pos="567"/>
        </w:tabs>
        <w:spacing w:line="240" w:lineRule="auto"/>
        <w:rPr>
          <w:szCs w:val="22"/>
          <w:lang w:val="pt-PT"/>
        </w:rPr>
      </w:pPr>
      <w:r w:rsidRPr="00B2714C">
        <w:rPr>
          <w:szCs w:val="22"/>
          <w:lang w:val="pt-PT"/>
        </w:rPr>
        <w:t xml:space="preserve">Kull fdal tal-prodott </w:t>
      </w:r>
      <w:bookmarkStart w:id="72" w:name="OLE_LINK67"/>
      <w:bookmarkStart w:id="73" w:name="OLE_LINK68"/>
      <w:r w:rsidR="00EA7F7F" w:rsidRPr="00B2714C">
        <w:rPr>
          <w:szCs w:val="22"/>
          <w:lang w:val="pt-PT"/>
        </w:rPr>
        <w:t xml:space="preserve">mediċinali </w:t>
      </w:r>
      <w:bookmarkEnd w:id="72"/>
      <w:bookmarkEnd w:id="73"/>
      <w:r w:rsidRPr="00B2714C">
        <w:rPr>
          <w:szCs w:val="22"/>
          <w:lang w:val="pt-PT"/>
        </w:rPr>
        <w:t xml:space="preserve">li ma </w:t>
      </w:r>
      <w:bookmarkStart w:id="74" w:name="OLE_LINK69"/>
      <w:bookmarkStart w:id="75" w:name="OLE_LINK70"/>
      <w:r w:rsidR="00EA7F7F" w:rsidRPr="00B2714C">
        <w:rPr>
          <w:szCs w:val="22"/>
          <w:lang w:val="pt-PT"/>
        </w:rPr>
        <w:t xml:space="preserve">jkunx intuża </w:t>
      </w:r>
      <w:bookmarkEnd w:id="74"/>
      <w:bookmarkEnd w:id="75"/>
      <w:r w:rsidRPr="00B2714C">
        <w:rPr>
          <w:szCs w:val="22"/>
          <w:lang w:val="pt-PT"/>
        </w:rPr>
        <w:t>jew skart li jibqa</w:t>
      </w:r>
      <w:r w:rsidR="00EA7F7F" w:rsidRPr="00B2714C">
        <w:rPr>
          <w:szCs w:val="22"/>
          <w:lang w:val="pt-PT"/>
        </w:rPr>
        <w:t>’</w:t>
      </w:r>
      <w:r w:rsidRPr="00B2714C">
        <w:rPr>
          <w:szCs w:val="22"/>
          <w:lang w:val="pt-PT"/>
        </w:rPr>
        <w:t xml:space="preserve"> wara l-użu tal-prodott għandu jintrema kif jitolbu l-liġijiet lokali. </w:t>
      </w:r>
    </w:p>
    <w:p w14:paraId="3A3FC5A8" w14:textId="77777777" w:rsidR="00A40472" w:rsidRPr="00B2714C" w:rsidRDefault="00A40472" w:rsidP="00FD0421">
      <w:pPr>
        <w:tabs>
          <w:tab w:val="clear" w:pos="567"/>
        </w:tabs>
        <w:spacing w:line="240" w:lineRule="auto"/>
        <w:rPr>
          <w:szCs w:val="22"/>
          <w:lang w:val="pt-PT"/>
        </w:rPr>
      </w:pPr>
      <w:r w:rsidRPr="00B2714C">
        <w:rPr>
          <w:szCs w:val="22"/>
          <w:lang w:val="pt-PT"/>
        </w:rPr>
        <w:t>Din il-mediċina hija għall-użu ta’ darba biss.</w:t>
      </w:r>
    </w:p>
    <w:p w14:paraId="3B8E80DE" w14:textId="77777777" w:rsidR="00A40472" w:rsidRPr="00B2714C" w:rsidRDefault="00A40472" w:rsidP="00FD0421">
      <w:pPr>
        <w:tabs>
          <w:tab w:val="clear" w:pos="567"/>
        </w:tabs>
        <w:spacing w:line="240" w:lineRule="auto"/>
        <w:rPr>
          <w:szCs w:val="22"/>
          <w:lang w:val="pt-PT"/>
        </w:rPr>
      </w:pPr>
    </w:p>
    <w:p w14:paraId="64F29F62" w14:textId="77777777" w:rsidR="00E105C9" w:rsidRPr="00B2714C" w:rsidRDefault="00E105C9" w:rsidP="00FD0421">
      <w:pPr>
        <w:tabs>
          <w:tab w:val="clear" w:pos="567"/>
        </w:tabs>
        <w:spacing w:line="240" w:lineRule="auto"/>
        <w:rPr>
          <w:szCs w:val="22"/>
          <w:lang w:val="pt-PT"/>
        </w:rPr>
      </w:pPr>
    </w:p>
    <w:p w14:paraId="4AD97188" w14:textId="77777777" w:rsidR="00A40472" w:rsidRPr="00B2714C" w:rsidRDefault="00A40472" w:rsidP="00FD0421">
      <w:pPr>
        <w:tabs>
          <w:tab w:val="clear" w:pos="567"/>
        </w:tabs>
        <w:spacing w:line="240" w:lineRule="auto"/>
        <w:ind w:left="567" w:hanging="567"/>
        <w:rPr>
          <w:szCs w:val="22"/>
          <w:lang w:val="pt-PT"/>
        </w:rPr>
      </w:pPr>
      <w:r w:rsidRPr="00B2714C">
        <w:rPr>
          <w:b/>
          <w:szCs w:val="22"/>
          <w:lang w:val="pt-PT"/>
        </w:rPr>
        <w:t>7.</w:t>
      </w:r>
      <w:r w:rsidRPr="00B2714C">
        <w:rPr>
          <w:b/>
          <w:szCs w:val="22"/>
          <w:lang w:val="pt-PT"/>
        </w:rPr>
        <w:tab/>
        <w:t>DETENTUR TAL-AWTORIZZAZZJONI GĦAT-TQEGĦID FIS-SUQ</w:t>
      </w:r>
    </w:p>
    <w:p w14:paraId="12E53CB6" w14:textId="77777777" w:rsidR="00A40472" w:rsidRPr="00B2714C" w:rsidRDefault="00A40472" w:rsidP="00FD0421">
      <w:pPr>
        <w:tabs>
          <w:tab w:val="clear" w:pos="567"/>
        </w:tabs>
        <w:spacing w:line="240" w:lineRule="auto"/>
        <w:rPr>
          <w:szCs w:val="22"/>
          <w:lang w:val="pt-PT"/>
        </w:rPr>
      </w:pPr>
    </w:p>
    <w:p w14:paraId="66012B91" w14:textId="77777777" w:rsidR="004021B8" w:rsidRPr="004C53E1" w:rsidRDefault="004021B8" w:rsidP="00FD0421">
      <w:pPr>
        <w:tabs>
          <w:tab w:val="clear" w:pos="567"/>
        </w:tabs>
        <w:spacing w:line="240" w:lineRule="auto"/>
        <w:rPr>
          <w:szCs w:val="22"/>
        </w:rPr>
      </w:pPr>
      <w:r w:rsidRPr="004C53E1">
        <w:rPr>
          <w:szCs w:val="22"/>
        </w:rPr>
        <w:t>Viatris Healthcare Limited</w:t>
      </w:r>
    </w:p>
    <w:p w14:paraId="55F15861" w14:textId="77777777" w:rsidR="004021B8" w:rsidRPr="004C53E1" w:rsidRDefault="004021B8" w:rsidP="00FD0421">
      <w:pPr>
        <w:tabs>
          <w:tab w:val="clear" w:pos="567"/>
        </w:tabs>
        <w:spacing w:line="240" w:lineRule="auto"/>
        <w:rPr>
          <w:szCs w:val="22"/>
        </w:rPr>
      </w:pPr>
      <w:proofErr w:type="spellStart"/>
      <w:r w:rsidRPr="004C53E1">
        <w:rPr>
          <w:szCs w:val="22"/>
        </w:rPr>
        <w:t>Damastown</w:t>
      </w:r>
      <w:proofErr w:type="spellEnd"/>
      <w:r w:rsidRPr="004C53E1">
        <w:rPr>
          <w:szCs w:val="22"/>
        </w:rPr>
        <w:t xml:space="preserve"> Industrial Park,</w:t>
      </w:r>
    </w:p>
    <w:p w14:paraId="26D86100" w14:textId="77777777" w:rsidR="004021B8" w:rsidRPr="004C53E1" w:rsidRDefault="004021B8" w:rsidP="00FD0421">
      <w:pPr>
        <w:tabs>
          <w:tab w:val="clear" w:pos="567"/>
        </w:tabs>
        <w:spacing w:line="240" w:lineRule="auto"/>
        <w:rPr>
          <w:szCs w:val="22"/>
        </w:rPr>
      </w:pPr>
      <w:proofErr w:type="spellStart"/>
      <w:r w:rsidRPr="004C53E1">
        <w:rPr>
          <w:szCs w:val="22"/>
        </w:rPr>
        <w:t>Mulhuddart</w:t>
      </w:r>
      <w:proofErr w:type="spellEnd"/>
    </w:p>
    <w:p w14:paraId="560DF5B8" w14:textId="77777777" w:rsidR="004021B8" w:rsidRPr="004C53E1" w:rsidRDefault="004021B8" w:rsidP="00FD0421">
      <w:pPr>
        <w:tabs>
          <w:tab w:val="clear" w:pos="567"/>
        </w:tabs>
        <w:spacing w:line="240" w:lineRule="auto"/>
        <w:rPr>
          <w:szCs w:val="22"/>
        </w:rPr>
      </w:pPr>
      <w:r w:rsidRPr="004C53E1">
        <w:rPr>
          <w:szCs w:val="22"/>
        </w:rPr>
        <w:t xml:space="preserve">Dublin 15, </w:t>
      </w:r>
    </w:p>
    <w:p w14:paraId="6036F42D" w14:textId="222492D3" w:rsidR="00365BB5" w:rsidRPr="004C53E1" w:rsidRDefault="004021B8" w:rsidP="00FD0421">
      <w:pPr>
        <w:pStyle w:val="NoSpacing"/>
        <w:rPr>
          <w:szCs w:val="22"/>
          <w:lang w:val="en-US" w:eastAsia="en-IE"/>
        </w:rPr>
      </w:pPr>
      <w:r w:rsidRPr="004C53E1">
        <w:rPr>
          <w:szCs w:val="22"/>
        </w:rPr>
        <w:t>DUBLIN</w:t>
      </w:r>
      <w:r w:rsidRPr="004C53E1" w:rsidDel="004021B8">
        <w:rPr>
          <w:szCs w:val="22"/>
        </w:rPr>
        <w:t xml:space="preserve"> </w:t>
      </w:r>
    </w:p>
    <w:p w14:paraId="374245A1" w14:textId="77777777" w:rsidR="00A40472" w:rsidRPr="004C53E1" w:rsidRDefault="00365BB5" w:rsidP="00FD0421">
      <w:pPr>
        <w:tabs>
          <w:tab w:val="clear" w:pos="567"/>
        </w:tabs>
        <w:spacing w:line="240" w:lineRule="auto"/>
        <w:rPr>
          <w:szCs w:val="22"/>
          <w:lang w:val="en-US"/>
        </w:rPr>
      </w:pPr>
      <w:r w:rsidRPr="004C53E1">
        <w:rPr>
          <w:szCs w:val="22"/>
          <w:lang w:val="en-US"/>
        </w:rPr>
        <w:t>Irlanda</w:t>
      </w:r>
    </w:p>
    <w:p w14:paraId="0475FED1" w14:textId="77777777" w:rsidR="00A40472" w:rsidRPr="004C53E1" w:rsidRDefault="00A40472" w:rsidP="00FD0421">
      <w:pPr>
        <w:tabs>
          <w:tab w:val="clear" w:pos="567"/>
        </w:tabs>
        <w:spacing w:line="240" w:lineRule="auto"/>
        <w:rPr>
          <w:szCs w:val="22"/>
          <w:lang w:val="en-US"/>
        </w:rPr>
      </w:pPr>
    </w:p>
    <w:p w14:paraId="3DBD5CC9" w14:textId="77777777" w:rsidR="00A40472" w:rsidRPr="004C53E1" w:rsidRDefault="00A40472" w:rsidP="00FD0421">
      <w:pPr>
        <w:tabs>
          <w:tab w:val="clear" w:pos="567"/>
        </w:tabs>
        <w:spacing w:line="240" w:lineRule="auto"/>
        <w:rPr>
          <w:szCs w:val="22"/>
          <w:lang w:val="en-US"/>
        </w:rPr>
      </w:pPr>
    </w:p>
    <w:p w14:paraId="249D6217" w14:textId="77777777" w:rsidR="00A40472" w:rsidRPr="004C53E1" w:rsidRDefault="00A40472" w:rsidP="00FD0421">
      <w:pPr>
        <w:tabs>
          <w:tab w:val="clear" w:pos="567"/>
        </w:tabs>
        <w:spacing w:line="240" w:lineRule="auto"/>
        <w:ind w:left="567" w:hanging="567"/>
        <w:rPr>
          <w:b/>
          <w:szCs w:val="22"/>
          <w:lang w:val="en-US"/>
        </w:rPr>
      </w:pPr>
      <w:r w:rsidRPr="004C53E1">
        <w:rPr>
          <w:b/>
          <w:szCs w:val="22"/>
          <w:lang w:val="en-US"/>
        </w:rPr>
        <w:t>8.</w:t>
      </w:r>
      <w:r w:rsidRPr="004C53E1">
        <w:rPr>
          <w:b/>
          <w:szCs w:val="22"/>
          <w:lang w:val="en-US"/>
        </w:rPr>
        <w:tab/>
        <w:t>N</w:t>
      </w:r>
      <w:smartTag w:uri="schemas-GSKSiteLocations-com/fourthcoffee" w:element="flavor">
        <w:r w:rsidRPr="004C53E1">
          <w:rPr>
            <w:b/>
            <w:szCs w:val="22"/>
            <w:lang w:val="en-US"/>
          </w:rPr>
          <w:t>UMR</w:t>
        </w:r>
      </w:smartTag>
      <w:r w:rsidRPr="004C53E1">
        <w:rPr>
          <w:b/>
          <w:szCs w:val="22"/>
          <w:lang w:val="en-US"/>
        </w:rPr>
        <w:t xml:space="preserve">U(I) TAL-AWTORIZZAZZJONI </w:t>
      </w:r>
      <w:r w:rsidRPr="004C53E1">
        <w:rPr>
          <w:b/>
          <w:szCs w:val="22"/>
        </w:rPr>
        <w:t>GĦAT-TQEGĦID FIS-SUQ</w:t>
      </w:r>
    </w:p>
    <w:p w14:paraId="44C8C261" w14:textId="77777777" w:rsidR="00A40472" w:rsidRPr="004C53E1" w:rsidRDefault="00A40472" w:rsidP="00FD0421">
      <w:pPr>
        <w:tabs>
          <w:tab w:val="clear" w:pos="567"/>
        </w:tabs>
        <w:spacing w:line="240" w:lineRule="auto"/>
        <w:rPr>
          <w:szCs w:val="22"/>
          <w:lang w:val="en-US"/>
        </w:rPr>
      </w:pPr>
    </w:p>
    <w:p w14:paraId="64D5DBA7" w14:textId="77777777" w:rsidR="00A40472" w:rsidRPr="00893937" w:rsidRDefault="00A40472" w:rsidP="00FD0421">
      <w:pPr>
        <w:pStyle w:val="BodyTextIndent"/>
        <w:ind w:left="0" w:firstLine="0"/>
        <w:jc w:val="both"/>
        <w:rPr>
          <w:b w:val="0"/>
          <w:color w:val="auto"/>
          <w:szCs w:val="22"/>
          <w:lang w:val="pt-PT"/>
        </w:rPr>
      </w:pPr>
      <w:r w:rsidRPr="00893937">
        <w:rPr>
          <w:b w:val="0"/>
          <w:color w:val="auto"/>
          <w:szCs w:val="22"/>
          <w:lang w:val="pt-PT"/>
        </w:rPr>
        <w:t>EU/1/02/206/009-011, 018</w:t>
      </w:r>
    </w:p>
    <w:p w14:paraId="7B587C64" w14:textId="77777777" w:rsidR="005F0FC5" w:rsidRPr="00893937" w:rsidRDefault="005F0FC5" w:rsidP="00FD0421">
      <w:pPr>
        <w:pStyle w:val="BodyTextIndent"/>
        <w:ind w:left="0" w:firstLine="0"/>
        <w:jc w:val="both"/>
        <w:rPr>
          <w:b w:val="0"/>
          <w:color w:val="auto"/>
          <w:szCs w:val="22"/>
          <w:lang w:val="pt-PT"/>
        </w:rPr>
      </w:pPr>
      <w:r w:rsidRPr="00893937">
        <w:rPr>
          <w:b w:val="0"/>
          <w:color w:val="auto"/>
          <w:szCs w:val="22"/>
          <w:lang w:val="pt-PT"/>
        </w:rPr>
        <w:t>EU/1/02/206/027</w:t>
      </w:r>
    </w:p>
    <w:p w14:paraId="0CA909A8" w14:textId="77777777" w:rsidR="005F0FC5" w:rsidRPr="00893937" w:rsidRDefault="005F0FC5" w:rsidP="00FD0421">
      <w:pPr>
        <w:pStyle w:val="EMEATableLeft"/>
        <w:keepLines w:val="0"/>
        <w:rPr>
          <w:szCs w:val="22"/>
          <w:lang w:val="pt-PT"/>
        </w:rPr>
      </w:pPr>
      <w:r w:rsidRPr="00893937">
        <w:rPr>
          <w:szCs w:val="22"/>
          <w:lang w:val="pt-PT"/>
        </w:rPr>
        <w:t xml:space="preserve">EU/1/02/206/028 </w:t>
      </w:r>
    </w:p>
    <w:p w14:paraId="4BE4394A" w14:textId="77777777" w:rsidR="005F0FC5" w:rsidRPr="00893937" w:rsidRDefault="005F0FC5" w:rsidP="00FD0421">
      <w:pPr>
        <w:pStyle w:val="EMEATableLeft"/>
        <w:keepLines w:val="0"/>
        <w:rPr>
          <w:szCs w:val="22"/>
          <w:lang w:val="pt-PT"/>
        </w:rPr>
      </w:pPr>
      <w:r w:rsidRPr="00893937">
        <w:rPr>
          <w:szCs w:val="22"/>
          <w:lang w:val="pt-PT"/>
        </w:rPr>
        <w:t>EU/1/02/206/033</w:t>
      </w:r>
    </w:p>
    <w:p w14:paraId="0D769BC3" w14:textId="77777777" w:rsidR="00A40472" w:rsidRPr="00893937" w:rsidRDefault="00A40472" w:rsidP="00FD0421">
      <w:pPr>
        <w:tabs>
          <w:tab w:val="clear" w:pos="567"/>
        </w:tabs>
        <w:spacing w:line="240" w:lineRule="auto"/>
        <w:rPr>
          <w:szCs w:val="22"/>
          <w:lang w:val="pt-PT"/>
        </w:rPr>
      </w:pPr>
    </w:p>
    <w:p w14:paraId="1A422D15" w14:textId="77777777" w:rsidR="00E105C9" w:rsidRPr="00893937" w:rsidRDefault="00E105C9" w:rsidP="00FD0421">
      <w:pPr>
        <w:tabs>
          <w:tab w:val="clear" w:pos="567"/>
        </w:tabs>
        <w:spacing w:line="240" w:lineRule="auto"/>
        <w:rPr>
          <w:szCs w:val="22"/>
          <w:lang w:val="pt-PT"/>
        </w:rPr>
      </w:pPr>
    </w:p>
    <w:p w14:paraId="77C83CAB" w14:textId="77777777" w:rsidR="00A40472" w:rsidRPr="00893937" w:rsidRDefault="00A40472" w:rsidP="00FD0421">
      <w:pPr>
        <w:tabs>
          <w:tab w:val="clear" w:pos="567"/>
        </w:tabs>
        <w:spacing w:line="240" w:lineRule="auto"/>
        <w:ind w:left="567" w:hanging="567"/>
        <w:rPr>
          <w:szCs w:val="22"/>
          <w:lang w:val="pt-PT"/>
        </w:rPr>
      </w:pPr>
      <w:r w:rsidRPr="00893937">
        <w:rPr>
          <w:b/>
          <w:szCs w:val="22"/>
          <w:lang w:val="pt-PT"/>
        </w:rPr>
        <w:t>9.</w:t>
      </w:r>
      <w:r w:rsidRPr="00893937">
        <w:rPr>
          <w:b/>
          <w:szCs w:val="22"/>
          <w:lang w:val="pt-PT"/>
        </w:rPr>
        <w:tab/>
        <w:t>DATA TAL-EWWEL AWTORIZZAZZJONI/TIĠDID TAL-AWTORIZZAZZJONI</w:t>
      </w:r>
    </w:p>
    <w:p w14:paraId="57CC553F" w14:textId="77777777" w:rsidR="00A40472" w:rsidRPr="00893937" w:rsidRDefault="00A40472" w:rsidP="00FD0421">
      <w:pPr>
        <w:tabs>
          <w:tab w:val="clear" w:pos="567"/>
        </w:tabs>
        <w:spacing w:line="240" w:lineRule="auto"/>
        <w:rPr>
          <w:szCs w:val="22"/>
          <w:lang w:val="pt-PT"/>
        </w:rPr>
      </w:pPr>
    </w:p>
    <w:p w14:paraId="54EF25BB" w14:textId="77777777" w:rsidR="00A40472" w:rsidRPr="004C53E1" w:rsidRDefault="00A40472" w:rsidP="00FD0421">
      <w:pPr>
        <w:tabs>
          <w:tab w:val="clear" w:pos="567"/>
        </w:tabs>
        <w:spacing w:line="240" w:lineRule="auto"/>
        <w:rPr>
          <w:szCs w:val="22"/>
          <w:lang w:val="it-IT"/>
        </w:rPr>
      </w:pPr>
      <w:r w:rsidRPr="004C53E1">
        <w:rPr>
          <w:szCs w:val="22"/>
          <w:lang w:val="it-IT"/>
        </w:rPr>
        <w:t>Data tal-ewwel awtorizzazzjoni: 21 ta’ Marzu 2002</w:t>
      </w:r>
    </w:p>
    <w:p w14:paraId="75875A96" w14:textId="7CFC0D37" w:rsidR="00A40472" w:rsidRPr="004C53E1" w:rsidRDefault="00A40472" w:rsidP="00FD0421">
      <w:pPr>
        <w:tabs>
          <w:tab w:val="clear" w:pos="567"/>
        </w:tabs>
        <w:spacing w:line="240" w:lineRule="auto"/>
        <w:rPr>
          <w:szCs w:val="22"/>
          <w:lang w:val="sv-SE"/>
        </w:rPr>
      </w:pPr>
      <w:r w:rsidRPr="004C53E1">
        <w:rPr>
          <w:szCs w:val="22"/>
          <w:lang w:val="sv-SE"/>
        </w:rPr>
        <w:t xml:space="preserve">Data tal-aħħar tiġdid: </w:t>
      </w:r>
      <w:r w:rsidR="007E7948" w:rsidRPr="004C53E1">
        <w:rPr>
          <w:szCs w:val="22"/>
          <w:lang w:val="sv-SE"/>
        </w:rPr>
        <w:t>20 ta’ April</w:t>
      </w:r>
      <w:r w:rsidRPr="004C53E1">
        <w:rPr>
          <w:szCs w:val="22"/>
          <w:lang w:val="sv-SE"/>
        </w:rPr>
        <w:t xml:space="preserve"> 2007</w:t>
      </w:r>
    </w:p>
    <w:p w14:paraId="64AB1CA8" w14:textId="77777777" w:rsidR="00A40472" w:rsidRPr="004C53E1" w:rsidRDefault="00A40472" w:rsidP="00FD0421">
      <w:pPr>
        <w:tabs>
          <w:tab w:val="clear" w:pos="567"/>
        </w:tabs>
        <w:spacing w:line="240" w:lineRule="auto"/>
        <w:ind w:left="567" w:hanging="567"/>
        <w:rPr>
          <w:bCs/>
          <w:szCs w:val="22"/>
          <w:lang w:val="sv-SE"/>
        </w:rPr>
      </w:pPr>
    </w:p>
    <w:p w14:paraId="13775617" w14:textId="77777777" w:rsidR="00E105C9" w:rsidRPr="004C53E1" w:rsidRDefault="00E105C9" w:rsidP="00FD0421">
      <w:pPr>
        <w:tabs>
          <w:tab w:val="clear" w:pos="567"/>
        </w:tabs>
        <w:spacing w:line="240" w:lineRule="auto"/>
        <w:ind w:left="567" w:hanging="567"/>
        <w:rPr>
          <w:bCs/>
          <w:szCs w:val="22"/>
          <w:lang w:val="sv-SE"/>
        </w:rPr>
      </w:pPr>
    </w:p>
    <w:p w14:paraId="642E69E6" w14:textId="77777777" w:rsidR="00A40472" w:rsidRPr="005535CB" w:rsidRDefault="00A40472" w:rsidP="00FD0421">
      <w:pPr>
        <w:keepNext/>
        <w:tabs>
          <w:tab w:val="clear" w:pos="567"/>
        </w:tabs>
        <w:spacing w:line="240" w:lineRule="auto"/>
        <w:ind w:left="567" w:hanging="567"/>
        <w:rPr>
          <w:b/>
          <w:snapToGrid w:val="0"/>
          <w:szCs w:val="24"/>
          <w:lang w:val="sv-SE"/>
        </w:rPr>
      </w:pPr>
      <w:r w:rsidRPr="005535CB">
        <w:rPr>
          <w:b/>
          <w:szCs w:val="22"/>
          <w:lang w:val="sv-SE"/>
        </w:rPr>
        <w:lastRenderedPageBreak/>
        <w:t>10.</w:t>
      </w:r>
      <w:r w:rsidRPr="005535CB">
        <w:rPr>
          <w:b/>
          <w:szCs w:val="22"/>
          <w:lang w:val="sv-SE"/>
        </w:rPr>
        <w:tab/>
        <w:t xml:space="preserve">DATA TA’ </w:t>
      </w:r>
      <w:bookmarkStart w:id="76" w:name="OLE_LINK71"/>
      <w:bookmarkStart w:id="77" w:name="OLE_LINK72"/>
      <w:r w:rsidR="005D421D" w:rsidRPr="005535CB">
        <w:rPr>
          <w:b/>
          <w:snapToGrid w:val="0"/>
          <w:szCs w:val="24"/>
          <w:lang w:val="sv-SE"/>
        </w:rPr>
        <w:t>REVIŻJONI TAT-TEST</w:t>
      </w:r>
      <w:bookmarkEnd w:id="76"/>
      <w:bookmarkEnd w:id="77"/>
    </w:p>
    <w:p w14:paraId="4727B141" w14:textId="77777777" w:rsidR="00A40472" w:rsidRDefault="00A40472" w:rsidP="00FD0421">
      <w:pPr>
        <w:keepNext/>
        <w:spacing w:line="240" w:lineRule="auto"/>
        <w:rPr>
          <w:szCs w:val="22"/>
          <w:lang w:val="sv-SE"/>
        </w:rPr>
      </w:pPr>
    </w:p>
    <w:p w14:paraId="61386BB6" w14:textId="77777777" w:rsidR="00BF5A46" w:rsidRPr="005535CB" w:rsidRDefault="00BF5A46" w:rsidP="00FD0421">
      <w:pPr>
        <w:keepNext/>
        <w:spacing w:line="240" w:lineRule="auto"/>
        <w:rPr>
          <w:szCs w:val="22"/>
          <w:lang w:val="sv-SE"/>
        </w:rPr>
      </w:pPr>
    </w:p>
    <w:p w14:paraId="58C7F72F" w14:textId="636D8989" w:rsidR="00A40472" w:rsidRPr="005535CB" w:rsidRDefault="00A40472" w:rsidP="00FD0421">
      <w:pPr>
        <w:tabs>
          <w:tab w:val="clear" w:pos="567"/>
        </w:tabs>
        <w:spacing w:line="240" w:lineRule="auto"/>
        <w:rPr>
          <w:noProof/>
          <w:lang w:val="sv-SE"/>
        </w:rPr>
      </w:pPr>
      <w:r w:rsidRPr="005535CB">
        <w:rPr>
          <w:bCs/>
          <w:noProof/>
          <w:lang w:val="sv-SE"/>
        </w:rPr>
        <w:t xml:space="preserve">Informazzjoni dettaljata dwar dan il-prodott </w:t>
      </w:r>
      <w:bookmarkStart w:id="78" w:name="OLE_LINK73"/>
      <w:r w:rsidR="005D421D" w:rsidRPr="005535CB">
        <w:rPr>
          <w:bCs/>
          <w:noProof/>
          <w:lang w:val="sv-SE"/>
        </w:rPr>
        <w:t>mediċinali</w:t>
      </w:r>
      <w:bookmarkEnd w:id="78"/>
      <w:r w:rsidR="005D421D" w:rsidRPr="005535CB">
        <w:rPr>
          <w:bCs/>
          <w:noProof/>
          <w:lang w:val="sv-SE"/>
        </w:rPr>
        <w:t xml:space="preserve"> </w:t>
      </w:r>
      <w:r w:rsidRPr="005535CB">
        <w:rPr>
          <w:bCs/>
          <w:noProof/>
          <w:lang w:val="sv-SE"/>
        </w:rPr>
        <w:t xml:space="preserve">tinsab fuq </w:t>
      </w:r>
      <w:r w:rsidR="00B82D54" w:rsidRPr="005535CB">
        <w:rPr>
          <w:bCs/>
          <w:noProof/>
          <w:lang w:val="sv-SE"/>
        </w:rPr>
        <w:t xml:space="preserve">is-sit elettroniku </w:t>
      </w:r>
      <w:r w:rsidRPr="005535CB">
        <w:rPr>
          <w:bCs/>
          <w:noProof/>
          <w:lang w:val="sv-SE"/>
        </w:rPr>
        <w:t xml:space="preserve">tal-Aġenzija Ewropea </w:t>
      </w:r>
      <w:r w:rsidR="005D421D" w:rsidRPr="005535CB">
        <w:rPr>
          <w:bCs/>
          <w:noProof/>
          <w:lang w:val="sv-SE"/>
        </w:rPr>
        <w:t>għall</w:t>
      </w:r>
      <w:r w:rsidRPr="005535CB">
        <w:rPr>
          <w:bCs/>
          <w:noProof/>
          <w:lang w:val="sv-SE"/>
        </w:rPr>
        <w:t xml:space="preserve">-mediċini </w:t>
      </w:r>
      <w:hyperlink r:id="rId16" w:history="1">
        <w:r w:rsidR="008A5C68" w:rsidRPr="00BF5A46">
          <w:rPr>
            <w:rStyle w:val="Hyperlink"/>
            <w:noProof/>
            <w:lang w:val="sv-SE"/>
          </w:rPr>
          <w:t>http://www.ema.europa.eu</w:t>
        </w:r>
      </w:hyperlink>
    </w:p>
    <w:p w14:paraId="0A62A77C" w14:textId="77777777" w:rsidR="00A40472" w:rsidRPr="005535CB" w:rsidRDefault="00A40472" w:rsidP="00FD0421">
      <w:pPr>
        <w:tabs>
          <w:tab w:val="clear" w:pos="567"/>
        </w:tabs>
        <w:spacing w:line="240" w:lineRule="auto"/>
        <w:rPr>
          <w:noProof/>
          <w:lang w:val="sv-SE"/>
        </w:rPr>
      </w:pPr>
    </w:p>
    <w:p w14:paraId="05BFF89F" w14:textId="77777777" w:rsidR="0098713F" w:rsidRPr="005535CB" w:rsidRDefault="0098713F" w:rsidP="00BF5A46">
      <w:pPr>
        <w:spacing w:line="240" w:lineRule="auto"/>
        <w:rPr>
          <w:b/>
          <w:szCs w:val="22"/>
          <w:lang w:val="lv-LV"/>
        </w:rPr>
      </w:pPr>
      <w:r w:rsidRPr="005535CB">
        <w:rPr>
          <w:szCs w:val="22"/>
          <w:lang w:val="sv-SE"/>
        </w:rPr>
        <w:br w:type="page"/>
      </w:r>
    </w:p>
    <w:p w14:paraId="30B1A48F" w14:textId="77777777" w:rsidR="00A40472" w:rsidRPr="005535CB" w:rsidRDefault="00A40472" w:rsidP="00FD0421">
      <w:pPr>
        <w:tabs>
          <w:tab w:val="clear" w:pos="567"/>
        </w:tabs>
        <w:spacing w:line="240" w:lineRule="auto"/>
        <w:rPr>
          <w:szCs w:val="22"/>
          <w:lang w:val="lv-LV"/>
        </w:rPr>
      </w:pPr>
      <w:r w:rsidRPr="005535CB">
        <w:rPr>
          <w:b/>
          <w:szCs w:val="22"/>
          <w:lang w:val="lv-LV"/>
        </w:rPr>
        <w:lastRenderedPageBreak/>
        <w:t>1.</w:t>
      </w:r>
      <w:r w:rsidRPr="005535CB">
        <w:rPr>
          <w:b/>
          <w:szCs w:val="22"/>
          <w:lang w:val="lv-LV"/>
        </w:rPr>
        <w:tab/>
        <w:t>ISEM</w:t>
      </w:r>
      <w:r w:rsidR="00332382" w:rsidRPr="005535CB">
        <w:rPr>
          <w:b/>
          <w:szCs w:val="22"/>
          <w:lang w:val="lv-LV"/>
        </w:rPr>
        <w:t xml:space="preserve"> I</w:t>
      </w:r>
      <w:r w:rsidRPr="005535CB">
        <w:rPr>
          <w:b/>
          <w:szCs w:val="22"/>
          <w:lang w:val="lv-LV"/>
        </w:rPr>
        <w:t>L-PRODOTT MEDIĊINALI</w:t>
      </w:r>
    </w:p>
    <w:p w14:paraId="2A02CFA7" w14:textId="77777777" w:rsidR="00A40472" w:rsidRPr="005535CB" w:rsidRDefault="00A40472" w:rsidP="00FD0421">
      <w:pPr>
        <w:tabs>
          <w:tab w:val="clear" w:pos="567"/>
        </w:tabs>
        <w:spacing w:line="240" w:lineRule="auto"/>
        <w:rPr>
          <w:szCs w:val="22"/>
          <w:lang w:val="lv-LV"/>
        </w:rPr>
      </w:pPr>
    </w:p>
    <w:p w14:paraId="48E4FB01" w14:textId="77777777" w:rsidR="00A40472" w:rsidRPr="005535CB" w:rsidRDefault="00A40472" w:rsidP="00FD0421">
      <w:pPr>
        <w:tabs>
          <w:tab w:val="clear" w:pos="567"/>
        </w:tabs>
        <w:spacing w:line="240" w:lineRule="auto"/>
        <w:rPr>
          <w:szCs w:val="22"/>
          <w:lang w:val="lv-LV"/>
        </w:rPr>
      </w:pPr>
      <w:r w:rsidRPr="005535CB">
        <w:rPr>
          <w:szCs w:val="22"/>
          <w:lang w:val="lv-LV"/>
        </w:rPr>
        <w:t>Arixtra 7.</w:t>
      </w:r>
      <w:r w:rsidR="008859C7" w:rsidRPr="005535CB">
        <w:rPr>
          <w:szCs w:val="22"/>
          <w:lang w:val="lv-LV"/>
        </w:rPr>
        <w:t xml:space="preserve">5 </w:t>
      </w:r>
      <w:r w:rsidRPr="005535CB">
        <w:rPr>
          <w:szCs w:val="22"/>
          <w:lang w:val="lv-LV"/>
        </w:rPr>
        <w:t xml:space="preserve">mg/0.6 ml soluzzjoni </w:t>
      </w:r>
      <w:r w:rsidRPr="005535CB">
        <w:rPr>
          <w:rFonts w:hint="eastAsia"/>
          <w:szCs w:val="22"/>
          <w:lang w:val="lv-LV"/>
        </w:rPr>
        <w:t>għall-injezzjoni</w:t>
      </w:r>
      <w:r w:rsidRPr="005535CB">
        <w:rPr>
          <w:szCs w:val="22"/>
          <w:lang w:val="lv-LV"/>
        </w:rPr>
        <w:t>, siringa mimlija lesta</w:t>
      </w:r>
    </w:p>
    <w:p w14:paraId="137E3E31" w14:textId="77777777" w:rsidR="00A40472" w:rsidRPr="005535CB" w:rsidRDefault="00A40472" w:rsidP="00FD0421">
      <w:pPr>
        <w:tabs>
          <w:tab w:val="clear" w:pos="567"/>
        </w:tabs>
        <w:spacing w:line="240" w:lineRule="auto"/>
        <w:rPr>
          <w:szCs w:val="22"/>
          <w:lang w:val="lv-LV"/>
        </w:rPr>
      </w:pPr>
    </w:p>
    <w:p w14:paraId="6D2495B2" w14:textId="77777777" w:rsidR="00166F90" w:rsidRPr="005535CB" w:rsidRDefault="00166F90" w:rsidP="00FD0421">
      <w:pPr>
        <w:tabs>
          <w:tab w:val="clear" w:pos="567"/>
        </w:tabs>
        <w:spacing w:line="240" w:lineRule="auto"/>
        <w:rPr>
          <w:szCs w:val="22"/>
          <w:lang w:val="lv-LV"/>
        </w:rPr>
      </w:pPr>
    </w:p>
    <w:p w14:paraId="2F8FBAD6" w14:textId="77777777" w:rsidR="00A40472" w:rsidRPr="005535CB" w:rsidRDefault="00A40472" w:rsidP="00FD0421">
      <w:pPr>
        <w:tabs>
          <w:tab w:val="clear" w:pos="567"/>
        </w:tabs>
        <w:spacing w:line="240" w:lineRule="auto"/>
        <w:ind w:left="567" w:hanging="567"/>
        <w:rPr>
          <w:szCs w:val="22"/>
          <w:lang w:val="lv-LV"/>
        </w:rPr>
      </w:pPr>
      <w:r w:rsidRPr="005535CB">
        <w:rPr>
          <w:b/>
          <w:szCs w:val="22"/>
          <w:lang w:val="lv-LV"/>
        </w:rPr>
        <w:t>2.</w:t>
      </w:r>
      <w:r w:rsidRPr="005535CB">
        <w:rPr>
          <w:b/>
          <w:szCs w:val="22"/>
          <w:lang w:val="lv-LV"/>
        </w:rPr>
        <w:tab/>
      </w:r>
      <w:r w:rsidRPr="005535CB">
        <w:rPr>
          <w:rFonts w:hint="eastAsia"/>
          <w:b/>
          <w:szCs w:val="22"/>
          <w:lang w:val="lv-LV"/>
        </w:rPr>
        <w:t>GĦAMLA</w:t>
      </w:r>
      <w:r w:rsidRPr="005535CB">
        <w:rPr>
          <w:b/>
          <w:szCs w:val="22"/>
          <w:lang w:val="lv-LV"/>
        </w:rPr>
        <w:t xml:space="preserve"> KWALITATTIVA U KWANTITATTIVA</w:t>
      </w:r>
    </w:p>
    <w:p w14:paraId="37FF703F" w14:textId="77777777" w:rsidR="00A40472" w:rsidRPr="005535CB" w:rsidRDefault="00A40472" w:rsidP="00FD0421">
      <w:pPr>
        <w:tabs>
          <w:tab w:val="clear" w:pos="567"/>
        </w:tabs>
        <w:spacing w:line="240" w:lineRule="auto"/>
        <w:rPr>
          <w:i/>
          <w:szCs w:val="22"/>
          <w:lang w:val="lv-LV"/>
        </w:rPr>
      </w:pPr>
    </w:p>
    <w:p w14:paraId="5D81E5D2" w14:textId="77777777" w:rsidR="00A40472" w:rsidRPr="005535CB" w:rsidRDefault="00A40472" w:rsidP="00FD0421">
      <w:pPr>
        <w:tabs>
          <w:tab w:val="clear" w:pos="567"/>
        </w:tabs>
        <w:spacing w:line="240" w:lineRule="auto"/>
        <w:rPr>
          <w:szCs w:val="22"/>
          <w:lang w:val="lv-LV"/>
        </w:rPr>
      </w:pPr>
      <w:r w:rsidRPr="005535CB">
        <w:rPr>
          <w:szCs w:val="22"/>
          <w:lang w:val="lv-LV"/>
        </w:rPr>
        <w:t xml:space="preserve">Kull siringa mimlija lesta fiha 7.5mg ta’ fondaparinux sodium f’ 0.6 ml ta’ soluzzjoni </w:t>
      </w:r>
      <w:r w:rsidRPr="005535CB">
        <w:rPr>
          <w:rFonts w:hint="eastAsia"/>
          <w:szCs w:val="22"/>
          <w:lang w:val="lv-LV"/>
        </w:rPr>
        <w:t>għall-injezzjoni</w:t>
      </w:r>
      <w:r w:rsidRPr="005535CB">
        <w:rPr>
          <w:szCs w:val="22"/>
          <w:lang w:val="lv-LV"/>
        </w:rPr>
        <w:t>.</w:t>
      </w:r>
    </w:p>
    <w:p w14:paraId="5B5A8753" w14:textId="77777777" w:rsidR="00A40472" w:rsidRPr="005535CB" w:rsidRDefault="00B5101A" w:rsidP="00FD0421">
      <w:pPr>
        <w:tabs>
          <w:tab w:val="clear" w:pos="567"/>
        </w:tabs>
        <w:spacing w:line="240" w:lineRule="auto"/>
        <w:rPr>
          <w:szCs w:val="22"/>
          <w:lang w:val="lv-LV"/>
        </w:rPr>
      </w:pPr>
      <w:bookmarkStart w:id="79" w:name="OLE_LINK74"/>
      <w:bookmarkStart w:id="80" w:name="OLE_LINK75"/>
      <w:r w:rsidRPr="005535CB">
        <w:rPr>
          <w:snapToGrid w:val="0"/>
          <w:szCs w:val="24"/>
          <w:lang w:val="lv-LV"/>
        </w:rPr>
        <w:t xml:space="preserve">Eċċipjent(i) b’effett </w:t>
      </w:r>
      <w:r w:rsidRPr="005535CB">
        <w:rPr>
          <w:rFonts w:hint="eastAsia"/>
          <w:snapToGrid w:val="0"/>
          <w:szCs w:val="24"/>
          <w:lang w:val="lv-LV"/>
        </w:rPr>
        <w:t>magħruf</w:t>
      </w:r>
      <w:bookmarkEnd w:id="79"/>
      <w:bookmarkEnd w:id="80"/>
      <w:r w:rsidR="00A40472" w:rsidRPr="005535CB">
        <w:rPr>
          <w:szCs w:val="22"/>
          <w:lang w:val="lv-LV"/>
        </w:rPr>
        <w:t>: Kull doża fiha anqas minn 1 mmol ta’ sodium (2</w:t>
      </w:r>
      <w:r w:rsidR="008859C7" w:rsidRPr="005535CB">
        <w:rPr>
          <w:szCs w:val="22"/>
          <w:lang w:val="lv-LV"/>
        </w:rPr>
        <w:t xml:space="preserve">3 </w:t>
      </w:r>
      <w:r w:rsidR="00A40472" w:rsidRPr="005535CB">
        <w:rPr>
          <w:szCs w:val="22"/>
          <w:lang w:val="lv-LV"/>
        </w:rPr>
        <w:t xml:space="preserve">mg) u </w:t>
      </w:r>
      <w:r w:rsidR="00A40472" w:rsidRPr="005535CB">
        <w:rPr>
          <w:rFonts w:hint="eastAsia"/>
          <w:szCs w:val="22"/>
          <w:lang w:val="lv-LV"/>
        </w:rPr>
        <w:t>għalhekk</w:t>
      </w:r>
      <w:r w:rsidR="00A40472" w:rsidRPr="005535CB">
        <w:rPr>
          <w:szCs w:val="22"/>
          <w:lang w:val="lv-LV"/>
        </w:rPr>
        <w:t xml:space="preserve"> il-prodott huwa essenzjalment </w:t>
      </w:r>
      <w:r w:rsidR="00A40472" w:rsidRPr="005535CB">
        <w:rPr>
          <w:rFonts w:hint="eastAsia"/>
          <w:szCs w:val="22"/>
          <w:lang w:val="lv-LV"/>
        </w:rPr>
        <w:t>mingħajr</w:t>
      </w:r>
      <w:r w:rsidR="00A40472" w:rsidRPr="005535CB">
        <w:rPr>
          <w:szCs w:val="22"/>
          <w:lang w:val="lv-LV"/>
        </w:rPr>
        <w:t xml:space="preserve"> sodium.</w:t>
      </w:r>
    </w:p>
    <w:p w14:paraId="3B06536B" w14:textId="77777777" w:rsidR="00A40472" w:rsidRPr="005535CB" w:rsidRDefault="00A40472" w:rsidP="00FD0421">
      <w:pPr>
        <w:tabs>
          <w:tab w:val="clear" w:pos="567"/>
        </w:tabs>
        <w:spacing w:line="240" w:lineRule="auto"/>
        <w:rPr>
          <w:szCs w:val="22"/>
          <w:lang w:val="lv-LV"/>
        </w:rPr>
      </w:pPr>
    </w:p>
    <w:p w14:paraId="7CBB08A8" w14:textId="77777777" w:rsidR="00A40472" w:rsidRPr="005535CB" w:rsidRDefault="00B5101A" w:rsidP="00FD0421">
      <w:pPr>
        <w:tabs>
          <w:tab w:val="clear" w:pos="567"/>
        </w:tabs>
        <w:spacing w:line="240" w:lineRule="auto"/>
        <w:rPr>
          <w:szCs w:val="22"/>
          <w:lang w:val="sv-SE"/>
        </w:rPr>
      </w:pPr>
      <w:bookmarkStart w:id="81" w:name="OLE_LINK76"/>
      <w:bookmarkStart w:id="82" w:name="OLE_LINK77"/>
      <w:r w:rsidRPr="005535CB">
        <w:rPr>
          <w:rFonts w:hint="eastAsia"/>
          <w:snapToGrid w:val="0"/>
          <w:szCs w:val="24"/>
          <w:lang w:val="sv-SE"/>
        </w:rPr>
        <w:t>Għal</w:t>
      </w:r>
      <w:r w:rsidRPr="005535CB">
        <w:rPr>
          <w:snapToGrid w:val="0"/>
          <w:szCs w:val="24"/>
          <w:lang w:val="sv-SE"/>
        </w:rPr>
        <w:t>-lista kompluta ta’ eċċipjenti</w:t>
      </w:r>
      <w:bookmarkEnd w:id="81"/>
      <w:bookmarkEnd w:id="82"/>
      <w:r w:rsidR="00A40472" w:rsidRPr="005535CB">
        <w:rPr>
          <w:szCs w:val="22"/>
          <w:lang w:val="sv-SE"/>
        </w:rPr>
        <w:t>, ara sezzjoni 6.1.</w:t>
      </w:r>
    </w:p>
    <w:p w14:paraId="2E481E9A" w14:textId="77777777" w:rsidR="00A40472" w:rsidRPr="005535CB" w:rsidRDefault="00A40472" w:rsidP="00FD0421">
      <w:pPr>
        <w:tabs>
          <w:tab w:val="clear" w:pos="567"/>
        </w:tabs>
        <w:spacing w:line="240" w:lineRule="auto"/>
        <w:ind w:left="567" w:hanging="567"/>
        <w:rPr>
          <w:b/>
          <w:szCs w:val="22"/>
          <w:lang w:val="sv-SE"/>
        </w:rPr>
      </w:pPr>
    </w:p>
    <w:p w14:paraId="1FCAC04E" w14:textId="77777777" w:rsidR="00A40472" w:rsidRPr="005535CB" w:rsidRDefault="00A40472" w:rsidP="00FD0421">
      <w:pPr>
        <w:tabs>
          <w:tab w:val="clear" w:pos="567"/>
        </w:tabs>
        <w:spacing w:line="240" w:lineRule="auto"/>
        <w:ind w:left="567" w:hanging="567"/>
        <w:rPr>
          <w:b/>
          <w:szCs w:val="22"/>
          <w:lang w:val="sv-SE"/>
        </w:rPr>
      </w:pPr>
    </w:p>
    <w:p w14:paraId="40403951" w14:textId="77777777" w:rsidR="00A40472" w:rsidRPr="005535CB" w:rsidRDefault="00A40472" w:rsidP="00FD0421">
      <w:pPr>
        <w:tabs>
          <w:tab w:val="clear" w:pos="567"/>
        </w:tabs>
        <w:spacing w:line="240" w:lineRule="auto"/>
        <w:ind w:left="567" w:hanging="567"/>
        <w:rPr>
          <w:szCs w:val="22"/>
          <w:lang w:val="sv-SE"/>
        </w:rPr>
      </w:pPr>
      <w:r w:rsidRPr="005535CB">
        <w:rPr>
          <w:b/>
          <w:szCs w:val="22"/>
          <w:lang w:val="sv-SE"/>
        </w:rPr>
        <w:t>3.</w:t>
      </w:r>
      <w:r w:rsidRPr="005535CB">
        <w:rPr>
          <w:b/>
          <w:szCs w:val="22"/>
          <w:lang w:val="sv-SE"/>
        </w:rPr>
        <w:tab/>
      </w:r>
      <w:r w:rsidRPr="005535CB">
        <w:rPr>
          <w:rFonts w:hint="eastAsia"/>
          <w:b/>
          <w:szCs w:val="22"/>
          <w:lang w:val="sv-SE"/>
        </w:rPr>
        <w:t>GĦAMLA</w:t>
      </w:r>
      <w:r w:rsidRPr="005535CB">
        <w:rPr>
          <w:b/>
          <w:szCs w:val="22"/>
          <w:lang w:val="sv-SE"/>
        </w:rPr>
        <w:t xml:space="preserve"> FARMAĊEWTIKA</w:t>
      </w:r>
    </w:p>
    <w:p w14:paraId="7AE3AF1D" w14:textId="77777777" w:rsidR="00A40472" w:rsidRPr="005535CB" w:rsidRDefault="00A40472" w:rsidP="00FD0421">
      <w:pPr>
        <w:tabs>
          <w:tab w:val="clear" w:pos="567"/>
        </w:tabs>
        <w:spacing w:line="240" w:lineRule="auto"/>
        <w:rPr>
          <w:szCs w:val="22"/>
          <w:lang w:val="sv-SE"/>
        </w:rPr>
      </w:pPr>
    </w:p>
    <w:p w14:paraId="0BC1F1CF"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Soluzzjoni </w:t>
      </w:r>
      <w:r w:rsidRPr="005535CB">
        <w:rPr>
          <w:rFonts w:hint="eastAsia"/>
          <w:szCs w:val="22"/>
          <w:lang w:val="sv-SE"/>
        </w:rPr>
        <w:t>għall-injezzjoni</w:t>
      </w:r>
      <w:r w:rsidRPr="005535CB">
        <w:rPr>
          <w:szCs w:val="22"/>
          <w:lang w:val="sv-SE"/>
        </w:rPr>
        <w:t>.</w:t>
      </w:r>
    </w:p>
    <w:p w14:paraId="2A6658DC"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Is-soluzzjoni huwa likwidu ċar u </w:t>
      </w:r>
      <w:r w:rsidRPr="005535CB">
        <w:rPr>
          <w:rFonts w:hint="eastAsia"/>
          <w:szCs w:val="22"/>
          <w:lang w:val="sv-SE"/>
        </w:rPr>
        <w:t>mingħajr</w:t>
      </w:r>
      <w:r w:rsidRPr="005535CB">
        <w:rPr>
          <w:szCs w:val="22"/>
          <w:lang w:val="sv-SE"/>
        </w:rPr>
        <w:t xml:space="preserve"> kulur </w:t>
      </w:r>
      <w:r w:rsidRPr="005535CB">
        <w:rPr>
          <w:rFonts w:hint="eastAsia"/>
          <w:szCs w:val="22"/>
          <w:lang w:val="sv-SE"/>
        </w:rPr>
        <w:t>għal</w:t>
      </w:r>
      <w:r w:rsidRPr="005535CB">
        <w:rPr>
          <w:szCs w:val="22"/>
          <w:lang w:val="sv-SE"/>
        </w:rPr>
        <w:t xml:space="preserve"> ftit safrani.</w:t>
      </w:r>
    </w:p>
    <w:p w14:paraId="336BAE6A" w14:textId="77777777" w:rsidR="00A40472" w:rsidRPr="005535CB" w:rsidRDefault="00A40472" w:rsidP="00FD0421">
      <w:pPr>
        <w:tabs>
          <w:tab w:val="clear" w:pos="567"/>
        </w:tabs>
        <w:spacing w:line="240" w:lineRule="auto"/>
        <w:rPr>
          <w:szCs w:val="22"/>
          <w:lang w:val="sv-SE"/>
        </w:rPr>
      </w:pPr>
    </w:p>
    <w:p w14:paraId="450EDEB7" w14:textId="77777777" w:rsidR="00143981" w:rsidRPr="005535CB" w:rsidRDefault="00143981" w:rsidP="00FD0421">
      <w:pPr>
        <w:tabs>
          <w:tab w:val="clear" w:pos="567"/>
        </w:tabs>
        <w:spacing w:line="240" w:lineRule="auto"/>
        <w:rPr>
          <w:szCs w:val="22"/>
          <w:lang w:val="sv-SE"/>
        </w:rPr>
      </w:pPr>
    </w:p>
    <w:p w14:paraId="6682F3E3" w14:textId="77777777" w:rsidR="00A40472" w:rsidRPr="005535CB" w:rsidRDefault="00A40472" w:rsidP="00FD0421">
      <w:pPr>
        <w:tabs>
          <w:tab w:val="clear" w:pos="567"/>
        </w:tabs>
        <w:spacing w:line="240" w:lineRule="auto"/>
        <w:ind w:left="567" w:hanging="567"/>
        <w:rPr>
          <w:szCs w:val="22"/>
          <w:lang w:val="sv-SE"/>
        </w:rPr>
      </w:pPr>
      <w:r w:rsidRPr="005535CB">
        <w:rPr>
          <w:b/>
          <w:szCs w:val="22"/>
          <w:lang w:val="sv-SE"/>
        </w:rPr>
        <w:t>4.</w:t>
      </w:r>
      <w:r w:rsidRPr="005535CB">
        <w:rPr>
          <w:b/>
          <w:szCs w:val="22"/>
          <w:lang w:val="sv-SE"/>
        </w:rPr>
        <w:tab/>
      </w:r>
      <w:r w:rsidRPr="005535CB">
        <w:rPr>
          <w:rFonts w:hint="eastAsia"/>
          <w:b/>
          <w:szCs w:val="22"/>
          <w:lang w:val="sv-SE"/>
        </w:rPr>
        <w:t>TAGĦRIF</w:t>
      </w:r>
      <w:r w:rsidRPr="005535CB">
        <w:rPr>
          <w:b/>
          <w:szCs w:val="22"/>
          <w:lang w:val="sv-SE"/>
        </w:rPr>
        <w:t xml:space="preserve"> KLINIKU</w:t>
      </w:r>
    </w:p>
    <w:p w14:paraId="48D32A66" w14:textId="77777777" w:rsidR="00A40472" w:rsidRPr="005535CB" w:rsidRDefault="00A40472" w:rsidP="00FD0421">
      <w:pPr>
        <w:tabs>
          <w:tab w:val="clear" w:pos="567"/>
        </w:tabs>
        <w:spacing w:line="240" w:lineRule="auto"/>
        <w:rPr>
          <w:szCs w:val="22"/>
          <w:lang w:val="sv-SE"/>
        </w:rPr>
      </w:pPr>
    </w:p>
    <w:p w14:paraId="680E6A36" w14:textId="77777777" w:rsidR="00A40472" w:rsidRPr="005535CB" w:rsidRDefault="00A40472" w:rsidP="00FD0421">
      <w:pPr>
        <w:tabs>
          <w:tab w:val="clear" w:pos="567"/>
        </w:tabs>
        <w:spacing w:line="240" w:lineRule="auto"/>
        <w:ind w:left="567" w:hanging="567"/>
        <w:rPr>
          <w:szCs w:val="22"/>
          <w:lang w:val="sv-SE"/>
        </w:rPr>
      </w:pPr>
      <w:r w:rsidRPr="005535CB">
        <w:rPr>
          <w:b/>
          <w:szCs w:val="22"/>
          <w:lang w:val="sv-SE"/>
        </w:rPr>
        <w:t>4.1</w:t>
      </w:r>
      <w:r w:rsidRPr="005535CB">
        <w:rPr>
          <w:b/>
          <w:szCs w:val="22"/>
          <w:lang w:val="sv-SE"/>
        </w:rPr>
        <w:tab/>
        <w:t>Indikazzjonijiet terapewtiċi</w:t>
      </w:r>
    </w:p>
    <w:p w14:paraId="0C0D8DAF" w14:textId="77777777" w:rsidR="00A40472" w:rsidRPr="005535CB" w:rsidRDefault="00A40472" w:rsidP="00FD0421">
      <w:pPr>
        <w:tabs>
          <w:tab w:val="clear" w:pos="567"/>
        </w:tabs>
        <w:spacing w:line="240" w:lineRule="auto"/>
        <w:rPr>
          <w:szCs w:val="22"/>
          <w:lang w:val="sv-SE"/>
        </w:rPr>
      </w:pPr>
    </w:p>
    <w:p w14:paraId="7F0133E8"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It-trattament ta’ </w:t>
      </w:r>
      <w:r w:rsidR="008A5C68" w:rsidRPr="005535CB">
        <w:rPr>
          <w:szCs w:val="22"/>
          <w:lang w:val="sv-SE"/>
        </w:rPr>
        <w:t xml:space="preserve">adulti bi </w:t>
      </w:r>
      <w:r w:rsidRPr="005535CB">
        <w:rPr>
          <w:szCs w:val="22"/>
          <w:lang w:val="sv-SE"/>
        </w:rPr>
        <w:t xml:space="preserve">Trombożi akuta f’Vina Fonda (DVT) u t-trattament ta’ Emboliżmu Pulmonari (PE) akut, </w:t>
      </w:r>
      <w:r w:rsidRPr="005535CB">
        <w:rPr>
          <w:rFonts w:hint="eastAsia"/>
          <w:szCs w:val="22"/>
          <w:lang w:val="sv-SE"/>
        </w:rPr>
        <w:t>ħlief</w:t>
      </w:r>
      <w:r w:rsidRPr="005535CB">
        <w:rPr>
          <w:szCs w:val="22"/>
          <w:lang w:val="sv-SE"/>
        </w:rPr>
        <w:t xml:space="preserve"> f’pazjenti li huma emodinamikament instabli jew f’pazjenti li </w:t>
      </w:r>
      <w:r w:rsidRPr="005535CB">
        <w:rPr>
          <w:rFonts w:hint="eastAsia"/>
          <w:szCs w:val="22"/>
          <w:lang w:val="sv-SE"/>
        </w:rPr>
        <w:t>għandhom</w:t>
      </w:r>
      <w:r w:rsidRPr="005535CB">
        <w:rPr>
          <w:szCs w:val="22"/>
          <w:lang w:val="sv-SE"/>
        </w:rPr>
        <w:t xml:space="preserve"> bżonn tromboliżi jew embolektomija.</w:t>
      </w:r>
    </w:p>
    <w:p w14:paraId="6C315A78" w14:textId="77777777" w:rsidR="00A40472" w:rsidRPr="005535CB" w:rsidRDefault="00A40472" w:rsidP="00FD0421">
      <w:pPr>
        <w:tabs>
          <w:tab w:val="clear" w:pos="567"/>
        </w:tabs>
        <w:spacing w:line="240" w:lineRule="auto"/>
        <w:rPr>
          <w:szCs w:val="22"/>
          <w:lang w:val="sv-SE"/>
        </w:rPr>
      </w:pPr>
    </w:p>
    <w:p w14:paraId="3C688BEE" w14:textId="77777777" w:rsidR="00A40472" w:rsidRPr="005535CB" w:rsidRDefault="00A40472" w:rsidP="00FD0421">
      <w:pPr>
        <w:tabs>
          <w:tab w:val="clear" w:pos="567"/>
        </w:tabs>
        <w:spacing w:line="240" w:lineRule="auto"/>
        <w:ind w:left="567" w:hanging="567"/>
        <w:rPr>
          <w:b/>
          <w:szCs w:val="22"/>
          <w:lang w:val="sv-SE"/>
        </w:rPr>
      </w:pPr>
      <w:r w:rsidRPr="005535CB">
        <w:rPr>
          <w:b/>
          <w:szCs w:val="22"/>
          <w:lang w:val="sv-SE"/>
        </w:rPr>
        <w:t>4.2</w:t>
      </w:r>
      <w:r w:rsidRPr="005535CB">
        <w:rPr>
          <w:b/>
          <w:szCs w:val="22"/>
          <w:lang w:val="sv-SE"/>
        </w:rPr>
        <w:tab/>
        <w:t xml:space="preserve">Pożoloġija u metodu ta’ kif </w:t>
      </w:r>
      <w:r w:rsidRPr="005535CB">
        <w:rPr>
          <w:rFonts w:hint="eastAsia"/>
          <w:b/>
          <w:szCs w:val="22"/>
          <w:lang w:val="sv-SE"/>
        </w:rPr>
        <w:t>għandu</w:t>
      </w:r>
      <w:r w:rsidRPr="005535CB">
        <w:rPr>
          <w:b/>
          <w:szCs w:val="22"/>
          <w:lang w:val="sv-SE"/>
        </w:rPr>
        <w:t xml:space="preserve"> </w:t>
      </w:r>
      <w:r w:rsidRPr="005535CB">
        <w:rPr>
          <w:rFonts w:hint="eastAsia"/>
          <w:b/>
          <w:szCs w:val="22"/>
          <w:lang w:val="sv-SE"/>
        </w:rPr>
        <w:t>jingħata</w:t>
      </w:r>
    </w:p>
    <w:p w14:paraId="11CCF751" w14:textId="77777777" w:rsidR="00A40472" w:rsidRPr="005535CB" w:rsidRDefault="00A40472" w:rsidP="00FD0421">
      <w:pPr>
        <w:tabs>
          <w:tab w:val="clear" w:pos="567"/>
        </w:tabs>
        <w:spacing w:line="240" w:lineRule="auto"/>
        <w:ind w:left="567" w:hanging="567"/>
        <w:rPr>
          <w:b/>
          <w:szCs w:val="22"/>
          <w:lang w:val="sv-SE"/>
        </w:rPr>
      </w:pPr>
    </w:p>
    <w:p w14:paraId="7F388755" w14:textId="77777777" w:rsidR="008A5C68" w:rsidRPr="005535CB" w:rsidRDefault="008A5C68" w:rsidP="00FD0421">
      <w:pPr>
        <w:spacing w:line="240" w:lineRule="auto"/>
        <w:rPr>
          <w:szCs w:val="22"/>
          <w:lang w:val="sv-SE"/>
        </w:rPr>
      </w:pPr>
      <w:r w:rsidRPr="005535CB">
        <w:rPr>
          <w:szCs w:val="22"/>
          <w:u w:val="single"/>
          <w:lang w:val="sv-SE"/>
        </w:rPr>
        <w:t>Pożoloġija</w:t>
      </w:r>
      <w:r w:rsidRPr="005535CB">
        <w:rPr>
          <w:szCs w:val="22"/>
          <w:lang w:val="sv-SE"/>
        </w:rPr>
        <w:t xml:space="preserve"> </w:t>
      </w:r>
    </w:p>
    <w:p w14:paraId="36ACCED3" w14:textId="77777777" w:rsidR="00A40472" w:rsidRPr="00BF5A46" w:rsidRDefault="00A40472" w:rsidP="00FD0421">
      <w:pPr>
        <w:spacing w:line="240" w:lineRule="auto"/>
        <w:rPr>
          <w:szCs w:val="22"/>
          <w:lang w:val="sv-SE"/>
        </w:rPr>
      </w:pPr>
      <w:r w:rsidRPr="00BF5A46">
        <w:rPr>
          <w:szCs w:val="22"/>
          <w:lang w:val="sv-SE"/>
        </w:rPr>
        <w:t>Id-doża rakkomandata ta’ fondaparinux hija ta’ 7.</w:t>
      </w:r>
      <w:r w:rsidR="008859C7" w:rsidRPr="00BF5A46">
        <w:rPr>
          <w:szCs w:val="22"/>
          <w:lang w:val="sv-SE"/>
        </w:rPr>
        <w:t xml:space="preserve">5 </w:t>
      </w:r>
      <w:r w:rsidRPr="00BF5A46">
        <w:rPr>
          <w:szCs w:val="22"/>
          <w:lang w:val="sv-SE"/>
        </w:rPr>
        <w:t xml:space="preserve">mg (f’ pazjenti b’piż ta’ ≥ 50, ≥ 100 kg) darba kuljum li tingħata b’injezzjoni subkutanja. Għal pazjenti b’piż ta’ &lt; 50 kg, id-doża rakkomandata hija ta’ </w:t>
      </w:r>
      <w:r w:rsidR="008859C7" w:rsidRPr="00BF5A46">
        <w:rPr>
          <w:szCs w:val="22"/>
          <w:lang w:val="sv-SE"/>
        </w:rPr>
        <w:t xml:space="preserve">5 </w:t>
      </w:r>
      <w:r w:rsidRPr="00BF5A46">
        <w:rPr>
          <w:szCs w:val="22"/>
          <w:lang w:val="sv-SE"/>
        </w:rPr>
        <w:t xml:space="preserve">mg. Għal pazjenti b’piż ta’ &gt; 100 kg, id-doża rakkomandata hija ta’ 10 mg. </w:t>
      </w:r>
    </w:p>
    <w:p w14:paraId="1E8753BD" w14:textId="77777777" w:rsidR="00A40472" w:rsidRPr="005535CB" w:rsidRDefault="00A40472" w:rsidP="00FD0421">
      <w:pPr>
        <w:spacing w:line="240" w:lineRule="auto"/>
        <w:rPr>
          <w:szCs w:val="22"/>
          <w:lang w:val="sv-SE"/>
        </w:rPr>
      </w:pPr>
    </w:p>
    <w:p w14:paraId="48A44064" w14:textId="77777777" w:rsidR="00A40472" w:rsidRPr="005535CB" w:rsidRDefault="00A40472" w:rsidP="00FD0421">
      <w:pPr>
        <w:spacing w:line="240" w:lineRule="auto"/>
        <w:rPr>
          <w:szCs w:val="22"/>
          <w:lang w:val="sv-SE"/>
        </w:rPr>
      </w:pPr>
      <w:r w:rsidRPr="005535CB">
        <w:rPr>
          <w:szCs w:val="22"/>
          <w:lang w:val="sv-SE"/>
        </w:rPr>
        <w:t xml:space="preserve">It-trattament </w:t>
      </w:r>
      <w:r w:rsidRPr="005535CB">
        <w:rPr>
          <w:rFonts w:hint="eastAsia"/>
          <w:szCs w:val="22"/>
          <w:lang w:val="sv-SE"/>
        </w:rPr>
        <w:t>għandu</w:t>
      </w:r>
      <w:r w:rsidRPr="005535CB">
        <w:rPr>
          <w:szCs w:val="22"/>
          <w:lang w:val="sv-SE"/>
        </w:rPr>
        <w:t xml:space="preserve"> jitkompla </w:t>
      </w:r>
      <w:r w:rsidRPr="005535CB">
        <w:rPr>
          <w:rFonts w:hint="eastAsia"/>
          <w:szCs w:val="22"/>
          <w:lang w:val="sv-SE"/>
        </w:rPr>
        <w:t>għal</w:t>
      </w:r>
      <w:r w:rsidRPr="005535CB">
        <w:rPr>
          <w:szCs w:val="22"/>
          <w:lang w:val="sv-SE"/>
        </w:rPr>
        <w:t xml:space="preserve"> mill-inqas </w:t>
      </w:r>
      <w:r w:rsidR="008859C7" w:rsidRPr="005535CB">
        <w:rPr>
          <w:szCs w:val="22"/>
          <w:lang w:val="sv-SE"/>
        </w:rPr>
        <w:t xml:space="preserve">5 </w:t>
      </w:r>
      <w:r w:rsidRPr="005535CB">
        <w:rPr>
          <w:szCs w:val="22"/>
          <w:lang w:val="sv-SE"/>
        </w:rPr>
        <w:t xml:space="preserve">t’ ijiem u sakemm antikoagulazzjoni adekwata b’antikoagulant orali tkun stabbilita b’mediċina orali (International Normalised Ratio 2 sa 3). Trattament f’istess </w:t>
      </w:r>
      <w:r w:rsidRPr="005535CB">
        <w:rPr>
          <w:rFonts w:hint="eastAsia"/>
          <w:szCs w:val="22"/>
          <w:lang w:val="sv-SE"/>
        </w:rPr>
        <w:t>ħin</w:t>
      </w:r>
      <w:r w:rsidRPr="005535CB">
        <w:rPr>
          <w:szCs w:val="22"/>
          <w:lang w:val="sv-SE"/>
        </w:rPr>
        <w:t xml:space="preserve"> b’ antikoagulant orali </w:t>
      </w:r>
      <w:r w:rsidRPr="005535CB">
        <w:rPr>
          <w:rFonts w:hint="eastAsia"/>
          <w:szCs w:val="22"/>
          <w:lang w:val="sv-SE"/>
        </w:rPr>
        <w:t>għandu</w:t>
      </w:r>
      <w:r w:rsidRPr="005535CB">
        <w:rPr>
          <w:szCs w:val="22"/>
          <w:lang w:val="sv-SE"/>
        </w:rPr>
        <w:t xml:space="preserve"> jinbeda malajr kemm jista’ jkun u s-soltu fi żmien 72 </w:t>
      </w:r>
      <w:r w:rsidRPr="005535CB">
        <w:rPr>
          <w:rFonts w:hint="eastAsia"/>
          <w:szCs w:val="22"/>
          <w:lang w:val="sv-SE"/>
        </w:rPr>
        <w:t>siegħa</w:t>
      </w:r>
      <w:r w:rsidRPr="005535CB">
        <w:rPr>
          <w:szCs w:val="22"/>
          <w:lang w:val="sv-SE"/>
        </w:rPr>
        <w:t xml:space="preserve">. Il-tul medju tat-trattament fi studji kliniċi kien ta’ 7 t’ijiem u l-esperjenza klinika mit-trattament </w:t>
      </w:r>
      <w:r w:rsidRPr="005535CB">
        <w:rPr>
          <w:rFonts w:hint="eastAsia"/>
          <w:szCs w:val="22"/>
          <w:lang w:val="sv-SE"/>
        </w:rPr>
        <w:t>għal</w:t>
      </w:r>
      <w:r w:rsidRPr="005535CB">
        <w:rPr>
          <w:szCs w:val="22"/>
          <w:lang w:val="sv-SE"/>
        </w:rPr>
        <w:t xml:space="preserve"> aktar minn 10 t’ijiem hija limitata.</w:t>
      </w:r>
    </w:p>
    <w:p w14:paraId="60472826" w14:textId="77777777" w:rsidR="00A40472" w:rsidRPr="005535CB" w:rsidRDefault="00A40472" w:rsidP="00FD0421">
      <w:pPr>
        <w:tabs>
          <w:tab w:val="clear" w:pos="567"/>
        </w:tabs>
        <w:spacing w:line="240" w:lineRule="auto"/>
        <w:ind w:left="567" w:hanging="567"/>
        <w:rPr>
          <w:szCs w:val="22"/>
          <w:lang w:val="sv-SE"/>
        </w:rPr>
      </w:pPr>
    </w:p>
    <w:p w14:paraId="24DC2242" w14:textId="77777777" w:rsidR="00A40472" w:rsidRPr="005535CB" w:rsidRDefault="00A40472" w:rsidP="00FD0421">
      <w:pPr>
        <w:tabs>
          <w:tab w:val="clear" w:pos="567"/>
        </w:tabs>
        <w:spacing w:line="240" w:lineRule="auto"/>
        <w:rPr>
          <w:i/>
          <w:szCs w:val="22"/>
          <w:u w:val="single"/>
          <w:lang w:val="sv-SE"/>
        </w:rPr>
      </w:pPr>
      <w:r w:rsidRPr="005535CB">
        <w:rPr>
          <w:i/>
          <w:szCs w:val="22"/>
          <w:u w:val="single"/>
          <w:lang w:val="sv-SE"/>
        </w:rPr>
        <w:t>Popolazzjonijiet speċjali</w:t>
      </w:r>
    </w:p>
    <w:p w14:paraId="2C1AF965" w14:textId="77777777" w:rsidR="00A40472" w:rsidRPr="005535CB" w:rsidRDefault="00A40472" w:rsidP="00FD0421">
      <w:pPr>
        <w:tabs>
          <w:tab w:val="clear" w:pos="567"/>
        </w:tabs>
        <w:spacing w:line="240" w:lineRule="auto"/>
        <w:rPr>
          <w:i/>
          <w:szCs w:val="22"/>
          <w:lang w:val="sv-SE"/>
        </w:rPr>
      </w:pPr>
    </w:p>
    <w:p w14:paraId="21DE731B" w14:textId="77777777" w:rsidR="00A40472" w:rsidRPr="00BF5A46" w:rsidRDefault="00A40472" w:rsidP="00FD0421">
      <w:pPr>
        <w:tabs>
          <w:tab w:val="clear" w:pos="567"/>
        </w:tabs>
        <w:spacing w:line="240" w:lineRule="auto"/>
        <w:rPr>
          <w:szCs w:val="22"/>
          <w:lang w:val="sv-SE"/>
        </w:rPr>
      </w:pPr>
      <w:r w:rsidRPr="00BF5A46">
        <w:rPr>
          <w:i/>
          <w:szCs w:val="22"/>
          <w:lang w:val="sv-SE"/>
        </w:rPr>
        <w:t>Pazjenti anzjani -</w:t>
      </w:r>
      <w:r w:rsidRPr="00BF5A46">
        <w:rPr>
          <w:szCs w:val="22"/>
          <w:lang w:val="sv-SE"/>
        </w:rPr>
        <w:t xml:space="preserve"> M’hemmx bżonn aġġustament fid-doża. Għandha tittieħed attenzjoni bl-użu ta’ fondaparinux f’pazjenti ≥ 7</w:t>
      </w:r>
      <w:r w:rsidR="008859C7" w:rsidRPr="00BF5A46">
        <w:rPr>
          <w:szCs w:val="22"/>
          <w:lang w:val="sv-SE"/>
        </w:rPr>
        <w:t xml:space="preserve">5 </w:t>
      </w:r>
      <w:r w:rsidRPr="00BF5A46">
        <w:rPr>
          <w:szCs w:val="22"/>
          <w:lang w:val="sv-SE"/>
        </w:rPr>
        <w:t xml:space="preserve">sena għaliex il-funzjoni renali tonqos bl-eta` (ara sezzjoni 4.4). </w:t>
      </w:r>
    </w:p>
    <w:p w14:paraId="6DF29D5C" w14:textId="77777777" w:rsidR="00A40472" w:rsidRPr="005535CB" w:rsidRDefault="00A40472" w:rsidP="00FD0421">
      <w:pPr>
        <w:tabs>
          <w:tab w:val="clear" w:pos="567"/>
        </w:tabs>
        <w:spacing w:line="240" w:lineRule="auto"/>
        <w:rPr>
          <w:i/>
          <w:szCs w:val="22"/>
          <w:lang w:val="sv-SE"/>
        </w:rPr>
      </w:pPr>
    </w:p>
    <w:p w14:paraId="0F8BC85D" w14:textId="77777777" w:rsidR="00A40472" w:rsidRPr="005535CB" w:rsidRDefault="00A40472" w:rsidP="00FD0421">
      <w:pPr>
        <w:tabs>
          <w:tab w:val="clear" w:pos="567"/>
        </w:tabs>
        <w:spacing w:line="240" w:lineRule="auto"/>
        <w:rPr>
          <w:szCs w:val="22"/>
          <w:lang w:val="sv-SE"/>
        </w:rPr>
      </w:pPr>
      <w:r w:rsidRPr="005535CB">
        <w:rPr>
          <w:i/>
          <w:szCs w:val="22"/>
          <w:lang w:val="sv-SE"/>
        </w:rPr>
        <w:t>Indeboliment tal-kliewi -</w:t>
      </w:r>
      <w:r w:rsidRPr="005535CB">
        <w:rPr>
          <w:szCs w:val="22"/>
          <w:lang w:val="sv-SE"/>
        </w:rPr>
        <w:t xml:space="preserve"> </w:t>
      </w:r>
      <w:r w:rsidRPr="005535CB">
        <w:rPr>
          <w:rFonts w:hint="eastAsia"/>
          <w:szCs w:val="22"/>
          <w:lang w:val="sv-SE"/>
        </w:rPr>
        <w:t>Għandha</w:t>
      </w:r>
      <w:r w:rsidRPr="005535CB">
        <w:rPr>
          <w:szCs w:val="22"/>
          <w:lang w:val="sv-SE"/>
        </w:rPr>
        <w:t xml:space="preserve"> </w:t>
      </w:r>
      <w:r w:rsidRPr="005535CB">
        <w:rPr>
          <w:rFonts w:hint="eastAsia"/>
          <w:szCs w:val="22"/>
          <w:lang w:val="sv-SE"/>
        </w:rPr>
        <w:t>tittieħed</w:t>
      </w:r>
      <w:r w:rsidRPr="005535CB">
        <w:rPr>
          <w:szCs w:val="22"/>
          <w:lang w:val="sv-SE"/>
        </w:rPr>
        <w:t xml:space="preserve"> attenzjoni bl-użu ta’ fondaparinux f’pazjenti b’indeboliment moderat tal-kliewi (ara sezzjoni 4.4). </w:t>
      </w:r>
    </w:p>
    <w:p w14:paraId="009247AB" w14:textId="77777777" w:rsidR="00A40472" w:rsidRPr="005535CB" w:rsidRDefault="00A40472" w:rsidP="00FD0421">
      <w:pPr>
        <w:tabs>
          <w:tab w:val="clear" w:pos="567"/>
        </w:tabs>
        <w:spacing w:line="240" w:lineRule="auto"/>
        <w:rPr>
          <w:szCs w:val="22"/>
          <w:lang w:val="sv-SE"/>
        </w:rPr>
      </w:pPr>
    </w:p>
    <w:p w14:paraId="06D42139"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M’hemmx esperjenza fis-sub-grupp ta’ pazjenti li </w:t>
      </w:r>
      <w:r w:rsidRPr="005535CB">
        <w:rPr>
          <w:rFonts w:hint="eastAsia"/>
          <w:szCs w:val="22"/>
          <w:lang w:val="sv-SE"/>
        </w:rPr>
        <w:t>għandhom</w:t>
      </w:r>
      <w:r w:rsidRPr="005535CB">
        <w:rPr>
          <w:szCs w:val="22"/>
          <w:lang w:val="sv-SE"/>
        </w:rPr>
        <w:t xml:space="preserve"> kemm piż tal-ġisem </w:t>
      </w:r>
      <w:r w:rsidRPr="005535CB">
        <w:rPr>
          <w:rFonts w:hint="eastAsia"/>
          <w:szCs w:val="22"/>
          <w:lang w:val="sv-SE"/>
        </w:rPr>
        <w:t>għoli</w:t>
      </w:r>
      <w:r w:rsidRPr="005535CB">
        <w:rPr>
          <w:szCs w:val="22"/>
          <w:lang w:val="sv-SE"/>
        </w:rPr>
        <w:t xml:space="preserve"> (&gt; 100 kg) kif ukoll indeboliment renali moderat (clearance tal-krejatinina 30-50 ml/min). F’dan is-sub-grupp, wara doża fil-bidu ta’ 10 mg kuljum, tista’ tiġi kunsidrata, meta bażata fuq mudell farmakokinetiku, tnaqqis tad-doża </w:t>
      </w:r>
      <w:r w:rsidRPr="005535CB">
        <w:rPr>
          <w:rFonts w:hint="eastAsia"/>
          <w:szCs w:val="22"/>
          <w:lang w:val="sv-SE"/>
        </w:rPr>
        <w:t>għal</w:t>
      </w:r>
      <w:r w:rsidRPr="005535CB">
        <w:rPr>
          <w:szCs w:val="22"/>
          <w:lang w:val="sv-SE"/>
        </w:rPr>
        <w:t xml:space="preserve"> 7.</w:t>
      </w:r>
      <w:r w:rsidR="008859C7" w:rsidRPr="005535CB">
        <w:rPr>
          <w:szCs w:val="22"/>
          <w:lang w:val="sv-SE"/>
        </w:rPr>
        <w:t xml:space="preserve">5 </w:t>
      </w:r>
      <w:r w:rsidRPr="005535CB">
        <w:rPr>
          <w:szCs w:val="22"/>
          <w:lang w:val="sv-SE"/>
        </w:rPr>
        <w:t>mg kuljum (ara sezzjoni 4.4).</w:t>
      </w:r>
    </w:p>
    <w:p w14:paraId="130B40BB" w14:textId="77777777" w:rsidR="00A40472" w:rsidRPr="005535CB" w:rsidRDefault="00A40472" w:rsidP="00FD0421">
      <w:pPr>
        <w:tabs>
          <w:tab w:val="clear" w:pos="567"/>
        </w:tabs>
        <w:spacing w:line="240" w:lineRule="auto"/>
        <w:rPr>
          <w:szCs w:val="22"/>
          <w:lang w:val="sv-SE"/>
        </w:rPr>
      </w:pPr>
    </w:p>
    <w:p w14:paraId="31BF0DAE" w14:textId="77777777" w:rsidR="00A40472" w:rsidRPr="00BF5A46" w:rsidRDefault="00A40472" w:rsidP="00FD0421">
      <w:pPr>
        <w:tabs>
          <w:tab w:val="clear" w:pos="567"/>
        </w:tabs>
        <w:spacing w:line="240" w:lineRule="auto"/>
        <w:rPr>
          <w:szCs w:val="22"/>
          <w:lang w:val="sv-SE"/>
        </w:rPr>
      </w:pPr>
      <w:r w:rsidRPr="00BF5A46">
        <w:rPr>
          <w:szCs w:val="22"/>
          <w:lang w:val="sv-SE"/>
        </w:rPr>
        <w:t>Fondaparinux m’għandux jintuża f’pazjenti b’indeboliment sever tal-kliewi (</w:t>
      </w:r>
      <w:r w:rsidRPr="00BF5A46">
        <w:rPr>
          <w:i/>
          <w:szCs w:val="22"/>
          <w:lang w:val="sv-SE"/>
        </w:rPr>
        <w:t>clearance</w:t>
      </w:r>
      <w:r w:rsidRPr="00BF5A46">
        <w:rPr>
          <w:szCs w:val="22"/>
          <w:lang w:val="sv-SE"/>
        </w:rPr>
        <w:t xml:space="preserve"> tal-krejatinina &lt; 30ml/min) (ara sezzjoni 4.3).</w:t>
      </w:r>
    </w:p>
    <w:p w14:paraId="097C8FD6" w14:textId="77777777" w:rsidR="00A40472" w:rsidRPr="005535CB" w:rsidRDefault="00A40472" w:rsidP="00FD0421">
      <w:pPr>
        <w:tabs>
          <w:tab w:val="clear" w:pos="567"/>
        </w:tabs>
        <w:spacing w:line="240" w:lineRule="auto"/>
        <w:rPr>
          <w:i/>
          <w:szCs w:val="22"/>
          <w:lang w:val="sv-SE"/>
        </w:rPr>
      </w:pPr>
    </w:p>
    <w:p w14:paraId="0AA6C8BE" w14:textId="77777777" w:rsidR="00A40472" w:rsidRPr="005535CB" w:rsidRDefault="00A40472" w:rsidP="00FD0421">
      <w:pPr>
        <w:tabs>
          <w:tab w:val="clear" w:pos="567"/>
        </w:tabs>
        <w:spacing w:line="240" w:lineRule="auto"/>
        <w:rPr>
          <w:szCs w:val="22"/>
          <w:lang w:val="sv-SE"/>
        </w:rPr>
      </w:pPr>
      <w:r w:rsidRPr="005535CB">
        <w:rPr>
          <w:i/>
          <w:szCs w:val="22"/>
          <w:lang w:val="sv-SE"/>
        </w:rPr>
        <w:lastRenderedPageBreak/>
        <w:t>Indeboliment tal-fwied -</w:t>
      </w:r>
      <w:r w:rsidRPr="005535CB">
        <w:rPr>
          <w:szCs w:val="22"/>
          <w:lang w:val="sv-SE"/>
        </w:rPr>
        <w:t xml:space="preserve"> M’hemmx bżonn aġġustament tad-doża</w:t>
      </w:r>
      <w:r w:rsidR="00A80217" w:rsidRPr="005535CB">
        <w:rPr>
          <w:szCs w:val="22"/>
          <w:lang w:val="sv-SE"/>
        </w:rPr>
        <w:t xml:space="preserve"> f’pazjenti b’indeboliment tal-fwied </w:t>
      </w:r>
      <w:r w:rsidR="00A80217" w:rsidRPr="005535CB">
        <w:rPr>
          <w:rFonts w:hint="eastAsia"/>
          <w:szCs w:val="22"/>
          <w:lang w:val="sv-SE"/>
        </w:rPr>
        <w:t>ħafif</w:t>
      </w:r>
      <w:r w:rsidR="00A80217" w:rsidRPr="005535CB">
        <w:rPr>
          <w:szCs w:val="22"/>
          <w:lang w:val="sv-SE"/>
        </w:rPr>
        <w:t xml:space="preserve"> jew moderat</w:t>
      </w:r>
      <w:r w:rsidRPr="005535CB">
        <w:rPr>
          <w:szCs w:val="22"/>
          <w:lang w:val="sv-SE"/>
        </w:rPr>
        <w:t xml:space="preserve">. </w:t>
      </w:r>
      <w:r w:rsidRPr="005535CB">
        <w:rPr>
          <w:rFonts w:hint="eastAsia"/>
          <w:szCs w:val="22"/>
          <w:lang w:val="sv-SE"/>
        </w:rPr>
        <w:t>Għandha</w:t>
      </w:r>
      <w:r w:rsidRPr="005535CB">
        <w:rPr>
          <w:szCs w:val="22"/>
          <w:lang w:val="sv-SE"/>
        </w:rPr>
        <w:t xml:space="preserve"> </w:t>
      </w:r>
      <w:r w:rsidRPr="005535CB">
        <w:rPr>
          <w:rFonts w:hint="eastAsia"/>
          <w:szCs w:val="22"/>
          <w:lang w:val="sv-SE"/>
        </w:rPr>
        <w:t>tittieħed</w:t>
      </w:r>
      <w:r w:rsidRPr="005535CB">
        <w:rPr>
          <w:szCs w:val="22"/>
          <w:lang w:val="sv-SE"/>
        </w:rPr>
        <w:t xml:space="preserve"> attenzjoni bl-użu ta’ fondaparinux f’pazjenti b’indeboliment sever tal-fwied</w:t>
      </w:r>
      <w:r w:rsidR="00A80217" w:rsidRPr="005535CB">
        <w:rPr>
          <w:szCs w:val="22"/>
          <w:lang w:val="sv-SE"/>
        </w:rPr>
        <w:t xml:space="preserve"> </w:t>
      </w:r>
      <w:r w:rsidR="00A80217" w:rsidRPr="005535CB">
        <w:rPr>
          <w:rFonts w:hint="eastAsia"/>
          <w:szCs w:val="22"/>
          <w:lang w:val="sv-SE"/>
        </w:rPr>
        <w:t>għaliex</w:t>
      </w:r>
      <w:r w:rsidR="00A80217" w:rsidRPr="005535CB">
        <w:rPr>
          <w:szCs w:val="22"/>
          <w:lang w:val="sv-SE"/>
        </w:rPr>
        <w:t xml:space="preserve"> dan il-grupp ta' pazjenti ma ġiex studjat</w:t>
      </w:r>
      <w:r w:rsidRPr="005535CB">
        <w:rPr>
          <w:szCs w:val="22"/>
          <w:lang w:val="sv-SE"/>
        </w:rPr>
        <w:t xml:space="preserve"> (ara sezzjoni</w:t>
      </w:r>
      <w:r w:rsidR="00A80217" w:rsidRPr="005535CB">
        <w:rPr>
          <w:szCs w:val="22"/>
          <w:lang w:val="sv-SE"/>
        </w:rPr>
        <w:t>jiet</w:t>
      </w:r>
      <w:r w:rsidRPr="005535CB">
        <w:rPr>
          <w:szCs w:val="22"/>
          <w:lang w:val="sv-SE"/>
        </w:rPr>
        <w:t xml:space="preserve"> 4.4</w:t>
      </w:r>
      <w:r w:rsidR="00A80217" w:rsidRPr="005535CB">
        <w:rPr>
          <w:szCs w:val="22"/>
          <w:lang w:val="sv-SE"/>
        </w:rPr>
        <w:t xml:space="preserve"> u 5.2</w:t>
      </w:r>
      <w:r w:rsidRPr="005535CB">
        <w:rPr>
          <w:szCs w:val="22"/>
          <w:lang w:val="sv-SE"/>
        </w:rPr>
        <w:t>)</w:t>
      </w:r>
      <w:r w:rsidR="00A80217" w:rsidRPr="005535CB">
        <w:rPr>
          <w:szCs w:val="22"/>
          <w:lang w:val="sv-SE"/>
        </w:rPr>
        <w:t>.</w:t>
      </w:r>
    </w:p>
    <w:p w14:paraId="3B6FE180" w14:textId="77777777" w:rsidR="00A40472" w:rsidRPr="005535CB" w:rsidRDefault="00A40472" w:rsidP="00FD0421">
      <w:pPr>
        <w:tabs>
          <w:tab w:val="clear" w:pos="567"/>
        </w:tabs>
        <w:spacing w:line="240" w:lineRule="auto"/>
        <w:rPr>
          <w:i/>
          <w:szCs w:val="22"/>
          <w:lang w:val="sv-SE"/>
        </w:rPr>
      </w:pPr>
    </w:p>
    <w:p w14:paraId="4E2ABDBC" w14:textId="6C93E9B1" w:rsidR="00A40472" w:rsidRPr="005535CB" w:rsidRDefault="00A40472" w:rsidP="00FD0421">
      <w:pPr>
        <w:tabs>
          <w:tab w:val="clear" w:pos="567"/>
        </w:tabs>
        <w:spacing w:line="240" w:lineRule="auto"/>
        <w:rPr>
          <w:szCs w:val="22"/>
          <w:lang w:val="sv-SE"/>
        </w:rPr>
      </w:pPr>
      <w:r w:rsidRPr="005535CB">
        <w:rPr>
          <w:i/>
          <w:szCs w:val="22"/>
          <w:lang w:val="sv-SE"/>
        </w:rPr>
        <w:t xml:space="preserve">Popolazzjonit </w:t>
      </w:r>
      <w:r w:rsidR="00B5101A" w:rsidRPr="005535CB">
        <w:rPr>
          <w:i/>
          <w:szCs w:val="22"/>
          <w:lang w:val="sv-SE"/>
        </w:rPr>
        <w:t>pedjatrika</w:t>
      </w:r>
      <w:r w:rsidR="00B5101A" w:rsidRPr="005535CB">
        <w:rPr>
          <w:szCs w:val="22"/>
          <w:lang w:val="sv-SE"/>
        </w:rPr>
        <w:t xml:space="preserve"> </w:t>
      </w:r>
      <w:r w:rsidRPr="005535CB">
        <w:rPr>
          <w:szCs w:val="22"/>
          <w:lang w:val="sv-SE"/>
        </w:rPr>
        <w:t xml:space="preserve">- Fondaparinux mhux rakkomandat </w:t>
      </w:r>
      <w:r w:rsidRPr="005535CB">
        <w:rPr>
          <w:rFonts w:hint="eastAsia"/>
          <w:szCs w:val="22"/>
          <w:lang w:val="sv-SE"/>
        </w:rPr>
        <w:t>għall-użu</w:t>
      </w:r>
      <w:r w:rsidRPr="005535CB">
        <w:rPr>
          <w:szCs w:val="22"/>
          <w:lang w:val="sv-SE"/>
        </w:rPr>
        <w:t xml:space="preserve"> fi tfal ta’ </w:t>
      </w:r>
      <w:r w:rsidRPr="005535CB">
        <w:rPr>
          <w:rFonts w:hint="eastAsia"/>
          <w:szCs w:val="22"/>
          <w:lang w:val="sv-SE"/>
        </w:rPr>
        <w:t>taħt</w:t>
      </w:r>
      <w:r w:rsidRPr="005535CB">
        <w:rPr>
          <w:szCs w:val="22"/>
          <w:lang w:val="sv-SE"/>
        </w:rPr>
        <w:t xml:space="preserve"> is-17-il sena </w:t>
      </w:r>
      <w:r w:rsidRPr="005535CB">
        <w:rPr>
          <w:rFonts w:hint="eastAsia"/>
          <w:szCs w:val="22"/>
          <w:lang w:val="sv-SE"/>
        </w:rPr>
        <w:t>minħabba</w:t>
      </w:r>
      <w:r w:rsidRPr="005535CB">
        <w:rPr>
          <w:szCs w:val="22"/>
          <w:lang w:val="sv-SE"/>
        </w:rPr>
        <w:t xml:space="preserve"> </w:t>
      </w:r>
      <w:r w:rsidRPr="005535CB">
        <w:rPr>
          <w:rFonts w:hint="eastAsia"/>
          <w:szCs w:val="22"/>
          <w:lang w:val="sv-SE"/>
        </w:rPr>
        <w:t>tagħrif</w:t>
      </w:r>
      <w:r w:rsidRPr="005535CB">
        <w:rPr>
          <w:szCs w:val="22"/>
          <w:lang w:val="sv-SE"/>
        </w:rPr>
        <w:t xml:space="preserve"> </w:t>
      </w:r>
      <w:r w:rsidR="007E7948" w:rsidRPr="005535CB">
        <w:rPr>
          <w:szCs w:val="22"/>
          <w:lang w:val="sv-SE"/>
        </w:rPr>
        <w:t xml:space="preserve">limitat </w:t>
      </w:r>
      <w:r w:rsidRPr="005535CB">
        <w:rPr>
          <w:szCs w:val="22"/>
          <w:lang w:val="sv-SE"/>
        </w:rPr>
        <w:t>dwar is-</w:t>
      </w:r>
      <w:r w:rsidR="00B5101A" w:rsidRPr="005535CB">
        <w:rPr>
          <w:szCs w:val="22"/>
          <w:lang w:val="sv-SE"/>
        </w:rPr>
        <w:t xml:space="preserve">sigurtà </w:t>
      </w:r>
      <w:r w:rsidRPr="005535CB">
        <w:rPr>
          <w:szCs w:val="22"/>
          <w:lang w:val="sv-SE"/>
        </w:rPr>
        <w:t>u l-effikaċja</w:t>
      </w:r>
      <w:r w:rsidR="00B14EB2" w:rsidRPr="005535CB">
        <w:rPr>
          <w:szCs w:val="22"/>
          <w:lang w:val="sv-SE"/>
        </w:rPr>
        <w:t xml:space="preserve"> (ara sezzjonijiet 5.1 u 5.2)</w:t>
      </w:r>
      <w:r w:rsidR="00C933E3" w:rsidRPr="005535CB">
        <w:rPr>
          <w:szCs w:val="22"/>
          <w:lang w:val="sv-SE"/>
        </w:rPr>
        <w:t>.</w:t>
      </w:r>
    </w:p>
    <w:p w14:paraId="58BDA95E" w14:textId="77777777" w:rsidR="00A40472" w:rsidRPr="005535CB" w:rsidRDefault="00A40472" w:rsidP="00FD0421">
      <w:pPr>
        <w:tabs>
          <w:tab w:val="clear" w:pos="567"/>
        </w:tabs>
        <w:spacing w:line="240" w:lineRule="auto"/>
        <w:rPr>
          <w:i/>
          <w:szCs w:val="22"/>
          <w:u w:val="single"/>
          <w:lang w:val="sv-SE"/>
        </w:rPr>
      </w:pPr>
    </w:p>
    <w:p w14:paraId="7F174D57" w14:textId="77777777" w:rsidR="00A40472" w:rsidRPr="005535CB" w:rsidRDefault="005F0FC5" w:rsidP="00FD0421">
      <w:pPr>
        <w:tabs>
          <w:tab w:val="clear" w:pos="567"/>
        </w:tabs>
        <w:spacing w:line="240" w:lineRule="auto"/>
        <w:rPr>
          <w:szCs w:val="22"/>
          <w:u w:val="single"/>
          <w:lang w:val="sv-SE"/>
        </w:rPr>
      </w:pPr>
      <w:r w:rsidRPr="005535CB">
        <w:rPr>
          <w:szCs w:val="22"/>
          <w:u w:val="single"/>
          <w:lang w:val="sv-SE"/>
        </w:rPr>
        <w:t xml:space="preserve">Metodu ta’ kif </w:t>
      </w:r>
      <w:r w:rsidRPr="005535CB">
        <w:rPr>
          <w:rFonts w:hint="eastAsia"/>
          <w:szCs w:val="22"/>
          <w:u w:val="single"/>
          <w:lang w:val="sv-SE"/>
        </w:rPr>
        <w:t>għandu</w:t>
      </w:r>
      <w:r w:rsidRPr="005535CB">
        <w:rPr>
          <w:szCs w:val="22"/>
          <w:u w:val="single"/>
          <w:lang w:val="sv-SE"/>
        </w:rPr>
        <w:t xml:space="preserve"> </w:t>
      </w:r>
      <w:r w:rsidRPr="005535CB">
        <w:rPr>
          <w:rFonts w:hint="eastAsia"/>
          <w:szCs w:val="22"/>
          <w:u w:val="single"/>
          <w:lang w:val="sv-SE"/>
        </w:rPr>
        <w:t>jingħata</w:t>
      </w:r>
    </w:p>
    <w:p w14:paraId="3BFF0CC6" w14:textId="77777777" w:rsidR="00A40472" w:rsidRPr="00BF5A46" w:rsidRDefault="00A40472" w:rsidP="00FD0421">
      <w:pPr>
        <w:tabs>
          <w:tab w:val="clear" w:pos="567"/>
          <w:tab w:val="left" w:pos="360"/>
        </w:tabs>
        <w:spacing w:line="240" w:lineRule="auto"/>
        <w:rPr>
          <w:szCs w:val="22"/>
          <w:lang w:val="sv-SE"/>
        </w:rPr>
      </w:pPr>
      <w:r w:rsidRPr="00BF5A46">
        <w:rPr>
          <w:szCs w:val="22"/>
          <w:lang w:val="sv-SE"/>
        </w:rPr>
        <w:t>Fondaparinux huwa amministrat permezz ta’ injezzjoni subkutanja fonda waqt li l-pazjent ikun mindud. Il-postijiet ta’ amministrazzjoni għandhom jalternaw bejn il-membrana ta’ l-addome anterolaterali tax-xellug u tal-lemin u posterolaterali tax-xellug u tal-lemin. Biex tevita telf tal-prodott mediċinali waqt l-użu ta’ l-injezzjoni mimlija lesta m’għandekx tespella l-buzzieqa ta’ l-arja minn ġos-siringa qabel l-injezzjoni. It-tul kollu tal-labra għandu jiġi inserit b’mod perpendikulari f’tinja tal-ġilda miżmuma bejn is-saba’ l-kbir u l-werrej; it-tinja tal-ġilda għandha tinżamm matul l-injezzjoni.</w:t>
      </w:r>
    </w:p>
    <w:p w14:paraId="4299DFAC" w14:textId="77777777" w:rsidR="00A40472" w:rsidRPr="005535CB" w:rsidRDefault="00A40472" w:rsidP="00FD0421">
      <w:pPr>
        <w:spacing w:line="240" w:lineRule="auto"/>
        <w:rPr>
          <w:szCs w:val="22"/>
          <w:lang w:val="sv-SE"/>
        </w:rPr>
      </w:pPr>
    </w:p>
    <w:p w14:paraId="242697DD" w14:textId="77777777" w:rsidR="00A40472" w:rsidRPr="005535CB" w:rsidRDefault="00A40472" w:rsidP="00FD0421">
      <w:pPr>
        <w:spacing w:line="240" w:lineRule="auto"/>
        <w:rPr>
          <w:szCs w:val="22"/>
          <w:lang w:val="sv-SE"/>
        </w:rPr>
      </w:pPr>
      <w:r w:rsidRPr="005535CB">
        <w:rPr>
          <w:rFonts w:hint="eastAsia"/>
          <w:szCs w:val="22"/>
          <w:lang w:val="sv-SE"/>
        </w:rPr>
        <w:t>Għal</w:t>
      </w:r>
      <w:r w:rsidRPr="005535CB">
        <w:rPr>
          <w:szCs w:val="22"/>
          <w:lang w:val="sv-SE"/>
        </w:rPr>
        <w:t xml:space="preserve"> aktar struzzjonijiet </w:t>
      </w:r>
      <w:r w:rsidRPr="005535CB">
        <w:rPr>
          <w:rFonts w:hint="eastAsia"/>
          <w:szCs w:val="22"/>
          <w:lang w:val="sv-SE"/>
        </w:rPr>
        <w:t>għall-użu</w:t>
      </w:r>
      <w:r w:rsidRPr="005535CB">
        <w:rPr>
          <w:szCs w:val="22"/>
          <w:lang w:val="sv-SE"/>
        </w:rPr>
        <w:t xml:space="preserve"> u maniġġar u </w:t>
      </w:r>
      <w:r w:rsidRPr="005535CB">
        <w:rPr>
          <w:rFonts w:hint="eastAsia"/>
          <w:szCs w:val="22"/>
          <w:lang w:val="sv-SE"/>
        </w:rPr>
        <w:t>għar-rimi</w:t>
      </w:r>
      <w:r w:rsidRPr="005535CB">
        <w:rPr>
          <w:szCs w:val="22"/>
          <w:lang w:val="sv-SE"/>
        </w:rPr>
        <w:t xml:space="preserve"> ara sezzjoni 6.6.</w:t>
      </w:r>
    </w:p>
    <w:p w14:paraId="779CAC9C" w14:textId="77777777" w:rsidR="00A40472" w:rsidRPr="005535CB" w:rsidRDefault="00A40472" w:rsidP="00FD0421">
      <w:pPr>
        <w:tabs>
          <w:tab w:val="clear" w:pos="567"/>
        </w:tabs>
        <w:spacing w:line="240" w:lineRule="auto"/>
        <w:rPr>
          <w:b/>
          <w:szCs w:val="22"/>
          <w:lang w:val="sv-SE"/>
        </w:rPr>
      </w:pPr>
    </w:p>
    <w:p w14:paraId="5096C6C5" w14:textId="77777777" w:rsidR="00A40472" w:rsidRPr="005535CB" w:rsidRDefault="00A40472" w:rsidP="00FD0421">
      <w:pPr>
        <w:tabs>
          <w:tab w:val="clear" w:pos="567"/>
        </w:tabs>
        <w:spacing w:line="240" w:lineRule="auto"/>
        <w:ind w:left="567" w:hanging="567"/>
        <w:rPr>
          <w:szCs w:val="22"/>
        </w:rPr>
      </w:pPr>
      <w:r w:rsidRPr="005535CB">
        <w:rPr>
          <w:b/>
          <w:szCs w:val="22"/>
        </w:rPr>
        <w:t>4.3</w:t>
      </w:r>
      <w:r w:rsidRPr="005535CB">
        <w:rPr>
          <w:b/>
          <w:szCs w:val="22"/>
        </w:rPr>
        <w:tab/>
      </w:r>
      <w:proofErr w:type="spellStart"/>
      <w:r w:rsidRPr="005535CB">
        <w:rPr>
          <w:b/>
          <w:szCs w:val="22"/>
        </w:rPr>
        <w:t>Kontra-indikazzjonijiet</w:t>
      </w:r>
      <w:proofErr w:type="spellEnd"/>
    </w:p>
    <w:p w14:paraId="43545533" w14:textId="77777777" w:rsidR="00A40472" w:rsidRPr="005535CB" w:rsidRDefault="00A40472" w:rsidP="00FD0421">
      <w:pPr>
        <w:tabs>
          <w:tab w:val="clear" w:pos="567"/>
        </w:tabs>
        <w:spacing w:line="240" w:lineRule="auto"/>
        <w:rPr>
          <w:szCs w:val="22"/>
        </w:rPr>
      </w:pPr>
    </w:p>
    <w:p w14:paraId="15555302" w14:textId="77777777" w:rsidR="00A40472" w:rsidRPr="005535CB" w:rsidRDefault="00A40472" w:rsidP="00FD0421">
      <w:pPr>
        <w:numPr>
          <w:ilvl w:val="0"/>
          <w:numId w:val="9"/>
        </w:numPr>
        <w:tabs>
          <w:tab w:val="clear" w:pos="360"/>
          <w:tab w:val="num" w:pos="567"/>
        </w:tabs>
        <w:spacing w:line="240" w:lineRule="auto"/>
        <w:ind w:left="567" w:hanging="567"/>
        <w:rPr>
          <w:szCs w:val="22"/>
        </w:rPr>
      </w:pPr>
      <w:proofErr w:type="spellStart"/>
      <w:r w:rsidRPr="005535CB">
        <w:rPr>
          <w:szCs w:val="22"/>
        </w:rPr>
        <w:t>Sensittività</w:t>
      </w:r>
      <w:proofErr w:type="spellEnd"/>
      <w:r w:rsidRPr="005535CB">
        <w:rPr>
          <w:szCs w:val="22"/>
        </w:rPr>
        <w:t xml:space="preserve"> </w:t>
      </w:r>
      <w:proofErr w:type="spellStart"/>
      <w:r w:rsidRPr="005535CB">
        <w:rPr>
          <w:szCs w:val="22"/>
        </w:rPr>
        <w:t>eċċessiva</w:t>
      </w:r>
      <w:proofErr w:type="spellEnd"/>
      <w:r w:rsidRPr="005535CB">
        <w:rPr>
          <w:szCs w:val="22"/>
        </w:rPr>
        <w:t xml:space="preserve"> </w:t>
      </w:r>
      <w:proofErr w:type="spellStart"/>
      <w:r w:rsidRPr="005535CB">
        <w:rPr>
          <w:szCs w:val="22"/>
        </w:rPr>
        <w:t>għal</w:t>
      </w:r>
      <w:proofErr w:type="spellEnd"/>
      <w:r w:rsidRPr="005535CB">
        <w:rPr>
          <w:szCs w:val="22"/>
        </w:rPr>
        <w:t xml:space="preserve"> fondaparinux jew </w:t>
      </w:r>
      <w:proofErr w:type="spellStart"/>
      <w:r w:rsidRPr="005535CB">
        <w:rPr>
          <w:szCs w:val="22"/>
        </w:rPr>
        <w:t>għal</w:t>
      </w:r>
      <w:proofErr w:type="spellEnd"/>
      <w:r w:rsidRPr="005535CB">
        <w:rPr>
          <w:szCs w:val="22"/>
        </w:rPr>
        <w:t xml:space="preserve"> </w:t>
      </w:r>
      <w:bookmarkStart w:id="83" w:name="OLE_LINK78"/>
      <w:bookmarkStart w:id="84" w:name="OLE_LINK79"/>
      <w:proofErr w:type="spellStart"/>
      <w:r w:rsidR="00B5101A" w:rsidRPr="005535CB">
        <w:t>kwalunkwe</w:t>
      </w:r>
      <w:proofErr w:type="spellEnd"/>
      <w:r w:rsidR="00B5101A" w:rsidRPr="005535CB">
        <w:t xml:space="preserve"> </w:t>
      </w:r>
      <w:proofErr w:type="spellStart"/>
      <w:r w:rsidR="00B5101A" w:rsidRPr="005535CB">
        <w:t>wieћed</w:t>
      </w:r>
      <w:proofErr w:type="spellEnd"/>
      <w:r w:rsidR="00B5101A" w:rsidRPr="005535CB">
        <w:t xml:space="preserve"> mill-</w:t>
      </w:r>
      <w:proofErr w:type="spellStart"/>
      <w:r w:rsidR="00B5101A" w:rsidRPr="005535CB">
        <w:t>eċċipjenti</w:t>
      </w:r>
      <w:proofErr w:type="spellEnd"/>
      <w:r w:rsidR="00B5101A" w:rsidRPr="005535CB">
        <w:t xml:space="preserve"> </w:t>
      </w:r>
      <w:proofErr w:type="spellStart"/>
      <w:r w:rsidR="00B5101A" w:rsidRPr="005535CB">
        <w:t>elenkati</w:t>
      </w:r>
      <w:proofErr w:type="spellEnd"/>
      <w:r w:rsidR="00B5101A" w:rsidRPr="005535CB">
        <w:t xml:space="preserve"> </w:t>
      </w:r>
      <w:proofErr w:type="spellStart"/>
      <w:r w:rsidR="00B5101A" w:rsidRPr="005535CB">
        <w:t>fis-sezzjoni</w:t>
      </w:r>
      <w:proofErr w:type="spellEnd"/>
      <w:r w:rsidR="00B5101A" w:rsidRPr="005535CB">
        <w:t xml:space="preserve"> 6.1</w:t>
      </w:r>
      <w:bookmarkEnd w:id="83"/>
      <w:bookmarkEnd w:id="84"/>
    </w:p>
    <w:p w14:paraId="055E202A" w14:textId="77777777" w:rsidR="00A40472" w:rsidRPr="005535CB" w:rsidRDefault="00A40472" w:rsidP="00FD0421">
      <w:pPr>
        <w:numPr>
          <w:ilvl w:val="0"/>
          <w:numId w:val="9"/>
        </w:numPr>
        <w:tabs>
          <w:tab w:val="clear" w:pos="360"/>
          <w:tab w:val="num" w:pos="567"/>
        </w:tabs>
        <w:spacing w:line="240" w:lineRule="auto"/>
        <w:ind w:left="567" w:hanging="567"/>
        <w:rPr>
          <w:szCs w:val="22"/>
          <w:lang w:val="fi-FI"/>
        </w:rPr>
      </w:pPr>
      <w:r w:rsidRPr="005535CB">
        <w:rPr>
          <w:szCs w:val="22"/>
          <w:lang w:val="fi-FI"/>
        </w:rPr>
        <w:t>Fsada attiva li tkun klinikament sinifikattiva</w:t>
      </w:r>
    </w:p>
    <w:p w14:paraId="070493B9" w14:textId="77777777" w:rsidR="00A40472" w:rsidRPr="005535CB" w:rsidRDefault="00A40472" w:rsidP="00FD0421">
      <w:pPr>
        <w:numPr>
          <w:ilvl w:val="0"/>
          <w:numId w:val="9"/>
        </w:numPr>
        <w:tabs>
          <w:tab w:val="clear" w:pos="360"/>
          <w:tab w:val="num" w:pos="567"/>
        </w:tabs>
        <w:spacing w:line="240" w:lineRule="auto"/>
        <w:ind w:left="567" w:hanging="567"/>
        <w:rPr>
          <w:szCs w:val="22"/>
        </w:rPr>
      </w:pPr>
      <w:proofErr w:type="spellStart"/>
      <w:r w:rsidRPr="005535CB">
        <w:rPr>
          <w:szCs w:val="22"/>
        </w:rPr>
        <w:t>Endokardite</w:t>
      </w:r>
      <w:proofErr w:type="spellEnd"/>
      <w:r w:rsidRPr="005535CB">
        <w:rPr>
          <w:szCs w:val="22"/>
        </w:rPr>
        <w:t xml:space="preserve"> </w:t>
      </w:r>
      <w:proofErr w:type="spellStart"/>
      <w:r w:rsidRPr="005535CB">
        <w:rPr>
          <w:szCs w:val="22"/>
        </w:rPr>
        <w:t>akuta</w:t>
      </w:r>
      <w:proofErr w:type="spellEnd"/>
      <w:r w:rsidRPr="005535CB">
        <w:rPr>
          <w:szCs w:val="22"/>
        </w:rPr>
        <w:t xml:space="preserve"> </w:t>
      </w:r>
      <w:proofErr w:type="spellStart"/>
      <w:r w:rsidRPr="005535CB">
        <w:rPr>
          <w:szCs w:val="22"/>
        </w:rPr>
        <w:t>kawżata</w:t>
      </w:r>
      <w:proofErr w:type="spellEnd"/>
      <w:r w:rsidRPr="005535CB">
        <w:rPr>
          <w:szCs w:val="22"/>
        </w:rPr>
        <w:t xml:space="preserve"> </w:t>
      </w:r>
      <w:proofErr w:type="spellStart"/>
      <w:r w:rsidRPr="005535CB">
        <w:rPr>
          <w:szCs w:val="22"/>
        </w:rPr>
        <w:t>minn</w:t>
      </w:r>
      <w:proofErr w:type="spellEnd"/>
      <w:r w:rsidRPr="005535CB">
        <w:rPr>
          <w:szCs w:val="22"/>
        </w:rPr>
        <w:t xml:space="preserve"> </w:t>
      </w:r>
      <w:proofErr w:type="spellStart"/>
      <w:r w:rsidRPr="005535CB">
        <w:rPr>
          <w:szCs w:val="22"/>
        </w:rPr>
        <w:t>batterji</w:t>
      </w:r>
      <w:proofErr w:type="spellEnd"/>
    </w:p>
    <w:p w14:paraId="55A3D6FB" w14:textId="77777777" w:rsidR="00A40472" w:rsidRPr="00893937" w:rsidRDefault="00A40472" w:rsidP="00FD0421">
      <w:pPr>
        <w:numPr>
          <w:ilvl w:val="0"/>
          <w:numId w:val="9"/>
        </w:numPr>
        <w:tabs>
          <w:tab w:val="clear" w:pos="360"/>
          <w:tab w:val="num" w:pos="567"/>
        </w:tabs>
        <w:spacing w:line="240" w:lineRule="auto"/>
        <w:ind w:left="567" w:hanging="567"/>
        <w:rPr>
          <w:szCs w:val="22"/>
          <w:lang w:val="pt-PT"/>
        </w:rPr>
      </w:pPr>
      <w:r w:rsidRPr="00893937">
        <w:rPr>
          <w:szCs w:val="22"/>
          <w:lang w:val="pt-PT"/>
        </w:rPr>
        <w:t xml:space="preserve">Indeboliment sever tal-kliewi definit bi </w:t>
      </w:r>
      <w:r w:rsidRPr="00893937">
        <w:rPr>
          <w:i/>
          <w:szCs w:val="22"/>
          <w:lang w:val="pt-PT"/>
        </w:rPr>
        <w:t>clearance</w:t>
      </w:r>
      <w:r w:rsidRPr="00893937">
        <w:rPr>
          <w:szCs w:val="22"/>
          <w:lang w:val="pt-PT"/>
        </w:rPr>
        <w:t xml:space="preserve"> tal-krejatinina ta’ &lt; 30 ml/min.</w:t>
      </w:r>
    </w:p>
    <w:p w14:paraId="097B2C8F" w14:textId="77777777" w:rsidR="00A40472" w:rsidRPr="00893937" w:rsidRDefault="00A40472" w:rsidP="00FD0421">
      <w:pPr>
        <w:tabs>
          <w:tab w:val="clear" w:pos="567"/>
        </w:tabs>
        <w:spacing w:line="240" w:lineRule="auto"/>
        <w:rPr>
          <w:szCs w:val="22"/>
          <w:lang w:val="pt-PT"/>
        </w:rPr>
      </w:pPr>
    </w:p>
    <w:p w14:paraId="55692777" w14:textId="77777777" w:rsidR="00A40472" w:rsidRPr="00893937" w:rsidRDefault="00A40472" w:rsidP="00FD0421">
      <w:pPr>
        <w:tabs>
          <w:tab w:val="clear" w:pos="567"/>
        </w:tabs>
        <w:spacing w:line="240" w:lineRule="auto"/>
        <w:ind w:left="567" w:hanging="567"/>
        <w:rPr>
          <w:b/>
          <w:szCs w:val="22"/>
          <w:lang w:val="pl-PL"/>
        </w:rPr>
      </w:pPr>
      <w:r w:rsidRPr="00893937">
        <w:rPr>
          <w:b/>
          <w:szCs w:val="22"/>
          <w:lang w:val="pl-PL"/>
        </w:rPr>
        <w:t>4.4</w:t>
      </w:r>
      <w:r w:rsidRPr="00893937">
        <w:rPr>
          <w:b/>
          <w:szCs w:val="22"/>
          <w:lang w:val="pl-PL"/>
        </w:rPr>
        <w:tab/>
        <w:t xml:space="preserve">Twissijiet speċjali u prekawzjonijiet </w:t>
      </w:r>
      <w:r w:rsidRPr="00893937">
        <w:rPr>
          <w:rFonts w:hint="eastAsia"/>
          <w:b/>
          <w:szCs w:val="22"/>
          <w:lang w:val="pl-PL"/>
        </w:rPr>
        <w:t>għall-użu</w:t>
      </w:r>
    </w:p>
    <w:p w14:paraId="3E1BDEF1" w14:textId="77777777" w:rsidR="00A40472" w:rsidRPr="00893937" w:rsidRDefault="00A40472" w:rsidP="00FD0421">
      <w:pPr>
        <w:tabs>
          <w:tab w:val="clear" w:pos="567"/>
        </w:tabs>
        <w:spacing w:line="240" w:lineRule="auto"/>
        <w:ind w:left="567" w:hanging="567"/>
        <w:rPr>
          <w:bCs/>
          <w:szCs w:val="22"/>
          <w:lang w:val="pl-PL"/>
        </w:rPr>
      </w:pPr>
    </w:p>
    <w:p w14:paraId="4E448DCE" w14:textId="77777777" w:rsidR="00A40472" w:rsidRPr="00893937" w:rsidRDefault="00A40472" w:rsidP="00FD0421">
      <w:pPr>
        <w:tabs>
          <w:tab w:val="clear" w:pos="567"/>
        </w:tabs>
        <w:spacing w:line="240" w:lineRule="auto"/>
        <w:ind w:left="567" w:hanging="567"/>
        <w:rPr>
          <w:szCs w:val="22"/>
          <w:lang w:val="pl-PL"/>
        </w:rPr>
      </w:pPr>
      <w:r w:rsidRPr="00893937">
        <w:rPr>
          <w:szCs w:val="22"/>
          <w:lang w:val="pl-PL"/>
        </w:rPr>
        <w:t>Fondaparinux huwa intenzjonat għall-użu subkutanju biss. Tinjettax fil-muskoli.</w:t>
      </w:r>
    </w:p>
    <w:p w14:paraId="3700F1E7" w14:textId="77777777" w:rsidR="00A40472" w:rsidRPr="00893937" w:rsidRDefault="00A40472" w:rsidP="00FD0421">
      <w:pPr>
        <w:spacing w:line="240" w:lineRule="auto"/>
        <w:rPr>
          <w:szCs w:val="22"/>
          <w:lang w:val="pl-PL"/>
        </w:rPr>
      </w:pPr>
    </w:p>
    <w:p w14:paraId="3A4CEB22" w14:textId="77777777" w:rsidR="00A40472" w:rsidRPr="00893937" w:rsidRDefault="00A40472" w:rsidP="00FD0421">
      <w:pPr>
        <w:spacing w:line="240" w:lineRule="auto"/>
        <w:rPr>
          <w:szCs w:val="22"/>
          <w:lang w:val="pl-PL"/>
        </w:rPr>
      </w:pPr>
      <w:r w:rsidRPr="00893937">
        <w:rPr>
          <w:szCs w:val="22"/>
          <w:lang w:val="pl-PL"/>
        </w:rPr>
        <w:t xml:space="preserve">Hemm esperjenza limitata mit-trattament b’ fondaparinux f’pazjenti li m’humiex stabbli emodinamikament u m’hemm l-ebda esperjenza f’pazjenti li għandhom bżonn tromboliżi, embolektomija jew li jiddaħħal filter ġol-vena cava. </w:t>
      </w:r>
    </w:p>
    <w:p w14:paraId="33E54461" w14:textId="77777777" w:rsidR="00A40472" w:rsidRPr="00893937" w:rsidRDefault="00A40472" w:rsidP="00FD0421">
      <w:pPr>
        <w:tabs>
          <w:tab w:val="clear" w:pos="567"/>
        </w:tabs>
        <w:spacing w:line="240" w:lineRule="auto"/>
        <w:ind w:left="567" w:hanging="567"/>
        <w:rPr>
          <w:b/>
          <w:szCs w:val="22"/>
          <w:lang w:val="pl-PL"/>
        </w:rPr>
      </w:pPr>
    </w:p>
    <w:p w14:paraId="7D7D0C95" w14:textId="77777777" w:rsidR="00A40472" w:rsidRPr="00893937" w:rsidRDefault="00A40472" w:rsidP="00FD0421">
      <w:pPr>
        <w:tabs>
          <w:tab w:val="clear" w:pos="567"/>
        </w:tabs>
        <w:spacing w:line="240" w:lineRule="auto"/>
        <w:ind w:left="567" w:hanging="567"/>
        <w:rPr>
          <w:i/>
          <w:szCs w:val="22"/>
          <w:lang w:val="pl-PL"/>
        </w:rPr>
      </w:pPr>
      <w:r w:rsidRPr="00893937">
        <w:rPr>
          <w:i/>
          <w:szCs w:val="22"/>
          <w:lang w:val="pl-PL"/>
        </w:rPr>
        <w:t>Emorraġija</w:t>
      </w:r>
    </w:p>
    <w:p w14:paraId="4158BE0B" w14:textId="77777777" w:rsidR="00A40472" w:rsidRPr="00893937" w:rsidRDefault="00A40472" w:rsidP="00FD0421">
      <w:pPr>
        <w:spacing w:line="240" w:lineRule="auto"/>
        <w:rPr>
          <w:szCs w:val="22"/>
          <w:lang w:val="pl-PL"/>
        </w:rPr>
      </w:pPr>
      <w:r w:rsidRPr="00893937">
        <w:rPr>
          <w:szCs w:val="22"/>
          <w:lang w:val="pl-PL"/>
        </w:rPr>
        <w:t>Fondaparinux għandu jintuża b’attenzjoni f’pazjenti b’riskju ogħla ta’ emorraġija, bħal dawk b’mard ta' fsada kemm konġenitali jew akkwistati (es. għadd ta’ plejtlets &lt; 50,000/ mm</w:t>
      </w:r>
      <w:r w:rsidRPr="00893937">
        <w:rPr>
          <w:szCs w:val="22"/>
          <w:vertAlign w:val="superscript"/>
          <w:lang w:val="pl-PL"/>
        </w:rPr>
        <w:t>3</w:t>
      </w:r>
      <w:r w:rsidRPr="00893937">
        <w:rPr>
          <w:szCs w:val="22"/>
          <w:lang w:val="pl-PL"/>
        </w:rPr>
        <w:t>), mard gastro-intestinali ulċerattiv attiv u emorraġija riċenti fil-kranju jew ftit wara kirurgija fil-moħħ, is-sinsla jew l-għajnejn u fi gruppi speċjali ta’ pazjenti li jissemmew hawn taħt.</w:t>
      </w:r>
    </w:p>
    <w:p w14:paraId="047F870A" w14:textId="77777777" w:rsidR="00A40472" w:rsidRPr="00893937" w:rsidRDefault="00A40472" w:rsidP="00FD0421">
      <w:pPr>
        <w:spacing w:line="240" w:lineRule="auto"/>
        <w:rPr>
          <w:szCs w:val="22"/>
          <w:lang w:val="pl-PL"/>
        </w:rPr>
      </w:pPr>
    </w:p>
    <w:p w14:paraId="2B6C3259" w14:textId="77777777" w:rsidR="00A40472" w:rsidRPr="00893937" w:rsidRDefault="00A40472" w:rsidP="00FD0421">
      <w:pPr>
        <w:spacing w:line="240" w:lineRule="auto"/>
        <w:rPr>
          <w:szCs w:val="22"/>
          <w:lang w:val="pl-PL"/>
        </w:rPr>
      </w:pPr>
      <w:r w:rsidRPr="00893937">
        <w:rPr>
          <w:szCs w:val="22"/>
          <w:lang w:val="pl-PL"/>
        </w:rPr>
        <w:t xml:space="preserve">Bħal kull antikoagulant ieħor, fondaparinux għandu jintuża b’attenzjoni f’pazjenti li għaddew minn kirurġija riċenti (&lt; </w:t>
      </w:r>
      <w:r w:rsidR="008859C7" w:rsidRPr="00893937">
        <w:rPr>
          <w:szCs w:val="22"/>
          <w:lang w:val="pl-PL"/>
        </w:rPr>
        <w:t xml:space="preserve">3 </w:t>
      </w:r>
      <w:r w:rsidRPr="00893937">
        <w:rPr>
          <w:szCs w:val="22"/>
          <w:lang w:val="pl-PL"/>
        </w:rPr>
        <w:t>t’ijiem) u jintuża biss meta jiġi stabbilit emostasi kirurġiku.</w:t>
      </w:r>
    </w:p>
    <w:p w14:paraId="70D43E25" w14:textId="77777777" w:rsidR="00A40472" w:rsidRPr="00893937" w:rsidRDefault="00A40472" w:rsidP="00FD0421">
      <w:pPr>
        <w:spacing w:line="240" w:lineRule="auto"/>
        <w:rPr>
          <w:szCs w:val="22"/>
          <w:lang w:val="pl-PL"/>
        </w:rPr>
      </w:pPr>
    </w:p>
    <w:p w14:paraId="19610C07" w14:textId="77777777" w:rsidR="00A40472" w:rsidRPr="00893937" w:rsidRDefault="00A40472" w:rsidP="00FD0421">
      <w:pPr>
        <w:spacing w:line="240" w:lineRule="auto"/>
        <w:rPr>
          <w:szCs w:val="22"/>
          <w:lang w:val="pl-PL"/>
        </w:rPr>
      </w:pPr>
      <w:r w:rsidRPr="00893937">
        <w:rPr>
          <w:szCs w:val="22"/>
          <w:lang w:val="pl-PL"/>
        </w:rPr>
        <w:t>Aġenti li jistgħu jżidu r-riskju ta’ emorraġija m’għandhomx jiġu amministrati flimkien ma’ fondaparinux. Dawn l-aġenti jinkludu desirudin, aġenti fibrinolitiċi, antagonisti ta’ riċetturi GP IIb/IIIa, heparin, heparinoids, jew Heparin ta’ Piż Molekulari Baxx (LMWH). Waqt trattament ta’ VTE, f’istess ħin għandha tingħata terapija b’antagonista ta’ vitamina K skond l-informazzjoni f’ Sezzjoni 4.5. Mediċini oħra kontra l-plejtlets (acetylsalicylic acid, dipyridamole, sulfinpyrazone, ticlopidine jew clopidogrel), u NSAIDs għandhom jintużaw b’attenzjoni. Fil-każ li jkun essenzjali li jingħataw flimkien, jkun hemm bżonn ta’ osservazzjoni mill-qrib.</w:t>
      </w:r>
    </w:p>
    <w:p w14:paraId="3B172250" w14:textId="77777777" w:rsidR="00A40472" w:rsidRPr="00893937" w:rsidRDefault="00A40472" w:rsidP="00FD0421">
      <w:pPr>
        <w:spacing w:line="240" w:lineRule="auto"/>
        <w:rPr>
          <w:i/>
          <w:szCs w:val="22"/>
          <w:lang w:val="pl-PL"/>
        </w:rPr>
      </w:pPr>
    </w:p>
    <w:p w14:paraId="018C32A1" w14:textId="77777777" w:rsidR="00A40472" w:rsidRPr="00893937" w:rsidRDefault="00A40472" w:rsidP="00FD0421">
      <w:pPr>
        <w:spacing w:line="240" w:lineRule="auto"/>
        <w:rPr>
          <w:i/>
          <w:szCs w:val="22"/>
          <w:lang w:val="pl-PL"/>
        </w:rPr>
      </w:pPr>
      <w:r w:rsidRPr="00893937">
        <w:rPr>
          <w:i/>
          <w:szCs w:val="22"/>
          <w:lang w:val="pl-PL"/>
        </w:rPr>
        <w:t>Anestesija Spinali / Epidurali</w:t>
      </w:r>
    </w:p>
    <w:p w14:paraId="7A7EFC9D" w14:textId="77777777" w:rsidR="00A40472" w:rsidRPr="00893937" w:rsidRDefault="00A40472" w:rsidP="00FD0421">
      <w:pPr>
        <w:spacing w:line="240" w:lineRule="auto"/>
        <w:rPr>
          <w:szCs w:val="22"/>
          <w:lang w:val="pl-PL"/>
        </w:rPr>
      </w:pPr>
      <w:r w:rsidRPr="00893937">
        <w:rPr>
          <w:szCs w:val="22"/>
          <w:lang w:val="pl-PL"/>
        </w:rPr>
        <w:t>F’pazjenti li jieħdu fondaparinux għal trattament ta’ VTE u mhux bħala profilassi, m’għandiex tintuża anestesija spinali/epidurali fil-każ ta’ kirurġija.</w:t>
      </w:r>
    </w:p>
    <w:p w14:paraId="74AE00BA" w14:textId="77777777" w:rsidR="00A40472" w:rsidRPr="00893937" w:rsidRDefault="00A40472" w:rsidP="00FD0421">
      <w:pPr>
        <w:spacing w:line="240" w:lineRule="auto"/>
        <w:rPr>
          <w:i/>
          <w:szCs w:val="22"/>
          <w:lang w:val="pl-PL"/>
        </w:rPr>
      </w:pPr>
    </w:p>
    <w:p w14:paraId="525EE850" w14:textId="77777777" w:rsidR="00DD0106" w:rsidRPr="00893937" w:rsidRDefault="00A40472" w:rsidP="00FD0421">
      <w:pPr>
        <w:keepNext/>
        <w:spacing w:line="240" w:lineRule="auto"/>
        <w:rPr>
          <w:szCs w:val="22"/>
          <w:lang w:val="pl-PL"/>
        </w:rPr>
      </w:pPr>
      <w:r w:rsidRPr="00893937">
        <w:rPr>
          <w:i/>
          <w:szCs w:val="22"/>
          <w:lang w:val="pl-PL"/>
        </w:rPr>
        <w:t>Pazjenti anzjani</w:t>
      </w:r>
      <w:r w:rsidRPr="00893937">
        <w:rPr>
          <w:szCs w:val="22"/>
          <w:lang w:val="pl-PL"/>
        </w:rPr>
        <w:t xml:space="preserve"> </w:t>
      </w:r>
    </w:p>
    <w:p w14:paraId="1E0331F0" w14:textId="77777777" w:rsidR="00DD0106" w:rsidRPr="00893937" w:rsidRDefault="00A40472" w:rsidP="00FD0421">
      <w:pPr>
        <w:keepNext/>
        <w:spacing w:line="240" w:lineRule="auto"/>
        <w:rPr>
          <w:szCs w:val="22"/>
          <w:lang w:val="pl-PL"/>
        </w:rPr>
      </w:pPr>
      <w:r w:rsidRPr="00893937">
        <w:rPr>
          <w:szCs w:val="22"/>
          <w:lang w:val="pl-PL"/>
        </w:rPr>
        <w:t xml:space="preserve">In-nies anzjani huma f’riskju akbar li jitilfu d-demm. Il-funzjoni renali ġeneralment tonqos bl-eta`, u għalhekk pazjenti anzjani jistgħu jkollhom eliminazzjoni mnaqqsa u esponiment akbar ta’ </w:t>
      </w:r>
      <w:r w:rsidRPr="00893937">
        <w:rPr>
          <w:szCs w:val="22"/>
          <w:lang w:val="pl-PL"/>
        </w:rPr>
        <w:lastRenderedPageBreak/>
        <w:t>fondaparinux (ara sezzjoni 5.2). Każi ta’ fsada f’pazjenti li kellhom &lt; 6</w:t>
      </w:r>
      <w:r w:rsidR="008859C7" w:rsidRPr="00893937">
        <w:rPr>
          <w:szCs w:val="22"/>
          <w:lang w:val="pl-PL"/>
        </w:rPr>
        <w:t xml:space="preserve">5 </w:t>
      </w:r>
      <w:r w:rsidRPr="00893937">
        <w:rPr>
          <w:szCs w:val="22"/>
          <w:lang w:val="pl-PL"/>
        </w:rPr>
        <w:t>sena, 65-7</w:t>
      </w:r>
      <w:r w:rsidR="008859C7" w:rsidRPr="00893937">
        <w:rPr>
          <w:szCs w:val="22"/>
          <w:lang w:val="pl-PL"/>
        </w:rPr>
        <w:t xml:space="preserve">5 </w:t>
      </w:r>
      <w:r w:rsidRPr="00893937">
        <w:rPr>
          <w:szCs w:val="22"/>
          <w:lang w:val="pl-PL"/>
        </w:rPr>
        <w:t>sena u &gt; 7</w:t>
      </w:r>
      <w:r w:rsidR="008859C7" w:rsidRPr="00893937">
        <w:rPr>
          <w:szCs w:val="22"/>
          <w:lang w:val="pl-PL"/>
        </w:rPr>
        <w:t xml:space="preserve">5 </w:t>
      </w:r>
      <w:r w:rsidRPr="00893937">
        <w:rPr>
          <w:szCs w:val="22"/>
          <w:lang w:val="pl-PL"/>
        </w:rPr>
        <w:t xml:space="preserve">sena, li </w:t>
      </w:r>
      <w:r w:rsidRPr="00893937">
        <w:rPr>
          <w:rFonts w:hint="eastAsia"/>
          <w:szCs w:val="22"/>
          <w:lang w:val="pl-PL"/>
        </w:rPr>
        <w:t>jieħdu</w:t>
      </w:r>
      <w:r w:rsidRPr="00893937">
        <w:rPr>
          <w:szCs w:val="22"/>
          <w:lang w:val="pl-PL"/>
        </w:rPr>
        <w:t xml:space="preserve"> d-dożaġġ rakkomandat fit-trattament ta’ DVT jew PE u kienu ta’ 3.0 %, 4.</w:t>
      </w:r>
      <w:r w:rsidR="008859C7" w:rsidRPr="00893937">
        <w:rPr>
          <w:szCs w:val="22"/>
          <w:lang w:val="pl-PL"/>
        </w:rPr>
        <w:t xml:space="preserve">5 </w:t>
      </w:r>
      <w:r w:rsidRPr="00893937">
        <w:rPr>
          <w:szCs w:val="22"/>
          <w:lang w:val="pl-PL"/>
        </w:rPr>
        <w:t>% and 6.</w:t>
      </w:r>
      <w:r w:rsidR="008859C7" w:rsidRPr="00893937">
        <w:rPr>
          <w:szCs w:val="22"/>
          <w:lang w:val="pl-PL"/>
        </w:rPr>
        <w:t xml:space="preserve">5 </w:t>
      </w:r>
      <w:r w:rsidRPr="00893937">
        <w:rPr>
          <w:szCs w:val="22"/>
          <w:lang w:val="pl-PL"/>
        </w:rPr>
        <w:t xml:space="preserve">%, rispettivament. Meta maqsumin f’gruppi fl-istess mod, il-każi f’pazjenti li </w:t>
      </w:r>
      <w:r w:rsidRPr="00893937">
        <w:rPr>
          <w:rFonts w:hint="eastAsia"/>
          <w:szCs w:val="22"/>
          <w:lang w:val="pl-PL"/>
        </w:rPr>
        <w:t>jieħdu</w:t>
      </w:r>
      <w:r w:rsidRPr="00893937">
        <w:rPr>
          <w:szCs w:val="22"/>
          <w:lang w:val="pl-PL"/>
        </w:rPr>
        <w:t xml:space="preserve"> d-dożaġġ rakkomandat ta’ enoxaparin fit-trattament ta’ DVT kienu ta’ 2.5%, 3.6 % u 8.</w:t>
      </w:r>
      <w:r w:rsidR="008859C7" w:rsidRPr="00893937">
        <w:rPr>
          <w:szCs w:val="22"/>
          <w:lang w:val="pl-PL"/>
        </w:rPr>
        <w:t xml:space="preserve">3 </w:t>
      </w:r>
      <w:r w:rsidRPr="00893937">
        <w:rPr>
          <w:szCs w:val="22"/>
          <w:lang w:val="pl-PL"/>
        </w:rPr>
        <w:t xml:space="preserve">% rispettivament, u l-każi f’pazjenti li </w:t>
      </w:r>
      <w:r w:rsidRPr="00893937">
        <w:rPr>
          <w:rFonts w:hint="eastAsia"/>
          <w:szCs w:val="22"/>
          <w:lang w:val="pl-PL"/>
        </w:rPr>
        <w:t>jieħdu</w:t>
      </w:r>
      <w:r w:rsidRPr="00893937">
        <w:rPr>
          <w:szCs w:val="22"/>
          <w:lang w:val="pl-PL"/>
        </w:rPr>
        <w:t xml:space="preserve"> d-dożaġġ rakkomandat ta’ UFH fit-trattament ta’ PE kienu ta’ 5.5%, 6.6 % and 7.4 % rispettivament. Fondaparinux </w:t>
      </w:r>
      <w:r w:rsidRPr="00893937">
        <w:rPr>
          <w:rFonts w:hint="eastAsia"/>
          <w:szCs w:val="22"/>
          <w:lang w:val="pl-PL"/>
        </w:rPr>
        <w:t>għandu</w:t>
      </w:r>
      <w:r w:rsidRPr="00893937">
        <w:rPr>
          <w:szCs w:val="22"/>
          <w:lang w:val="pl-PL"/>
        </w:rPr>
        <w:t xml:space="preserve"> jintuża b’attenzjoni f’ pazjenti anzjani (ara sezzjoni 4.2).</w:t>
      </w:r>
    </w:p>
    <w:p w14:paraId="7B9F74BD" w14:textId="77777777" w:rsidR="00A40472" w:rsidRPr="00893937" w:rsidRDefault="00A40472" w:rsidP="00FD0421">
      <w:pPr>
        <w:spacing w:line="240" w:lineRule="auto"/>
        <w:rPr>
          <w:i/>
          <w:szCs w:val="22"/>
          <w:lang w:val="pl-PL"/>
        </w:rPr>
      </w:pPr>
    </w:p>
    <w:p w14:paraId="2F4E6B7A" w14:textId="77777777" w:rsidR="00A40472" w:rsidRPr="00893937" w:rsidRDefault="00A40472" w:rsidP="00FD0421">
      <w:pPr>
        <w:spacing w:line="240" w:lineRule="auto"/>
        <w:rPr>
          <w:i/>
          <w:szCs w:val="22"/>
          <w:lang w:val="pl-PL"/>
        </w:rPr>
      </w:pPr>
      <w:r w:rsidRPr="00893937">
        <w:rPr>
          <w:i/>
          <w:szCs w:val="22"/>
          <w:lang w:val="pl-PL"/>
        </w:rPr>
        <w:t>Piż tal-ġisem baxx</w:t>
      </w:r>
    </w:p>
    <w:p w14:paraId="6E7DE1B0" w14:textId="77777777" w:rsidR="00A40472" w:rsidRPr="00893937" w:rsidRDefault="00A40472" w:rsidP="00FD0421">
      <w:pPr>
        <w:spacing w:line="240" w:lineRule="auto"/>
        <w:rPr>
          <w:szCs w:val="22"/>
          <w:lang w:val="pl-PL"/>
        </w:rPr>
      </w:pPr>
      <w:r w:rsidRPr="00893937">
        <w:rPr>
          <w:szCs w:val="22"/>
          <w:lang w:val="pl-PL"/>
        </w:rPr>
        <w:t>L-esperjenza klinika hija limitata f’pazjenti b’ piż &lt; 50 kg. Fondaparinux f’doża ta’ 5mg kuljum għandu jintuża b’attenzjoni f’ dan il-grupp ta’ pazjenti (ara sezzjoni 4.2 u 5.2).</w:t>
      </w:r>
    </w:p>
    <w:p w14:paraId="6E4809E1" w14:textId="77777777" w:rsidR="00A40472" w:rsidRPr="00893937" w:rsidRDefault="00A40472" w:rsidP="00FD0421">
      <w:pPr>
        <w:spacing w:line="240" w:lineRule="auto"/>
        <w:rPr>
          <w:i/>
          <w:szCs w:val="22"/>
          <w:lang w:val="pl-PL"/>
        </w:rPr>
      </w:pPr>
    </w:p>
    <w:p w14:paraId="5CB00123" w14:textId="77777777" w:rsidR="00A40472" w:rsidRPr="00893937" w:rsidRDefault="00A40472" w:rsidP="00FD0421">
      <w:pPr>
        <w:spacing w:line="240" w:lineRule="auto"/>
        <w:rPr>
          <w:i/>
          <w:szCs w:val="22"/>
          <w:lang w:val="pl-PL"/>
        </w:rPr>
      </w:pPr>
      <w:r w:rsidRPr="00893937">
        <w:rPr>
          <w:i/>
          <w:szCs w:val="22"/>
          <w:lang w:val="pl-PL"/>
        </w:rPr>
        <w:t>Indeboliment tal-kliewi</w:t>
      </w:r>
    </w:p>
    <w:p w14:paraId="6728740E" w14:textId="77777777" w:rsidR="00A40472" w:rsidRPr="00893937" w:rsidRDefault="00A40472" w:rsidP="00FD0421">
      <w:pPr>
        <w:spacing w:line="240" w:lineRule="auto"/>
        <w:rPr>
          <w:szCs w:val="22"/>
          <w:lang w:val="pl-PL"/>
        </w:rPr>
      </w:pPr>
      <w:r w:rsidRPr="00893937">
        <w:rPr>
          <w:szCs w:val="22"/>
          <w:lang w:val="pl-PL"/>
        </w:rPr>
        <w:t>Żieda fl-indeboliment tal-kliewi iżid ir-riskju ta’ fsada. Huwa magħruf li fondaparinux jitneħħa fil-biċċa l-kbira mill-kliewi. Każi ta’ fsada f’pazjenti li għandhom indeboliment renali ħafif, indeboliment renali moderat u indeboliment renali sever, li jieħdu d-dożaġġ rakkomandat fi trattament ta’ DVT jew PE, kienu ta’ 3.0 % (34/1132), 4.4 % (32/733), 6.6% (21/318), u 14.</w:t>
      </w:r>
      <w:r w:rsidR="008859C7" w:rsidRPr="00893937">
        <w:rPr>
          <w:szCs w:val="22"/>
          <w:lang w:val="pl-PL"/>
        </w:rPr>
        <w:t xml:space="preserve">5 </w:t>
      </w:r>
      <w:r w:rsidRPr="00893937">
        <w:rPr>
          <w:szCs w:val="22"/>
          <w:lang w:val="pl-PL"/>
        </w:rPr>
        <w:t>% (8/55), rispettivament. Meta maqsumin f’gruppi fl-istess mod, il-każi f’pazjenti li jieħdu d-dożaġġ rakkomandat ta’ enoxaparin fit-trattament ta’ DVT kienu ta’ 2.3% (13/559), 4.6% (17/368), 9.7% (14/145) u 11.1% (2/18), rispettivament, u l-każi f’pazjenti li jieħdu d-dożaġġ rakkomandat ta’ eparina mhux frazzjonata fit-trattament ta’ PE kienu ta’ 6.9% (36/523), 3.1% (11/352), 11.1% (18/162) and 10.7% (3/28), rispettivament.</w:t>
      </w:r>
    </w:p>
    <w:p w14:paraId="15F91CD9" w14:textId="77777777" w:rsidR="00A40472" w:rsidRPr="00893937" w:rsidRDefault="00A40472" w:rsidP="00FD0421">
      <w:pPr>
        <w:spacing w:line="240" w:lineRule="auto"/>
        <w:rPr>
          <w:szCs w:val="22"/>
          <w:lang w:val="pl-PL"/>
        </w:rPr>
      </w:pPr>
    </w:p>
    <w:p w14:paraId="10D4698E" w14:textId="77777777" w:rsidR="00A40472" w:rsidRPr="00893937" w:rsidRDefault="00A40472" w:rsidP="00FD0421">
      <w:pPr>
        <w:spacing w:line="240" w:lineRule="auto"/>
        <w:rPr>
          <w:szCs w:val="22"/>
          <w:lang w:val="pl-PL"/>
        </w:rPr>
      </w:pPr>
      <w:r w:rsidRPr="00893937">
        <w:rPr>
          <w:szCs w:val="22"/>
          <w:lang w:val="pl-PL"/>
        </w:rPr>
        <w:t>Fondaparinux huwa kontra-indikat f’indeboliment renali sever (</w:t>
      </w:r>
      <w:r w:rsidRPr="00893937">
        <w:rPr>
          <w:i/>
          <w:szCs w:val="22"/>
          <w:lang w:val="pl-PL"/>
        </w:rPr>
        <w:t>clearance</w:t>
      </w:r>
      <w:r w:rsidRPr="00893937">
        <w:rPr>
          <w:szCs w:val="22"/>
          <w:lang w:val="pl-PL"/>
        </w:rPr>
        <w:t xml:space="preserve"> tal- krejatinina &lt; 30ml/min) u jrid jintuża b’attenzjoni f’ pazjenti f’indeboliment renali moderat (</w:t>
      </w:r>
      <w:r w:rsidRPr="00893937">
        <w:rPr>
          <w:i/>
          <w:szCs w:val="22"/>
          <w:lang w:val="pl-PL"/>
        </w:rPr>
        <w:t>clearance</w:t>
      </w:r>
      <w:r w:rsidRPr="00893937">
        <w:rPr>
          <w:szCs w:val="22"/>
          <w:lang w:val="pl-PL"/>
        </w:rPr>
        <w:t xml:space="preserve"> tal- krejatinina 30-50 ml/min). It-tul tat-trattament m’ għandux jiżboq dak studjat waqt il-prova klinika (medda ta’ 7 t’ ijiem) (ara sezzjonijiet 4.2, 4.</w:t>
      </w:r>
      <w:r w:rsidR="008859C7" w:rsidRPr="00893937">
        <w:rPr>
          <w:szCs w:val="22"/>
          <w:lang w:val="pl-PL"/>
        </w:rPr>
        <w:t xml:space="preserve">3 </w:t>
      </w:r>
      <w:r w:rsidRPr="00893937">
        <w:rPr>
          <w:szCs w:val="22"/>
          <w:lang w:val="pl-PL"/>
        </w:rPr>
        <w:t>u 5.2).</w:t>
      </w:r>
    </w:p>
    <w:p w14:paraId="3FE23352" w14:textId="77777777" w:rsidR="00A40472" w:rsidRPr="00893937" w:rsidRDefault="00A40472" w:rsidP="00FD0421">
      <w:pPr>
        <w:spacing w:line="240" w:lineRule="auto"/>
        <w:rPr>
          <w:szCs w:val="22"/>
          <w:lang w:val="pl-PL"/>
        </w:rPr>
      </w:pPr>
    </w:p>
    <w:p w14:paraId="63D7963F" w14:textId="77777777" w:rsidR="00A40472" w:rsidRPr="00893937" w:rsidRDefault="00A40472" w:rsidP="00FD0421">
      <w:pPr>
        <w:spacing w:line="240" w:lineRule="auto"/>
        <w:rPr>
          <w:szCs w:val="22"/>
          <w:lang w:val="pl-PL"/>
        </w:rPr>
      </w:pPr>
      <w:r w:rsidRPr="00893937">
        <w:rPr>
          <w:szCs w:val="22"/>
          <w:lang w:val="pl-PL"/>
        </w:rPr>
        <w:t>M’hemmx esperjenza fis-sub-grupp ta’ pazjenti li għandhom kemm piż għoli (&gt;100 kg), kif ukoll indeboliment renali moderat (</w:t>
      </w:r>
      <w:r w:rsidRPr="00893937">
        <w:rPr>
          <w:i/>
          <w:szCs w:val="22"/>
          <w:lang w:val="pl-PL"/>
        </w:rPr>
        <w:t>clearance</w:t>
      </w:r>
      <w:r w:rsidRPr="00893937">
        <w:rPr>
          <w:szCs w:val="22"/>
          <w:lang w:val="pl-PL"/>
        </w:rPr>
        <w:t xml:space="preserve"> tal- krejatinina 30-50 ml/min). Fondaparinux għandu jintuża b’attenzjoni f’dawn il-pazjenti. Wara doża fil-bidu ta’ 10 mg kuljum, tista’ tiġi kunsidrata meta bażata fuq mudell farmakokinetiku, tnaqqis fid-doża għal 7.</w:t>
      </w:r>
      <w:r w:rsidR="008859C7" w:rsidRPr="00893937">
        <w:rPr>
          <w:szCs w:val="22"/>
          <w:lang w:val="pl-PL"/>
        </w:rPr>
        <w:t xml:space="preserve">5 </w:t>
      </w:r>
      <w:r w:rsidRPr="00893937">
        <w:rPr>
          <w:szCs w:val="22"/>
          <w:lang w:val="pl-PL"/>
        </w:rPr>
        <w:t>mg kuljum, (ara sezzjoni 4.2).</w:t>
      </w:r>
    </w:p>
    <w:p w14:paraId="60ABD756" w14:textId="77777777" w:rsidR="00A40472" w:rsidRPr="00893937" w:rsidRDefault="00A40472" w:rsidP="00FD0421">
      <w:pPr>
        <w:spacing w:line="240" w:lineRule="auto"/>
        <w:rPr>
          <w:szCs w:val="22"/>
          <w:lang w:val="pl-PL"/>
        </w:rPr>
      </w:pPr>
      <w:r w:rsidRPr="00893937">
        <w:rPr>
          <w:szCs w:val="22"/>
          <w:lang w:val="pl-PL"/>
        </w:rPr>
        <w:t xml:space="preserve"> </w:t>
      </w:r>
    </w:p>
    <w:p w14:paraId="3B70E006" w14:textId="77777777" w:rsidR="00A40472" w:rsidRPr="00893937" w:rsidRDefault="00A40472" w:rsidP="00FD0421">
      <w:pPr>
        <w:spacing w:line="240" w:lineRule="auto"/>
        <w:rPr>
          <w:i/>
          <w:szCs w:val="22"/>
          <w:lang w:val="pl-PL"/>
        </w:rPr>
      </w:pPr>
      <w:r w:rsidRPr="00893937">
        <w:rPr>
          <w:i/>
          <w:szCs w:val="22"/>
          <w:lang w:val="pl-PL"/>
        </w:rPr>
        <w:t>Indeboliment sever tal- fwied</w:t>
      </w:r>
    </w:p>
    <w:p w14:paraId="744F2197" w14:textId="77777777" w:rsidR="00A40472" w:rsidRPr="00893937" w:rsidRDefault="00A40472" w:rsidP="00FD0421">
      <w:pPr>
        <w:spacing w:line="240" w:lineRule="auto"/>
        <w:rPr>
          <w:szCs w:val="22"/>
          <w:lang w:val="pl-PL"/>
        </w:rPr>
      </w:pPr>
      <w:r w:rsidRPr="00893937">
        <w:rPr>
          <w:szCs w:val="22"/>
          <w:lang w:val="pl-PL"/>
        </w:rPr>
        <w:t>Fondaparinux għandu jintuża b’attenzjoni f’ pazjenti b’indeboliment sever tal-fwied għaliex hemm riskju ogħla ta’ fsada minħabba nuqqas ta’ fatturi ta’ koagulazzjoni (ara sezzjoni 4.2).</w:t>
      </w:r>
    </w:p>
    <w:p w14:paraId="1AC88EC6" w14:textId="77777777" w:rsidR="00A40472" w:rsidRPr="00893937" w:rsidRDefault="00A40472" w:rsidP="00FD0421">
      <w:pPr>
        <w:spacing w:line="240" w:lineRule="auto"/>
        <w:rPr>
          <w:i/>
          <w:szCs w:val="22"/>
          <w:lang w:val="pl-PL"/>
        </w:rPr>
      </w:pPr>
    </w:p>
    <w:p w14:paraId="1B1A1195" w14:textId="77777777" w:rsidR="00A40472" w:rsidRPr="00BF5A46" w:rsidRDefault="00A40472" w:rsidP="00FD0421">
      <w:pPr>
        <w:spacing w:line="240" w:lineRule="auto"/>
        <w:rPr>
          <w:i/>
          <w:szCs w:val="22"/>
          <w:lang w:val="it-IT"/>
        </w:rPr>
      </w:pPr>
      <w:r w:rsidRPr="00BF5A46">
        <w:rPr>
          <w:i/>
          <w:szCs w:val="22"/>
          <w:lang w:val="it-IT"/>
        </w:rPr>
        <w:t>Pazjenti bi tromboċitopenja indotta bl’ Eparina</w:t>
      </w:r>
    </w:p>
    <w:p w14:paraId="522137D3" w14:textId="77777777" w:rsidR="00A40472" w:rsidRPr="00BF5A46" w:rsidRDefault="00CE5134" w:rsidP="00FD0421">
      <w:pPr>
        <w:spacing w:line="240" w:lineRule="auto"/>
        <w:rPr>
          <w:szCs w:val="22"/>
          <w:lang w:val="it-IT"/>
        </w:rPr>
      </w:pPr>
      <w:r w:rsidRPr="00BF5A46">
        <w:rPr>
          <w:szCs w:val="22"/>
          <w:lang w:val="it-IT"/>
        </w:rPr>
        <w:t>Fondaparinux għandu jintuża b’kawtela f’pazjenti li kellhom TIE fil-passat. L-effikaċja u s-sigurt</w:t>
      </w:r>
      <w:r w:rsidR="00654BF0" w:rsidRPr="00BF5A46">
        <w:rPr>
          <w:szCs w:val="22"/>
          <w:lang w:val="it-IT"/>
        </w:rPr>
        <w:t>à</w:t>
      </w:r>
      <w:r w:rsidRPr="00BF5A46">
        <w:rPr>
          <w:szCs w:val="22"/>
          <w:lang w:val="it-IT"/>
        </w:rPr>
        <w:t xml:space="preserve"> ta’ fondaparinux ma ġewx studjati formalment f’pazjenti b’TIE tat-tip II. </w:t>
      </w:r>
      <w:r w:rsidR="00A40472" w:rsidRPr="00BF5A46">
        <w:rPr>
          <w:szCs w:val="22"/>
          <w:lang w:val="it-IT"/>
        </w:rPr>
        <w:t xml:space="preserve">Fondaparinux ma jintrabatx mal-fattur 4 tal-plejtlets u </w:t>
      </w:r>
      <w:r w:rsidR="00654BF0" w:rsidRPr="00BF5A46">
        <w:rPr>
          <w:szCs w:val="22"/>
          <w:lang w:val="it-IT"/>
        </w:rPr>
        <w:t xml:space="preserve">s-soltu </w:t>
      </w:r>
      <w:r w:rsidR="00A40472" w:rsidRPr="00BF5A46">
        <w:rPr>
          <w:szCs w:val="22"/>
          <w:lang w:val="it-IT"/>
        </w:rPr>
        <w:t>ma jirreaġixxix ma’ serum minn pazjenti b’Tromboċitopenja Indotta bl</w:t>
      </w:r>
      <w:r w:rsidR="00654BF0" w:rsidRPr="00BF5A46">
        <w:rPr>
          <w:szCs w:val="22"/>
          <w:lang w:val="it-IT"/>
        </w:rPr>
        <w:t>-</w:t>
      </w:r>
      <w:r w:rsidR="00A40472" w:rsidRPr="00BF5A46">
        <w:rPr>
          <w:szCs w:val="22"/>
          <w:lang w:val="it-IT"/>
        </w:rPr>
        <w:t>Eparina (</w:t>
      </w:r>
      <w:r w:rsidR="00654BF0" w:rsidRPr="00BF5A46">
        <w:rPr>
          <w:szCs w:val="22"/>
          <w:lang w:val="it-IT"/>
        </w:rPr>
        <w:t>TIE</w:t>
      </w:r>
      <w:r w:rsidR="00A40472" w:rsidRPr="00BF5A46">
        <w:rPr>
          <w:szCs w:val="22"/>
          <w:lang w:val="it-IT"/>
        </w:rPr>
        <w:t xml:space="preserve">) tat-tip II. </w:t>
      </w:r>
      <w:r w:rsidRPr="00BF5A46">
        <w:rPr>
          <w:szCs w:val="22"/>
          <w:lang w:val="it-IT"/>
        </w:rPr>
        <w:t>Madankollu, w</w:t>
      </w:r>
      <w:r w:rsidR="00A80217" w:rsidRPr="00BF5A46">
        <w:rPr>
          <w:szCs w:val="22"/>
          <w:lang w:val="it-IT"/>
        </w:rPr>
        <w:t>aslu rapporti spontanji rari ta’ TIE f’pazjenti trattati b’fondaparinux..</w:t>
      </w:r>
    </w:p>
    <w:p w14:paraId="5F678A6B" w14:textId="77777777" w:rsidR="00A40472" w:rsidRPr="00BF5A46" w:rsidRDefault="00A40472" w:rsidP="00FD0421">
      <w:pPr>
        <w:tabs>
          <w:tab w:val="clear" w:pos="567"/>
        </w:tabs>
        <w:spacing w:line="240" w:lineRule="auto"/>
        <w:ind w:left="567" w:hanging="567"/>
        <w:rPr>
          <w:bCs/>
          <w:szCs w:val="22"/>
          <w:lang w:val="it-IT"/>
        </w:rPr>
      </w:pPr>
    </w:p>
    <w:p w14:paraId="223612E0" w14:textId="77777777" w:rsidR="00FB4F3B" w:rsidRPr="00BF5A46" w:rsidRDefault="00FB4F3B" w:rsidP="00FD0421">
      <w:pPr>
        <w:pStyle w:val="BodyText"/>
        <w:numPr>
          <w:ilvl w:val="12"/>
          <w:numId w:val="0"/>
        </w:numPr>
        <w:spacing w:line="240" w:lineRule="auto"/>
        <w:rPr>
          <w:b w:val="0"/>
          <w:bCs/>
          <w:i w:val="0"/>
          <w:iCs/>
          <w:szCs w:val="22"/>
          <w:lang w:val="it-IT"/>
        </w:rPr>
      </w:pPr>
      <w:r w:rsidRPr="00BF5A46">
        <w:rPr>
          <w:b w:val="0"/>
          <w:bCs/>
          <w:iCs/>
          <w:szCs w:val="22"/>
          <w:lang w:val="it-IT"/>
        </w:rPr>
        <w:t>Allerġija għall-lattiċe</w:t>
      </w:r>
    </w:p>
    <w:p w14:paraId="0F7ED35A" w14:textId="77777777" w:rsidR="00FB4F3B" w:rsidRPr="00BF5A46" w:rsidRDefault="00FB4F3B" w:rsidP="00FD0421">
      <w:pPr>
        <w:tabs>
          <w:tab w:val="clear" w:pos="567"/>
        </w:tabs>
        <w:spacing w:line="240" w:lineRule="auto"/>
        <w:rPr>
          <w:rStyle w:val="hps"/>
          <w:lang w:val="it-IT"/>
        </w:rPr>
      </w:pPr>
      <w:r w:rsidRPr="00BF5A46">
        <w:rPr>
          <w:rStyle w:val="hps"/>
          <w:lang w:val="it-IT"/>
        </w:rPr>
        <w:t xml:space="preserve">L-għatu ta’ </w:t>
      </w:r>
      <w:r w:rsidRPr="00BF5A46">
        <w:rPr>
          <w:lang w:val="mt-MT"/>
        </w:rPr>
        <w:t xml:space="preserve">protezzjoni tal-labra </w:t>
      </w:r>
      <w:r w:rsidRPr="00BF5A46">
        <w:rPr>
          <w:rStyle w:val="hps"/>
          <w:lang w:val="mt-MT"/>
        </w:rPr>
        <w:t>tas-siringa</w:t>
      </w:r>
      <w:r w:rsidRPr="00BF5A46">
        <w:rPr>
          <w:lang w:val="mt-MT"/>
        </w:rPr>
        <w:t xml:space="preserve"> </w:t>
      </w:r>
      <w:r w:rsidRPr="00BF5A46">
        <w:rPr>
          <w:rStyle w:val="hps"/>
          <w:lang w:val="mt-MT"/>
        </w:rPr>
        <w:t>mimlija għal-lest</w:t>
      </w:r>
      <w:r w:rsidRPr="00BF5A46">
        <w:rPr>
          <w:lang w:val="mt-MT"/>
        </w:rPr>
        <w:t xml:space="preserve"> </w:t>
      </w:r>
      <w:r w:rsidRPr="00BF5A46">
        <w:rPr>
          <w:rStyle w:val="hps"/>
          <w:lang w:val="mt-MT"/>
        </w:rPr>
        <w:t>fih</w:t>
      </w:r>
      <w:r w:rsidRPr="00BF5A46">
        <w:rPr>
          <w:lang w:val="mt-MT"/>
        </w:rPr>
        <w:t xml:space="preserve"> </w:t>
      </w:r>
      <w:r w:rsidRPr="00BF5A46">
        <w:rPr>
          <w:lang w:val="it-IT"/>
        </w:rPr>
        <w:t xml:space="preserve">lastiku tal-lattiċe </w:t>
      </w:r>
      <w:r w:rsidRPr="00BF5A46">
        <w:rPr>
          <w:rStyle w:val="hps"/>
          <w:lang w:val="mt-MT"/>
        </w:rPr>
        <w:t>naturali</w:t>
      </w:r>
      <w:r w:rsidRPr="00BF5A46">
        <w:rPr>
          <w:lang w:val="mt-MT"/>
        </w:rPr>
        <w:t xml:space="preserve"> </w:t>
      </w:r>
      <w:r w:rsidRPr="00BF5A46">
        <w:rPr>
          <w:rStyle w:val="hps"/>
          <w:lang w:val="mt-MT"/>
        </w:rPr>
        <w:t>niexef</w:t>
      </w:r>
      <w:r w:rsidRPr="00BF5A46">
        <w:rPr>
          <w:lang w:val="mt-MT"/>
        </w:rPr>
        <w:t xml:space="preserve"> </w:t>
      </w:r>
      <w:r w:rsidRPr="00BF5A46">
        <w:rPr>
          <w:rStyle w:val="hps"/>
          <w:lang w:val="mt-MT"/>
        </w:rPr>
        <w:t>li</w:t>
      </w:r>
      <w:r w:rsidRPr="00BF5A46">
        <w:rPr>
          <w:lang w:val="mt-MT"/>
        </w:rPr>
        <w:t xml:space="preserve"> </w:t>
      </w:r>
      <w:r w:rsidRPr="00BF5A46">
        <w:rPr>
          <w:rStyle w:val="hps"/>
          <w:lang w:val="mt-MT"/>
        </w:rPr>
        <w:t>għand</w:t>
      </w:r>
      <w:r w:rsidRPr="00BF5A46">
        <w:rPr>
          <w:rStyle w:val="hps"/>
          <w:lang w:val="it-IT"/>
        </w:rPr>
        <w:t>u</w:t>
      </w:r>
      <w:r w:rsidRPr="00BF5A46">
        <w:rPr>
          <w:rStyle w:val="hps"/>
          <w:lang w:val="mt-MT"/>
        </w:rPr>
        <w:t xml:space="preserve"> l-potenzjal</w:t>
      </w:r>
      <w:r w:rsidRPr="00BF5A46">
        <w:rPr>
          <w:lang w:val="mt-MT"/>
        </w:rPr>
        <w:t xml:space="preserve"> </w:t>
      </w:r>
      <w:r w:rsidRPr="00BF5A46">
        <w:rPr>
          <w:rStyle w:val="hps"/>
          <w:lang w:val="mt-MT"/>
        </w:rPr>
        <w:t>li jikkawża</w:t>
      </w:r>
      <w:r w:rsidRPr="00BF5A46">
        <w:rPr>
          <w:lang w:val="mt-MT"/>
        </w:rPr>
        <w:t xml:space="preserve"> </w:t>
      </w:r>
      <w:r w:rsidRPr="00BF5A46">
        <w:rPr>
          <w:rStyle w:val="hps"/>
          <w:lang w:val="mt-MT"/>
        </w:rPr>
        <w:t>reazzjonijiet allerġiċi</w:t>
      </w:r>
      <w:r w:rsidRPr="00BF5A46">
        <w:rPr>
          <w:lang w:val="mt-MT"/>
        </w:rPr>
        <w:t xml:space="preserve"> </w:t>
      </w:r>
      <w:r w:rsidRPr="00BF5A46">
        <w:rPr>
          <w:rStyle w:val="hps"/>
          <w:lang w:val="mt-MT"/>
        </w:rPr>
        <w:t>f</w:t>
      </w:r>
      <w:r w:rsidRPr="00BF5A46">
        <w:rPr>
          <w:rStyle w:val="hps"/>
          <w:lang w:val="it-IT"/>
        </w:rPr>
        <w:t>’</w:t>
      </w:r>
      <w:r w:rsidRPr="00BF5A46">
        <w:rPr>
          <w:rStyle w:val="hps"/>
          <w:lang w:val="mt-MT"/>
        </w:rPr>
        <w:t>individwi</w:t>
      </w:r>
      <w:r w:rsidRPr="00BF5A46">
        <w:rPr>
          <w:lang w:val="mt-MT"/>
        </w:rPr>
        <w:t xml:space="preserve"> </w:t>
      </w:r>
      <w:r w:rsidRPr="00BF5A46">
        <w:rPr>
          <w:rStyle w:val="hps"/>
          <w:lang w:val="mt-MT"/>
        </w:rPr>
        <w:t>sensittivi</w:t>
      </w:r>
      <w:r w:rsidRPr="00BF5A46">
        <w:rPr>
          <w:lang w:val="mt-MT"/>
        </w:rPr>
        <w:t xml:space="preserve"> </w:t>
      </w:r>
      <w:r w:rsidRPr="00BF5A46">
        <w:rPr>
          <w:rStyle w:val="hps"/>
          <w:lang w:val="mt-MT"/>
        </w:rPr>
        <w:t>tal-lattiċe</w:t>
      </w:r>
      <w:r w:rsidRPr="00BF5A46">
        <w:rPr>
          <w:rStyle w:val="hps"/>
          <w:lang w:val="it-IT"/>
        </w:rPr>
        <w:t>.</w:t>
      </w:r>
    </w:p>
    <w:p w14:paraId="0F7ECB1C" w14:textId="77777777" w:rsidR="00FB4F3B" w:rsidRPr="00BF5A46" w:rsidRDefault="00FB4F3B" w:rsidP="00FD0421">
      <w:pPr>
        <w:tabs>
          <w:tab w:val="clear" w:pos="567"/>
        </w:tabs>
        <w:spacing w:line="240" w:lineRule="auto"/>
        <w:ind w:left="567" w:hanging="567"/>
        <w:rPr>
          <w:bCs/>
          <w:szCs w:val="22"/>
          <w:lang w:val="it-IT"/>
        </w:rPr>
      </w:pPr>
    </w:p>
    <w:p w14:paraId="0E42B97B" w14:textId="77777777" w:rsidR="00F832D9" w:rsidRPr="005535CB" w:rsidRDefault="00F832D9" w:rsidP="00FD0421">
      <w:pPr>
        <w:snapToGrid w:val="0"/>
        <w:spacing w:line="240" w:lineRule="auto"/>
        <w:rPr>
          <w:b/>
          <w:szCs w:val="24"/>
          <w:lang w:val="it-IT"/>
        </w:rPr>
      </w:pPr>
      <w:bookmarkStart w:id="85" w:name="OLE_LINK80"/>
      <w:bookmarkStart w:id="86" w:name="OLE_LINK81"/>
      <w:r w:rsidRPr="005535CB">
        <w:rPr>
          <w:b/>
          <w:szCs w:val="22"/>
          <w:lang w:val="it-IT"/>
        </w:rPr>
        <w:t>4.5.</w:t>
      </w:r>
      <w:r w:rsidRPr="005535CB">
        <w:rPr>
          <w:b/>
          <w:szCs w:val="22"/>
          <w:lang w:val="it-IT"/>
        </w:rPr>
        <w:tab/>
      </w:r>
      <w:r w:rsidRPr="005535CB">
        <w:rPr>
          <w:b/>
          <w:szCs w:val="24"/>
          <w:lang w:val="it-IT"/>
        </w:rPr>
        <w:t xml:space="preserve">Interazzjoni ma’ prodotti mediċinali </w:t>
      </w:r>
      <w:r w:rsidRPr="005535CB">
        <w:rPr>
          <w:rFonts w:hint="eastAsia"/>
          <w:b/>
          <w:szCs w:val="24"/>
          <w:lang w:val="it-IT"/>
        </w:rPr>
        <w:t>oħra</w:t>
      </w:r>
      <w:r w:rsidRPr="005535CB">
        <w:rPr>
          <w:b/>
          <w:szCs w:val="24"/>
          <w:lang w:val="it-IT"/>
        </w:rPr>
        <w:t xml:space="preserve"> u forom </w:t>
      </w:r>
      <w:r w:rsidRPr="005535CB">
        <w:rPr>
          <w:rFonts w:hint="eastAsia"/>
          <w:b/>
          <w:szCs w:val="24"/>
          <w:lang w:val="it-IT"/>
        </w:rPr>
        <w:t>oħra</w:t>
      </w:r>
      <w:r w:rsidRPr="005535CB">
        <w:rPr>
          <w:b/>
          <w:szCs w:val="24"/>
          <w:lang w:val="it-IT"/>
        </w:rPr>
        <w:t xml:space="preserve"> ta’ interazzjoni</w:t>
      </w:r>
    </w:p>
    <w:bookmarkEnd w:id="85"/>
    <w:bookmarkEnd w:id="86"/>
    <w:p w14:paraId="30D26206" w14:textId="77777777" w:rsidR="00A40472" w:rsidRPr="005535CB" w:rsidRDefault="00A40472" w:rsidP="00FD0421">
      <w:pPr>
        <w:tabs>
          <w:tab w:val="clear" w:pos="567"/>
        </w:tabs>
        <w:spacing w:line="240" w:lineRule="auto"/>
        <w:rPr>
          <w:szCs w:val="22"/>
          <w:lang w:val="it-IT"/>
        </w:rPr>
      </w:pPr>
    </w:p>
    <w:p w14:paraId="12075ED1" w14:textId="77777777" w:rsidR="00A40472" w:rsidRPr="005535CB" w:rsidRDefault="00A40472" w:rsidP="00FD0421">
      <w:pPr>
        <w:tabs>
          <w:tab w:val="clear" w:pos="567"/>
        </w:tabs>
        <w:spacing w:line="240" w:lineRule="auto"/>
        <w:rPr>
          <w:szCs w:val="22"/>
          <w:lang w:val="it-IT"/>
        </w:rPr>
      </w:pPr>
      <w:r w:rsidRPr="005535CB">
        <w:rPr>
          <w:szCs w:val="22"/>
          <w:lang w:val="it-IT"/>
        </w:rPr>
        <w:t>Ir-riskju ta’ fsada jiżdied bl-amministrazzjoni konkomitanti ta’ fondaparinux u aġenti li jistgħu jżidu r-riskju ta’ emorraġija (ara sezzjoni 4.4).</w:t>
      </w:r>
    </w:p>
    <w:p w14:paraId="3FCD3B36"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p>
    <w:p w14:paraId="3F6564CD"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r w:rsidRPr="005535CB">
        <w:rPr>
          <w:rFonts w:ascii="Times New Roman" w:hAnsi="Times New Roman"/>
          <w:sz w:val="22"/>
          <w:szCs w:val="22"/>
          <w:lang w:val="mt-MT"/>
        </w:rPr>
        <w:t xml:space="preserve">F’ studji kliniċi li saru b’ fondaparinux, antikoagulanti li jittieħdu mill-ħalq (warfarin) ma kellhom ebda effett fuq il-farmakokinetika ta’ fondaparinux. Fid-doża ta’ fondaparinux (10 mg) li ntużat fl-istudji ta’ interazzjoni, fondaparinux ma kellu ebda effett fuq l-attivita` ta’ l-osservazzjoni ta’ antikoagulazzjoni (INR) ta’ warfarin. </w:t>
      </w:r>
    </w:p>
    <w:p w14:paraId="2FD8F2AD"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p>
    <w:p w14:paraId="30E2A766"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r w:rsidRPr="005535CB">
        <w:rPr>
          <w:rFonts w:ascii="Times New Roman" w:hAnsi="Times New Roman"/>
          <w:sz w:val="22"/>
          <w:szCs w:val="22"/>
          <w:lang w:val="mt-MT"/>
        </w:rPr>
        <w:lastRenderedPageBreak/>
        <w:t xml:space="preserve">Inibituri tal-plejtlets (acetylsalicylic acid), NSAIDs (piroxicam) u digoxin ma kellhomx effett fuq il-farmakokinetika ta’ fondaparinux. Fid-doża ta’ fondaparinux (10 mg) li ntużat fl-istudji ta’ interazzjoni, fondaparinux ma kellu ebda effett fuq il-ħin biex jieqaf id-demm (bleeding time) waqt trattament b’ acetylsalicylic acid jew piroxicam, u lanqas fuq il-farmakokinetika ta’ digoxin fi stat fiss. </w:t>
      </w:r>
    </w:p>
    <w:p w14:paraId="023CB1A6"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p>
    <w:p w14:paraId="6D77EC9E" w14:textId="77777777" w:rsidR="00A40472" w:rsidRPr="005535CB" w:rsidRDefault="008A5C68" w:rsidP="00FD0421">
      <w:pPr>
        <w:numPr>
          <w:ilvl w:val="1"/>
          <w:numId w:val="15"/>
        </w:numPr>
        <w:spacing w:line="240" w:lineRule="auto"/>
        <w:rPr>
          <w:b/>
          <w:szCs w:val="22"/>
        </w:rPr>
      </w:pPr>
      <w:proofErr w:type="spellStart"/>
      <w:r w:rsidRPr="005535CB">
        <w:rPr>
          <w:b/>
          <w:szCs w:val="22"/>
        </w:rPr>
        <w:t>Fertilità</w:t>
      </w:r>
      <w:proofErr w:type="spellEnd"/>
      <w:r w:rsidRPr="005535CB">
        <w:rPr>
          <w:b/>
          <w:szCs w:val="22"/>
        </w:rPr>
        <w:t xml:space="preserve">, </w:t>
      </w:r>
      <w:proofErr w:type="spellStart"/>
      <w:r w:rsidRPr="005535CB">
        <w:rPr>
          <w:b/>
          <w:szCs w:val="22"/>
        </w:rPr>
        <w:t>t</w:t>
      </w:r>
      <w:r w:rsidR="00A40472" w:rsidRPr="005535CB">
        <w:rPr>
          <w:b/>
          <w:szCs w:val="22"/>
        </w:rPr>
        <w:t>qala</w:t>
      </w:r>
      <w:proofErr w:type="spellEnd"/>
      <w:r w:rsidR="00A40472" w:rsidRPr="005535CB">
        <w:rPr>
          <w:b/>
          <w:szCs w:val="22"/>
        </w:rPr>
        <w:t xml:space="preserve"> u </w:t>
      </w:r>
      <w:proofErr w:type="spellStart"/>
      <w:r w:rsidRPr="005535CB">
        <w:rPr>
          <w:b/>
          <w:szCs w:val="22"/>
        </w:rPr>
        <w:t>t</w:t>
      </w:r>
      <w:r w:rsidR="00A40472" w:rsidRPr="005535CB">
        <w:rPr>
          <w:b/>
          <w:szCs w:val="22"/>
        </w:rPr>
        <w:t>reddigħ</w:t>
      </w:r>
      <w:proofErr w:type="spellEnd"/>
    </w:p>
    <w:p w14:paraId="2CBD55E6" w14:textId="77777777" w:rsidR="00A40472" w:rsidRPr="005535CB" w:rsidRDefault="00A40472" w:rsidP="00FD0421">
      <w:pPr>
        <w:pStyle w:val="EndnoteText"/>
        <w:tabs>
          <w:tab w:val="clear" w:pos="567"/>
        </w:tabs>
        <w:jc w:val="both"/>
        <w:rPr>
          <w:noProof/>
          <w:szCs w:val="22"/>
        </w:rPr>
      </w:pPr>
    </w:p>
    <w:p w14:paraId="769523B4" w14:textId="77777777" w:rsidR="008A5C68" w:rsidRPr="005535CB" w:rsidRDefault="008A5C68" w:rsidP="00FD0421">
      <w:pPr>
        <w:pStyle w:val="EndnoteText"/>
        <w:tabs>
          <w:tab w:val="clear" w:pos="567"/>
        </w:tabs>
        <w:jc w:val="both"/>
        <w:rPr>
          <w:noProof/>
          <w:szCs w:val="22"/>
        </w:rPr>
      </w:pPr>
      <w:r w:rsidRPr="005535CB">
        <w:rPr>
          <w:noProof/>
          <w:szCs w:val="22"/>
          <w:lang w:val="it-IT"/>
        </w:rPr>
        <w:t>Tqala</w:t>
      </w:r>
      <w:r w:rsidRPr="005535CB">
        <w:rPr>
          <w:noProof/>
          <w:szCs w:val="22"/>
        </w:rPr>
        <w:t xml:space="preserve"> </w:t>
      </w:r>
    </w:p>
    <w:p w14:paraId="5287B7B6" w14:textId="77777777" w:rsidR="00A40472" w:rsidRPr="005535CB" w:rsidRDefault="00A40472" w:rsidP="00FD0421">
      <w:pPr>
        <w:pStyle w:val="EndnoteText"/>
        <w:tabs>
          <w:tab w:val="clear" w:pos="567"/>
        </w:tabs>
        <w:jc w:val="both"/>
        <w:rPr>
          <w:i/>
          <w:noProof/>
          <w:szCs w:val="22"/>
        </w:rPr>
      </w:pPr>
      <w:r w:rsidRPr="005535CB">
        <w:rPr>
          <w:noProof/>
          <w:szCs w:val="22"/>
        </w:rPr>
        <w:t xml:space="preserve">M’hemmx tgħarif biżżejjed dwar l-użu ta’ fondaparinux waqt it-tqala. Studji fuq bhejjem m’humiex biżżejjed rigward l-effetti fuq it-tqala u fuq l- iżvilupp ta’ l-embriju/fetu, ħlas u żvilupp wara t-twelid. Fondaparinux m’għandux jintuża waqt it-tqala jekk m’hemmx bżonn ċar. </w:t>
      </w:r>
    </w:p>
    <w:p w14:paraId="3B9F9CC1" w14:textId="77777777" w:rsidR="00A40472" w:rsidRPr="005535CB" w:rsidRDefault="00A40472" w:rsidP="00FD0421">
      <w:pPr>
        <w:tabs>
          <w:tab w:val="clear" w:pos="567"/>
        </w:tabs>
        <w:spacing w:line="240" w:lineRule="auto"/>
        <w:rPr>
          <w:szCs w:val="22"/>
        </w:rPr>
      </w:pPr>
    </w:p>
    <w:p w14:paraId="754D7792" w14:textId="77777777" w:rsidR="008A5C68" w:rsidRPr="005535CB" w:rsidRDefault="008A5C68" w:rsidP="00FD0421">
      <w:pPr>
        <w:spacing w:line="240" w:lineRule="auto"/>
        <w:rPr>
          <w:szCs w:val="22"/>
        </w:rPr>
      </w:pPr>
      <w:proofErr w:type="spellStart"/>
      <w:r w:rsidRPr="005535CB">
        <w:rPr>
          <w:rFonts w:hint="eastAsia"/>
          <w:szCs w:val="22"/>
        </w:rPr>
        <w:t>Treddigħ</w:t>
      </w:r>
      <w:proofErr w:type="spellEnd"/>
      <w:r w:rsidRPr="005535CB">
        <w:rPr>
          <w:szCs w:val="22"/>
        </w:rPr>
        <w:t xml:space="preserve"> </w:t>
      </w:r>
    </w:p>
    <w:p w14:paraId="37F1059D" w14:textId="77777777" w:rsidR="00A40472" w:rsidRPr="005535CB" w:rsidRDefault="00A40472" w:rsidP="00FD0421">
      <w:pPr>
        <w:spacing w:line="240" w:lineRule="auto"/>
        <w:rPr>
          <w:szCs w:val="22"/>
        </w:rPr>
      </w:pPr>
      <w:r w:rsidRPr="005535CB">
        <w:rPr>
          <w:szCs w:val="22"/>
        </w:rPr>
        <w:t xml:space="preserve">Fondaparinux </w:t>
      </w:r>
      <w:proofErr w:type="spellStart"/>
      <w:r w:rsidRPr="005535CB">
        <w:rPr>
          <w:szCs w:val="22"/>
        </w:rPr>
        <w:t>jitneħħa</w:t>
      </w:r>
      <w:proofErr w:type="spellEnd"/>
      <w:r w:rsidRPr="005535CB">
        <w:rPr>
          <w:szCs w:val="22"/>
        </w:rPr>
        <w:t xml:space="preserve"> fil-</w:t>
      </w:r>
      <w:proofErr w:type="spellStart"/>
      <w:r w:rsidRPr="005535CB">
        <w:rPr>
          <w:szCs w:val="22"/>
        </w:rPr>
        <w:t>ħalib</w:t>
      </w:r>
      <w:proofErr w:type="spellEnd"/>
      <w:r w:rsidRPr="005535CB">
        <w:rPr>
          <w:szCs w:val="22"/>
        </w:rPr>
        <w:t xml:space="preserve"> </w:t>
      </w:r>
      <w:proofErr w:type="spellStart"/>
      <w:r w:rsidRPr="005535CB">
        <w:rPr>
          <w:szCs w:val="22"/>
        </w:rPr>
        <w:t>tal</w:t>
      </w:r>
      <w:proofErr w:type="spellEnd"/>
      <w:r w:rsidRPr="005535CB">
        <w:rPr>
          <w:szCs w:val="22"/>
        </w:rPr>
        <w:t xml:space="preserve">-far </w:t>
      </w:r>
      <w:proofErr w:type="spellStart"/>
      <w:r w:rsidRPr="005535CB">
        <w:rPr>
          <w:szCs w:val="22"/>
        </w:rPr>
        <w:t>imma</w:t>
      </w:r>
      <w:proofErr w:type="spellEnd"/>
      <w:r w:rsidRPr="005535CB">
        <w:rPr>
          <w:szCs w:val="22"/>
        </w:rPr>
        <w:t xml:space="preserve"> </w:t>
      </w:r>
      <w:proofErr w:type="spellStart"/>
      <w:r w:rsidRPr="005535CB">
        <w:rPr>
          <w:szCs w:val="22"/>
        </w:rPr>
        <w:t>m’hemmx</w:t>
      </w:r>
      <w:proofErr w:type="spellEnd"/>
      <w:r w:rsidRPr="005535CB">
        <w:rPr>
          <w:szCs w:val="22"/>
        </w:rPr>
        <w:t xml:space="preserve"> </w:t>
      </w:r>
      <w:proofErr w:type="spellStart"/>
      <w:r w:rsidRPr="005535CB">
        <w:rPr>
          <w:szCs w:val="22"/>
        </w:rPr>
        <w:t>tagħrif</w:t>
      </w:r>
      <w:proofErr w:type="spellEnd"/>
      <w:r w:rsidRPr="005535CB">
        <w:rPr>
          <w:szCs w:val="22"/>
        </w:rPr>
        <w:t xml:space="preserve"> </w:t>
      </w:r>
      <w:proofErr w:type="spellStart"/>
      <w:r w:rsidRPr="005535CB">
        <w:rPr>
          <w:szCs w:val="22"/>
        </w:rPr>
        <w:t>dwar</w:t>
      </w:r>
      <w:proofErr w:type="spellEnd"/>
      <w:r w:rsidRPr="005535CB">
        <w:rPr>
          <w:szCs w:val="22"/>
        </w:rPr>
        <w:t xml:space="preserve"> l-</w:t>
      </w:r>
      <w:proofErr w:type="spellStart"/>
      <w:r w:rsidRPr="005535CB">
        <w:rPr>
          <w:szCs w:val="22"/>
        </w:rPr>
        <w:t>eskrezzjoni</w:t>
      </w:r>
      <w:proofErr w:type="spellEnd"/>
      <w:r w:rsidRPr="005535CB">
        <w:rPr>
          <w:szCs w:val="22"/>
        </w:rPr>
        <w:t xml:space="preserve"> ta’ fondaparinux fil-</w:t>
      </w:r>
      <w:proofErr w:type="spellStart"/>
      <w:r w:rsidRPr="005535CB">
        <w:rPr>
          <w:szCs w:val="22"/>
        </w:rPr>
        <w:t>ħalib</w:t>
      </w:r>
      <w:proofErr w:type="spellEnd"/>
      <w:r w:rsidRPr="005535CB">
        <w:rPr>
          <w:szCs w:val="22"/>
        </w:rPr>
        <w:t xml:space="preserve"> </w:t>
      </w:r>
      <w:proofErr w:type="spellStart"/>
      <w:r w:rsidRPr="005535CB">
        <w:rPr>
          <w:szCs w:val="22"/>
        </w:rPr>
        <w:t>tas</w:t>
      </w:r>
      <w:proofErr w:type="spellEnd"/>
      <w:r w:rsidRPr="005535CB">
        <w:rPr>
          <w:szCs w:val="22"/>
        </w:rPr>
        <w:t>-sider fil-</w:t>
      </w:r>
      <w:proofErr w:type="spellStart"/>
      <w:r w:rsidRPr="005535CB">
        <w:rPr>
          <w:szCs w:val="22"/>
        </w:rPr>
        <w:t>bniedem</w:t>
      </w:r>
      <w:proofErr w:type="spellEnd"/>
      <w:r w:rsidRPr="005535CB">
        <w:rPr>
          <w:szCs w:val="22"/>
        </w:rPr>
        <w:t>. It-</w:t>
      </w:r>
      <w:proofErr w:type="spellStart"/>
      <w:r w:rsidRPr="005535CB">
        <w:rPr>
          <w:szCs w:val="22"/>
        </w:rPr>
        <w:t>treddiegħ</w:t>
      </w:r>
      <w:proofErr w:type="spellEnd"/>
      <w:r w:rsidRPr="005535CB">
        <w:rPr>
          <w:szCs w:val="22"/>
        </w:rPr>
        <w:t xml:space="preserve"> </w:t>
      </w:r>
      <w:proofErr w:type="spellStart"/>
      <w:r w:rsidRPr="005535CB">
        <w:rPr>
          <w:szCs w:val="22"/>
        </w:rPr>
        <w:t>mhux</w:t>
      </w:r>
      <w:proofErr w:type="spellEnd"/>
      <w:r w:rsidRPr="005535CB">
        <w:rPr>
          <w:szCs w:val="22"/>
        </w:rPr>
        <w:t xml:space="preserve"> </w:t>
      </w:r>
      <w:proofErr w:type="spellStart"/>
      <w:r w:rsidRPr="005535CB">
        <w:rPr>
          <w:szCs w:val="22"/>
        </w:rPr>
        <w:t>rakkomandat</w:t>
      </w:r>
      <w:proofErr w:type="spellEnd"/>
      <w:r w:rsidRPr="005535CB">
        <w:rPr>
          <w:szCs w:val="22"/>
        </w:rPr>
        <w:t xml:space="preserve"> </w:t>
      </w:r>
      <w:proofErr w:type="spellStart"/>
      <w:r w:rsidRPr="005535CB">
        <w:rPr>
          <w:szCs w:val="22"/>
        </w:rPr>
        <w:t>waqt</w:t>
      </w:r>
      <w:proofErr w:type="spellEnd"/>
      <w:r w:rsidRPr="005535CB">
        <w:rPr>
          <w:szCs w:val="22"/>
        </w:rPr>
        <w:t xml:space="preserve"> </w:t>
      </w:r>
      <w:proofErr w:type="spellStart"/>
      <w:r w:rsidRPr="005535CB">
        <w:rPr>
          <w:szCs w:val="22"/>
        </w:rPr>
        <w:t>trattament</w:t>
      </w:r>
      <w:proofErr w:type="spellEnd"/>
      <w:r w:rsidRPr="005535CB">
        <w:rPr>
          <w:szCs w:val="22"/>
        </w:rPr>
        <w:t xml:space="preserve"> b’ fondaparinux. Fit-</w:t>
      </w:r>
      <w:proofErr w:type="spellStart"/>
      <w:r w:rsidRPr="005535CB">
        <w:rPr>
          <w:szCs w:val="22"/>
        </w:rPr>
        <w:t>tarbija</w:t>
      </w:r>
      <w:proofErr w:type="spellEnd"/>
      <w:r w:rsidRPr="005535CB">
        <w:rPr>
          <w:szCs w:val="22"/>
        </w:rPr>
        <w:t xml:space="preserve"> l-</w:t>
      </w:r>
      <w:proofErr w:type="spellStart"/>
      <w:r w:rsidRPr="005535CB">
        <w:rPr>
          <w:szCs w:val="22"/>
        </w:rPr>
        <w:t>assorbiment</w:t>
      </w:r>
      <w:proofErr w:type="spellEnd"/>
      <w:r w:rsidRPr="005535CB">
        <w:rPr>
          <w:szCs w:val="22"/>
        </w:rPr>
        <w:t xml:space="preserve"> mill-</w:t>
      </w:r>
      <w:proofErr w:type="spellStart"/>
      <w:r w:rsidRPr="005535CB">
        <w:rPr>
          <w:szCs w:val="22"/>
        </w:rPr>
        <w:t>ħalq</w:t>
      </w:r>
      <w:proofErr w:type="spellEnd"/>
      <w:r w:rsidRPr="005535CB">
        <w:rPr>
          <w:szCs w:val="22"/>
        </w:rPr>
        <w:t xml:space="preserve"> </w:t>
      </w:r>
      <w:proofErr w:type="spellStart"/>
      <w:r w:rsidRPr="005535CB">
        <w:rPr>
          <w:szCs w:val="22"/>
        </w:rPr>
        <w:t>huwa</w:t>
      </w:r>
      <w:proofErr w:type="spellEnd"/>
      <w:r w:rsidRPr="005535CB">
        <w:rPr>
          <w:szCs w:val="22"/>
        </w:rPr>
        <w:t xml:space="preserve"> </w:t>
      </w:r>
      <w:proofErr w:type="spellStart"/>
      <w:r w:rsidRPr="005535CB">
        <w:rPr>
          <w:szCs w:val="22"/>
        </w:rPr>
        <w:t>improbabli</w:t>
      </w:r>
      <w:proofErr w:type="spellEnd"/>
      <w:r w:rsidRPr="005535CB">
        <w:rPr>
          <w:szCs w:val="22"/>
        </w:rPr>
        <w:t>.</w:t>
      </w:r>
    </w:p>
    <w:p w14:paraId="34712F54" w14:textId="77777777" w:rsidR="008A5C68" w:rsidRPr="005535CB" w:rsidRDefault="008A5C68" w:rsidP="00FD0421">
      <w:pPr>
        <w:pStyle w:val="EndnoteText"/>
        <w:widowControl w:val="0"/>
        <w:rPr>
          <w:szCs w:val="22"/>
        </w:rPr>
      </w:pPr>
    </w:p>
    <w:p w14:paraId="75317471" w14:textId="77777777" w:rsidR="008A5C68" w:rsidRPr="005535CB" w:rsidRDefault="008A5C68" w:rsidP="00FD0421">
      <w:pPr>
        <w:pStyle w:val="EndnoteText"/>
        <w:widowControl w:val="0"/>
        <w:rPr>
          <w:szCs w:val="22"/>
        </w:rPr>
      </w:pPr>
      <w:proofErr w:type="spellStart"/>
      <w:r w:rsidRPr="005535CB">
        <w:rPr>
          <w:szCs w:val="22"/>
        </w:rPr>
        <w:t>Fertilità</w:t>
      </w:r>
      <w:proofErr w:type="spellEnd"/>
    </w:p>
    <w:p w14:paraId="054D0578" w14:textId="77777777" w:rsidR="00A40472" w:rsidRPr="005535CB" w:rsidRDefault="008A5C68" w:rsidP="00FD0421">
      <w:pPr>
        <w:tabs>
          <w:tab w:val="clear" w:pos="567"/>
        </w:tabs>
        <w:spacing w:line="240" w:lineRule="auto"/>
        <w:rPr>
          <w:b/>
          <w:szCs w:val="22"/>
          <w:lang w:val="it-IT"/>
        </w:rPr>
      </w:pPr>
      <w:proofErr w:type="spellStart"/>
      <w:r w:rsidRPr="005535CB">
        <w:rPr>
          <w:szCs w:val="22"/>
        </w:rPr>
        <w:t>M’hemmx</w:t>
      </w:r>
      <w:proofErr w:type="spellEnd"/>
      <w:r w:rsidRPr="005535CB">
        <w:rPr>
          <w:szCs w:val="22"/>
        </w:rPr>
        <w:t xml:space="preserve"> </w:t>
      </w:r>
      <w:proofErr w:type="spellStart"/>
      <w:r w:rsidRPr="005535CB">
        <w:rPr>
          <w:szCs w:val="22"/>
        </w:rPr>
        <w:t>dejta</w:t>
      </w:r>
      <w:proofErr w:type="spellEnd"/>
      <w:r w:rsidRPr="005535CB">
        <w:rPr>
          <w:szCs w:val="22"/>
        </w:rPr>
        <w:t xml:space="preserve"> </w:t>
      </w:r>
      <w:proofErr w:type="spellStart"/>
      <w:r w:rsidRPr="005535CB">
        <w:rPr>
          <w:szCs w:val="22"/>
        </w:rPr>
        <w:t>disponibbli</w:t>
      </w:r>
      <w:proofErr w:type="spellEnd"/>
      <w:r w:rsidRPr="005535CB">
        <w:rPr>
          <w:szCs w:val="22"/>
        </w:rPr>
        <w:t xml:space="preserve"> </w:t>
      </w:r>
      <w:proofErr w:type="spellStart"/>
      <w:r w:rsidRPr="005535CB">
        <w:rPr>
          <w:szCs w:val="22"/>
        </w:rPr>
        <w:t>dwar</w:t>
      </w:r>
      <w:proofErr w:type="spellEnd"/>
      <w:r w:rsidRPr="005535CB">
        <w:rPr>
          <w:szCs w:val="22"/>
        </w:rPr>
        <w:t xml:space="preserve"> l-</w:t>
      </w:r>
      <w:proofErr w:type="spellStart"/>
      <w:r w:rsidRPr="005535CB">
        <w:rPr>
          <w:szCs w:val="22"/>
        </w:rPr>
        <w:t>effett</w:t>
      </w:r>
      <w:proofErr w:type="spellEnd"/>
      <w:r w:rsidRPr="005535CB">
        <w:rPr>
          <w:szCs w:val="22"/>
        </w:rPr>
        <w:t xml:space="preserve"> ta’ fondaparinux </w:t>
      </w:r>
      <w:proofErr w:type="spellStart"/>
      <w:r w:rsidRPr="005535CB">
        <w:rPr>
          <w:szCs w:val="22"/>
        </w:rPr>
        <w:t>fuq</w:t>
      </w:r>
      <w:proofErr w:type="spellEnd"/>
      <w:r w:rsidRPr="005535CB">
        <w:rPr>
          <w:szCs w:val="22"/>
        </w:rPr>
        <w:t xml:space="preserve"> il-</w:t>
      </w:r>
      <w:proofErr w:type="spellStart"/>
      <w:r w:rsidRPr="005535CB">
        <w:rPr>
          <w:szCs w:val="22"/>
        </w:rPr>
        <w:t>fertilità</w:t>
      </w:r>
      <w:proofErr w:type="spellEnd"/>
      <w:r w:rsidRPr="005535CB">
        <w:rPr>
          <w:szCs w:val="22"/>
        </w:rPr>
        <w:t xml:space="preserve"> </w:t>
      </w:r>
      <w:proofErr w:type="spellStart"/>
      <w:r w:rsidRPr="005535CB">
        <w:rPr>
          <w:szCs w:val="22"/>
        </w:rPr>
        <w:t>umana</w:t>
      </w:r>
      <w:proofErr w:type="spellEnd"/>
      <w:r w:rsidRPr="005535CB">
        <w:rPr>
          <w:szCs w:val="22"/>
        </w:rPr>
        <w:t xml:space="preserve">. </w:t>
      </w:r>
      <w:r w:rsidRPr="005535CB">
        <w:rPr>
          <w:szCs w:val="22"/>
          <w:lang w:val="it-IT"/>
        </w:rPr>
        <w:t>Studji fl-annimali ma juru l-ebda effett fuq il-fertilità.</w:t>
      </w:r>
    </w:p>
    <w:p w14:paraId="76D78E27" w14:textId="77777777" w:rsidR="008A5C68" w:rsidRPr="00BF5A46" w:rsidRDefault="008A5C68" w:rsidP="00FD0421">
      <w:pPr>
        <w:tabs>
          <w:tab w:val="clear" w:pos="567"/>
        </w:tabs>
        <w:spacing w:line="240" w:lineRule="auto"/>
        <w:ind w:left="567" w:hanging="567"/>
        <w:rPr>
          <w:bCs/>
          <w:szCs w:val="22"/>
          <w:lang w:val="it-IT"/>
        </w:rPr>
      </w:pPr>
    </w:p>
    <w:p w14:paraId="46756BE6" w14:textId="77777777" w:rsidR="00A40472" w:rsidRPr="005535CB" w:rsidRDefault="00A40472" w:rsidP="00FD0421">
      <w:pPr>
        <w:tabs>
          <w:tab w:val="clear" w:pos="567"/>
        </w:tabs>
        <w:spacing w:line="240" w:lineRule="auto"/>
        <w:ind w:left="567" w:hanging="567"/>
        <w:rPr>
          <w:szCs w:val="22"/>
          <w:lang w:val="it-IT"/>
        </w:rPr>
      </w:pPr>
      <w:r w:rsidRPr="005535CB">
        <w:rPr>
          <w:b/>
          <w:szCs w:val="22"/>
          <w:lang w:val="it-IT"/>
        </w:rPr>
        <w:t>4.7</w:t>
      </w:r>
      <w:r w:rsidRPr="005535CB">
        <w:rPr>
          <w:b/>
          <w:szCs w:val="22"/>
          <w:lang w:val="it-IT"/>
        </w:rPr>
        <w:tab/>
        <w:t>Effetti fuq il-</w:t>
      </w:r>
      <w:r w:rsidRPr="005535CB">
        <w:rPr>
          <w:rFonts w:hint="eastAsia"/>
          <w:b/>
          <w:szCs w:val="22"/>
          <w:lang w:val="it-IT"/>
        </w:rPr>
        <w:t>ħila</w:t>
      </w:r>
      <w:r w:rsidRPr="005535CB">
        <w:rPr>
          <w:b/>
          <w:szCs w:val="22"/>
          <w:lang w:val="it-IT"/>
        </w:rPr>
        <w:t xml:space="preserve"> biex issuq u </w:t>
      </w:r>
      <w:r w:rsidRPr="005535CB">
        <w:rPr>
          <w:rFonts w:hint="eastAsia"/>
          <w:b/>
          <w:szCs w:val="22"/>
          <w:lang w:val="it-IT"/>
        </w:rPr>
        <w:t>tħaddem</w:t>
      </w:r>
      <w:r w:rsidRPr="005535CB">
        <w:rPr>
          <w:b/>
          <w:szCs w:val="22"/>
          <w:lang w:val="it-IT"/>
        </w:rPr>
        <w:t xml:space="preserve"> magni</w:t>
      </w:r>
    </w:p>
    <w:p w14:paraId="21B9289A" w14:textId="77777777" w:rsidR="00A40472" w:rsidRPr="005535CB" w:rsidRDefault="00A40472" w:rsidP="00FD0421">
      <w:pPr>
        <w:tabs>
          <w:tab w:val="clear" w:pos="567"/>
        </w:tabs>
        <w:spacing w:line="240" w:lineRule="auto"/>
        <w:rPr>
          <w:szCs w:val="22"/>
          <w:lang w:val="it-IT"/>
        </w:rPr>
      </w:pPr>
    </w:p>
    <w:p w14:paraId="575771D0" w14:textId="77777777" w:rsidR="00A40472" w:rsidRPr="005535CB" w:rsidRDefault="00A40472" w:rsidP="00FD0421">
      <w:pPr>
        <w:tabs>
          <w:tab w:val="clear" w:pos="567"/>
        </w:tabs>
        <w:spacing w:line="240" w:lineRule="auto"/>
        <w:rPr>
          <w:szCs w:val="22"/>
          <w:lang w:val="it-IT"/>
        </w:rPr>
      </w:pPr>
      <w:r w:rsidRPr="005535CB">
        <w:rPr>
          <w:szCs w:val="22"/>
          <w:lang w:val="it-IT"/>
        </w:rPr>
        <w:t>Ma sarux studji dwar l-effetti fuq il-</w:t>
      </w:r>
      <w:r w:rsidRPr="005535CB">
        <w:rPr>
          <w:rFonts w:hint="eastAsia"/>
          <w:szCs w:val="22"/>
          <w:lang w:val="it-IT"/>
        </w:rPr>
        <w:t>ħila</w:t>
      </w:r>
      <w:r w:rsidRPr="005535CB">
        <w:rPr>
          <w:szCs w:val="22"/>
          <w:lang w:val="it-IT"/>
        </w:rPr>
        <w:t xml:space="preserve"> biex issuq </w:t>
      </w:r>
      <w:r w:rsidR="00F832D9" w:rsidRPr="005535CB">
        <w:rPr>
          <w:szCs w:val="22"/>
          <w:lang w:val="it-IT"/>
        </w:rPr>
        <w:t xml:space="preserve">u </w:t>
      </w:r>
      <w:r w:rsidRPr="005535CB">
        <w:rPr>
          <w:rFonts w:hint="eastAsia"/>
          <w:szCs w:val="22"/>
          <w:lang w:val="it-IT"/>
        </w:rPr>
        <w:t>tħaddem</w:t>
      </w:r>
      <w:r w:rsidRPr="005535CB">
        <w:rPr>
          <w:szCs w:val="22"/>
          <w:lang w:val="it-IT"/>
        </w:rPr>
        <w:t xml:space="preserve"> magni.</w:t>
      </w:r>
    </w:p>
    <w:p w14:paraId="50B6188C" w14:textId="77777777" w:rsidR="00A40472" w:rsidRPr="005535CB" w:rsidRDefault="00A40472" w:rsidP="00FD0421">
      <w:pPr>
        <w:tabs>
          <w:tab w:val="clear" w:pos="567"/>
        </w:tabs>
        <w:spacing w:line="240" w:lineRule="auto"/>
        <w:rPr>
          <w:szCs w:val="22"/>
          <w:lang w:val="it-IT"/>
        </w:rPr>
      </w:pPr>
    </w:p>
    <w:p w14:paraId="74D8807B" w14:textId="77777777" w:rsidR="00A40472" w:rsidRPr="005535CB" w:rsidRDefault="00A40472" w:rsidP="00FD0421">
      <w:pPr>
        <w:numPr>
          <w:ilvl w:val="1"/>
          <w:numId w:val="16"/>
        </w:numPr>
        <w:spacing w:line="240" w:lineRule="auto"/>
        <w:rPr>
          <w:b/>
          <w:szCs w:val="22"/>
        </w:rPr>
      </w:pPr>
      <w:proofErr w:type="spellStart"/>
      <w:r w:rsidRPr="005535CB">
        <w:rPr>
          <w:b/>
          <w:szCs w:val="22"/>
        </w:rPr>
        <w:t>Effetti</w:t>
      </w:r>
      <w:proofErr w:type="spellEnd"/>
      <w:r w:rsidRPr="005535CB">
        <w:rPr>
          <w:b/>
          <w:szCs w:val="22"/>
        </w:rPr>
        <w:t xml:space="preserve"> </w:t>
      </w:r>
      <w:proofErr w:type="spellStart"/>
      <w:r w:rsidRPr="005535CB">
        <w:rPr>
          <w:b/>
          <w:szCs w:val="22"/>
        </w:rPr>
        <w:t>mhux</w:t>
      </w:r>
      <w:proofErr w:type="spellEnd"/>
      <w:r w:rsidRPr="005535CB">
        <w:rPr>
          <w:b/>
          <w:szCs w:val="22"/>
        </w:rPr>
        <w:t xml:space="preserve"> </w:t>
      </w:r>
      <w:proofErr w:type="spellStart"/>
      <w:r w:rsidRPr="005535CB">
        <w:rPr>
          <w:b/>
          <w:szCs w:val="22"/>
        </w:rPr>
        <w:t>mixtieqa</w:t>
      </w:r>
      <w:proofErr w:type="spellEnd"/>
    </w:p>
    <w:p w14:paraId="30C5F5C8" w14:textId="77777777" w:rsidR="00A40472" w:rsidRPr="005535CB" w:rsidRDefault="00A40472" w:rsidP="00FD0421">
      <w:pPr>
        <w:tabs>
          <w:tab w:val="clear" w:pos="567"/>
        </w:tabs>
        <w:spacing w:line="240" w:lineRule="auto"/>
        <w:rPr>
          <w:b/>
          <w:szCs w:val="22"/>
        </w:rPr>
      </w:pPr>
    </w:p>
    <w:p w14:paraId="3572C051" w14:textId="77777777" w:rsidR="008A5C68" w:rsidRPr="005535CB" w:rsidRDefault="008A5C68" w:rsidP="00FD0421">
      <w:pPr>
        <w:spacing w:line="240" w:lineRule="auto"/>
        <w:rPr>
          <w:szCs w:val="22"/>
        </w:rPr>
      </w:pPr>
      <w:r w:rsidRPr="005535CB">
        <w:rPr>
          <w:szCs w:val="22"/>
        </w:rPr>
        <w:t>L-</w:t>
      </w:r>
      <w:proofErr w:type="spellStart"/>
      <w:r w:rsidRPr="005535CB">
        <w:rPr>
          <w:szCs w:val="22"/>
        </w:rPr>
        <w:t>aktar</w:t>
      </w:r>
      <w:proofErr w:type="spellEnd"/>
      <w:r w:rsidRPr="005535CB">
        <w:rPr>
          <w:szCs w:val="22"/>
        </w:rPr>
        <w:t xml:space="preserve"> </w:t>
      </w:r>
      <w:proofErr w:type="spellStart"/>
      <w:r w:rsidRPr="005535CB">
        <w:rPr>
          <w:szCs w:val="22"/>
        </w:rPr>
        <w:t>reazzjonijiet</w:t>
      </w:r>
      <w:proofErr w:type="spellEnd"/>
      <w:r w:rsidRPr="005535CB">
        <w:rPr>
          <w:szCs w:val="22"/>
        </w:rPr>
        <w:t xml:space="preserve"> </w:t>
      </w:r>
      <w:proofErr w:type="spellStart"/>
      <w:r w:rsidRPr="005535CB">
        <w:rPr>
          <w:szCs w:val="22"/>
        </w:rPr>
        <w:t>avversi</w:t>
      </w:r>
      <w:proofErr w:type="spellEnd"/>
      <w:r w:rsidRPr="005535CB">
        <w:rPr>
          <w:szCs w:val="22"/>
        </w:rPr>
        <w:t xml:space="preserve"> </w:t>
      </w:r>
      <w:proofErr w:type="spellStart"/>
      <w:r w:rsidRPr="005535CB">
        <w:rPr>
          <w:szCs w:val="22"/>
        </w:rPr>
        <w:t>serji</w:t>
      </w:r>
      <w:proofErr w:type="spellEnd"/>
      <w:r w:rsidRPr="005535CB">
        <w:rPr>
          <w:szCs w:val="22"/>
        </w:rPr>
        <w:t xml:space="preserve"> </w:t>
      </w:r>
      <w:proofErr w:type="spellStart"/>
      <w:r w:rsidRPr="005535CB">
        <w:rPr>
          <w:szCs w:val="22"/>
        </w:rPr>
        <w:t>rrappurtati</w:t>
      </w:r>
      <w:proofErr w:type="spellEnd"/>
      <w:r w:rsidRPr="005535CB">
        <w:rPr>
          <w:szCs w:val="22"/>
        </w:rPr>
        <w:t xml:space="preserve"> </w:t>
      </w:r>
      <w:proofErr w:type="spellStart"/>
      <w:r w:rsidRPr="005535CB">
        <w:rPr>
          <w:szCs w:val="22"/>
        </w:rPr>
        <w:t>b’mod</w:t>
      </w:r>
      <w:proofErr w:type="spellEnd"/>
      <w:r w:rsidRPr="005535CB">
        <w:rPr>
          <w:szCs w:val="22"/>
        </w:rPr>
        <w:t xml:space="preserve"> </w:t>
      </w:r>
      <w:proofErr w:type="spellStart"/>
      <w:r w:rsidRPr="005535CB">
        <w:rPr>
          <w:szCs w:val="22"/>
        </w:rPr>
        <w:t>komuni</w:t>
      </w:r>
      <w:proofErr w:type="spellEnd"/>
      <w:r w:rsidRPr="005535CB">
        <w:rPr>
          <w:szCs w:val="22"/>
        </w:rPr>
        <w:t xml:space="preserve"> </w:t>
      </w:r>
      <w:proofErr w:type="spellStart"/>
      <w:r w:rsidRPr="005535CB">
        <w:rPr>
          <w:szCs w:val="22"/>
        </w:rPr>
        <w:t>b’fondaparinux</w:t>
      </w:r>
      <w:proofErr w:type="spellEnd"/>
      <w:r w:rsidRPr="005535CB">
        <w:rPr>
          <w:szCs w:val="22"/>
        </w:rPr>
        <w:t xml:space="preserve"> huma </w:t>
      </w:r>
      <w:proofErr w:type="spellStart"/>
      <w:r w:rsidRPr="005535CB">
        <w:rPr>
          <w:szCs w:val="22"/>
        </w:rPr>
        <w:t>kumplikazzjonijiet</w:t>
      </w:r>
      <w:proofErr w:type="spellEnd"/>
      <w:r w:rsidRPr="005535CB">
        <w:rPr>
          <w:szCs w:val="22"/>
        </w:rPr>
        <w:t xml:space="preserve"> ta’ </w:t>
      </w:r>
      <w:proofErr w:type="spellStart"/>
      <w:r w:rsidRPr="005535CB">
        <w:rPr>
          <w:szCs w:val="22"/>
        </w:rPr>
        <w:t>fsada</w:t>
      </w:r>
      <w:proofErr w:type="spellEnd"/>
      <w:r w:rsidRPr="005535CB">
        <w:rPr>
          <w:szCs w:val="22"/>
        </w:rPr>
        <w:t xml:space="preserve"> (</w:t>
      </w:r>
      <w:proofErr w:type="spellStart"/>
      <w:r w:rsidRPr="005535CB">
        <w:rPr>
          <w:szCs w:val="22"/>
        </w:rPr>
        <w:t>minn</w:t>
      </w:r>
      <w:proofErr w:type="spellEnd"/>
      <w:r w:rsidRPr="005535CB">
        <w:rPr>
          <w:szCs w:val="22"/>
        </w:rPr>
        <w:t xml:space="preserve"> </w:t>
      </w:r>
      <w:proofErr w:type="spellStart"/>
      <w:r w:rsidRPr="005535CB">
        <w:rPr>
          <w:szCs w:val="22"/>
        </w:rPr>
        <w:t>postijiet</w:t>
      </w:r>
      <w:proofErr w:type="spellEnd"/>
      <w:r w:rsidRPr="005535CB">
        <w:rPr>
          <w:szCs w:val="22"/>
        </w:rPr>
        <w:t xml:space="preserve"> </w:t>
      </w:r>
      <w:proofErr w:type="spellStart"/>
      <w:r w:rsidRPr="005535CB">
        <w:rPr>
          <w:szCs w:val="22"/>
        </w:rPr>
        <w:t>differenti</w:t>
      </w:r>
      <w:proofErr w:type="spellEnd"/>
      <w:r w:rsidRPr="005535CB">
        <w:rPr>
          <w:szCs w:val="22"/>
        </w:rPr>
        <w:t xml:space="preserve"> li </w:t>
      </w:r>
      <w:proofErr w:type="spellStart"/>
      <w:r w:rsidRPr="005535CB">
        <w:rPr>
          <w:szCs w:val="22"/>
        </w:rPr>
        <w:t>jinkludu</w:t>
      </w:r>
      <w:proofErr w:type="spellEnd"/>
      <w:r w:rsidRPr="005535CB">
        <w:rPr>
          <w:szCs w:val="22"/>
        </w:rPr>
        <w:t xml:space="preserve"> </w:t>
      </w:r>
      <w:proofErr w:type="spellStart"/>
      <w:r w:rsidRPr="005535CB">
        <w:rPr>
          <w:szCs w:val="22"/>
        </w:rPr>
        <w:t>każijiet</w:t>
      </w:r>
      <w:proofErr w:type="spellEnd"/>
      <w:r w:rsidRPr="005535CB">
        <w:rPr>
          <w:szCs w:val="22"/>
        </w:rPr>
        <w:t xml:space="preserve"> </w:t>
      </w:r>
      <w:proofErr w:type="spellStart"/>
      <w:r w:rsidRPr="005535CB">
        <w:rPr>
          <w:szCs w:val="22"/>
        </w:rPr>
        <w:t>rari</w:t>
      </w:r>
      <w:proofErr w:type="spellEnd"/>
      <w:r w:rsidRPr="005535CB">
        <w:rPr>
          <w:szCs w:val="22"/>
        </w:rPr>
        <w:t xml:space="preserve"> ta’ </w:t>
      </w:r>
      <w:proofErr w:type="spellStart"/>
      <w:r w:rsidRPr="005535CB">
        <w:rPr>
          <w:szCs w:val="22"/>
        </w:rPr>
        <w:t>fsada</w:t>
      </w:r>
      <w:proofErr w:type="spellEnd"/>
      <w:r w:rsidRPr="005535CB">
        <w:rPr>
          <w:szCs w:val="22"/>
        </w:rPr>
        <w:t xml:space="preserve"> </w:t>
      </w:r>
      <w:proofErr w:type="spellStart"/>
      <w:r w:rsidRPr="005535CB">
        <w:rPr>
          <w:szCs w:val="22"/>
        </w:rPr>
        <w:t>ġol-kranju</w:t>
      </w:r>
      <w:proofErr w:type="spellEnd"/>
      <w:r w:rsidR="001F5FD9" w:rsidRPr="005535CB">
        <w:rPr>
          <w:szCs w:val="22"/>
        </w:rPr>
        <w:t>/</w:t>
      </w:r>
      <w:proofErr w:type="spellStart"/>
      <w:r w:rsidRPr="005535CB">
        <w:rPr>
          <w:szCs w:val="22"/>
        </w:rPr>
        <w:t>ġol-moħħ</w:t>
      </w:r>
      <w:proofErr w:type="spellEnd"/>
      <w:r w:rsidRPr="005535CB">
        <w:rPr>
          <w:szCs w:val="22"/>
        </w:rPr>
        <w:t xml:space="preserve"> u </w:t>
      </w:r>
      <w:proofErr w:type="spellStart"/>
      <w:r w:rsidRPr="005535CB">
        <w:rPr>
          <w:szCs w:val="22"/>
        </w:rPr>
        <w:t>wara</w:t>
      </w:r>
      <w:proofErr w:type="spellEnd"/>
      <w:r w:rsidRPr="005535CB">
        <w:rPr>
          <w:szCs w:val="22"/>
        </w:rPr>
        <w:t xml:space="preserve"> l-</w:t>
      </w:r>
      <w:proofErr w:type="spellStart"/>
      <w:r w:rsidRPr="005535CB">
        <w:rPr>
          <w:szCs w:val="22"/>
        </w:rPr>
        <w:t>peritonew</w:t>
      </w:r>
      <w:proofErr w:type="spellEnd"/>
      <w:r w:rsidRPr="005535CB">
        <w:rPr>
          <w:szCs w:val="22"/>
        </w:rPr>
        <w:t xml:space="preserve">). Fondaparinux </w:t>
      </w:r>
      <w:proofErr w:type="spellStart"/>
      <w:r w:rsidRPr="005535CB">
        <w:rPr>
          <w:szCs w:val="22"/>
        </w:rPr>
        <w:t>għandu</w:t>
      </w:r>
      <w:proofErr w:type="spellEnd"/>
      <w:r w:rsidRPr="005535CB">
        <w:rPr>
          <w:szCs w:val="22"/>
        </w:rPr>
        <w:t xml:space="preserve"> </w:t>
      </w:r>
      <w:proofErr w:type="spellStart"/>
      <w:r w:rsidRPr="005535CB">
        <w:rPr>
          <w:szCs w:val="22"/>
        </w:rPr>
        <w:t>jintuża</w:t>
      </w:r>
      <w:proofErr w:type="spellEnd"/>
      <w:r w:rsidRPr="005535CB">
        <w:rPr>
          <w:szCs w:val="22"/>
        </w:rPr>
        <w:t xml:space="preserve"> </w:t>
      </w:r>
      <w:proofErr w:type="spellStart"/>
      <w:r w:rsidRPr="005535CB">
        <w:rPr>
          <w:szCs w:val="22"/>
        </w:rPr>
        <w:t>b’kawtela</w:t>
      </w:r>
      <w:proofErr w:type="spellEnd"/>
      <w:r w:rsidRPr="005535CB">
        <w:rPr>
          <w:szCs w:val="22"/>
        </w:rPr>
        <w:t xml:space="preserve"> </w:t>
      </w:r>
      <w:proofErr w:type="spellStart"/>
      <w:r w:rsidRPr="005535CB">
        <w:rPr>
          <w:szCs w:val="22"/>
        </w:rPr>
        <w:t>f’pazjenti</w:t>
      </w:r>
      <w:proofErr w:type="spellEnd"/>
      <w:r w:rsidRPr="005535CB">
        <w:rPr>
          <w:szCs w:val="22"/>
        </w:rPr>
        <w:t xml:space="preserve"> li </w:t>
      </w:r>
      <w:proofErr w:type="spellStart"/>
      <w:r w:rsidRPr="005535CB">
        <w:rPr>
          <w:szCs w:val="22"/>
        </w:rPr>
        <w:t>għandhom</w:t>
      </w:r>
      <w:proofErr w:type="spellEnd"/>
      <w:r w:rsidRPr="005535CB">
        <w:rPr>
          <w:szCs w:val="22"/>
        </w:rPr>
        <w:t xml:space="preserve"> </w:t>
      </w:r>
      <w:proofErr w:type="spellStart"/>
      <w:r w:rsidRPr="005535CB">
        <w:rPr>
          <w:szCs w:val="22"/>
        </w:rPr>
        <w:t>riskju</w:t>
      </w:r>
      <w:proofErr w:type="spellEnd"/>
      <w:r w:rsidRPr="005535CB">
        <w:rPr>
          <w:szCs w:val="22"/>
        </w:rPr>
        <w:t xml:space="preserve"> </w:t>
      </w:r>
      <w:proofErr w:type="spellStart"/>
      <w:r w:rsidRPr="005535CB">
        <w:rPr>
          <w:szCs w:val="22"/>
        </w:rPr>
        <w:t>ogħla</w:t>
      </w:r>
      <w:proofErr w:type="spellEnd"/>
      <w:r w:rsidRPr="005535CB">
        <w:rPr>
          <w:szCs w:val="22"/>
        </w:rPr>
        <w:t xml:space="preserve"> ta’ </w:t>
      </w:r>
      <w:proofErr w:type="spellStart"/>
      <w:r w:rsidRPr="005535CB">
        <w:rPr>
          <w:szCs w:val="22"/>
        </w:rPr>
        <w:t>emorraġija</w:t>
      </w:r>
      <w:proofErr w:type="spellEnd"/>
      <w:r w:rsidRPr="005535CB">
        <w:rPr>
          <w:szCs w:val="22"/>
        </w:rPr>
        <w:t xml:space="preserve"> (</w:t>
      </w:r>
      <w:proofErr w:type="spellStart"/>
      <w:r w:rsidRPr="005535CB">
        <w:rPr>
          <w:szCs w:val="22"/>
        </w:rPr>
        <w:t>ara</w:t>
      </w:r>
      <w:proofErr w:type="spellEnd"/>
      <w:r w:rsidRPr="005535CB">
        <w:rPr>
          <w:szCs w:val="22"/>
        </w:rPr>
        <w:t xml:space="preserve"> </w:t>
      </w:r>
      <w:proofErr w:type="spellStart"/>
      <w:r w:rsidRPr="005535CB">
        <w:rPr>
          <w:szCs w:val="22"/>
        </w:rPr>
        <w:t>sezzjoni</w:t>
      </w:r>
      <w:proofErr w:type="spellEnd"/>
      <w:r w:rsidRPr="005535CB">
        <w:rPr>
          <w:szCs w:val="22"/>
        </w:rPr>
        <w:t xml:space="preserve"> 4.4). </w:t>
      </w:r>
    </w:p>
    <w:p w14:paraId="0E48A1EB" w14:textId="77777777" w:rsidR="008A5C68" w:rsidRPr="005535CB" w:rsidRDefault="008A5C68" w:rsidP="00FD0421">
      <w:pPr>
        <w:spacing w:line="240" w:lineRule="auto"/>
        <w:rPr>
          <w:szCs w:val="22"/>
        </w:rPr>
      </w:pPr>
    </w:p>
    <w:p w14:paraId="13787A95" w14:textId="77777777" w:rsidR="007E03CC" w:rsidRPr="00B2714C" w:rsidRDefault="007E03CC" w:rsidP="00FD0421">
      <w:pPr>
        <w:keepLines/>
        <w:spacing w:line="240" w:lineRule="auto"/>
        <w:rPr>
          <w:rFonts w:eastAsia="Calibri"/>
          <w:szCs w:val="22"/>
          <w:lang w:val="fr-FR"/>
        </w:rPr>
      </w:pPr>
      <w:r w:rsidRPr="00B2714C">
        <w:rPr>
          <w:szCs w:val="22"/>
          <w:lang w:val="fr-FR"/>
        </w:rPr>
        <w:t>Is-</w:t>
      </w:r>
      <w:proofErr w:type="spellStart"/>
      <w:r w:rsidRPr="00B2714C">
        <w:rPr>
          <w:szCs w:val="22"/>
          <w:lang w:val="fr-FR"/>
        </w:rPr>
        <w:t>sigurtà</w:t>
      </w:r>
      <w:proofErr w:type="spellEnd"/>
      <w:r w:rsidRPr="00B2714C">
        <w:rPr>
          <w:szCs w:val="22"/>
          <w:lang w:val="fr-FR"/>
        </w:rPr>
        <w:t xml:space="preserve"> ta’ fondaparinux </w:t>
      </w:r>
      <w:proofErr w:type="spellStart"/>
      <w:r w:rsidRPr="00B2714C">
        <w:rPr>
          <w:szCs w:val="22"/>
          <w:lang w:val="fr-FR"/>
        </w:rPr>
        <w:t>ġiet</w:t>
      </w:r>
      <w:proofErr w:type="spellEnd"/>
      <w:r w:rsidRPr="00B2714C">
        <w:rPr>
          <w:szCs w:val="22"/>
          <w:lang w:val="fr-FR"/>
        </w:rPr>
        <w:t xml:space="preserve"> </w:t>
      </w:r>
      <w:proofErr w:type="spellStart"/>
      <w:r w:rsidRPr="00B2714C">
        <w:rPr>
          <w:szCs w:val="22"/>
          <w:lang w:val="fr-FR"/>
        </w:rPr>
        <w:t>evalwata</w:t>
      </w:r>
      <w:proofErr w:type="spellEnd"/>
      <w:r w:rsidRPr="00B2714C">
        <w:rPr>
          <w:szCs w:val="22"/>
          <w:lang w:val="fr-FR"/>
        </w:rPr>
        <w:t xml:space="preserve"> fi</w:t>
      </w:r>
      <w:r w:rsidRPr="00B2714C">
        <w:rPr>
          <w:rFonts w:eastAsia="Calibri"/>
          <w:szCs w:val="22"/>
          <w:lang w:val="fr-FR"/>
        </w:rPr>
        <w:t xml:space="preserve">: </w:t>
      </w:r>
    </w:p>
    <w:p w14:paraId="1003612D" w14:textId="77777777" w:rsidR="007E03CC" w:rsidRPr="00B2714C" w:rsidRDefault="007E03CC"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3 595 </w:t>
      </w:r>
      <w:proofErr w:type="spellStart"/>
      <w:r w:rsidRPr="00B2714C">
        <w:rPr>
          <w:rFonts w:ascii="Times New Roman" w:hAnsi="Times New Roman"/>
          <w:sz w:val="22"/>
          <w:szCs w:val="22"/>
          <w:lang w:val="fr-FR"/>
        </w:rPr>
        <w:t>pazjent</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għaddejjin</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minn</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kirurġija</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ortopedika</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maġġuri</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fir-riġlejn</w:t>
      </w:r>
      <w:proofErr w:type="spellEnd"/>
      <w:r w:rsidRPr="00B2714C">
        <w:rPr>
          <w:rFonts w:ascii="Times New Roman" w:hAnsi="Times New Roman"/>
          <w:sz w:val="22"/>
          <w:szCs w:val="22"/>
          <w:lang w:val="fr-FR"/>
        </w:rPr>
        <w:t xml:space="preserve"> li </w:t>
      </w:r>
      <w:proofErr w:type="spellStart"/>
      <w:r w:rsidRPr="00B2714C">
        <w:rPr>
          <w:rFonts w:ascii="Times New Roman" w:hAnsi="Times New Roman"/>
          <w:sz w:val="22"/>
          <w:szCs w:val="22"/>
          <w:lang w:val="fr-FR"/>
        </w:rPr>
        <w:t>ġew</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trattati</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għal</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mhux</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iżjed</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minn</w:t>
      </w:r>
      <w:proofErr w:type="spellEnd"/>
      <w:r w:rsidRPr="00B2714C">
        <w:rPr>
          <w:rFonts w:ascii="Times New Roman" w:hAnsi="Times New Roman"/>
          <w:sz w:val="22"/>
          <w:szCs w:val="22"/>
          <w:lang w:val="fr-FR"/>
        </w:rPr>
        <w:t xml:space="preserve"> 9 </w:t>
      </w:r>
      <w:proofErr w:type="spellStart"/>
      <w:r w:rsidRPr="00B2714C">
        <w:rPr>
          <w:rFonts w:ascii="Times New Roman" w:hAnsi="Times New Roman"/>
          <w:sz w:val="22"/>
          <w:szCs w:val="22"/>
          <w:lang w:val="fr-FR"/>
        </w:rPr>
        <w:t>ijiem</w:t>
      </w:r>
      <w:proofErr w:type="spellEnd"/>
      <w:r w:rsidRPr="00B2714C">
        <w:rPr>
          <w:rFonts w:ascii="Times New Roman" w:eastAsia="Calibri" w:hAnsi="Times New Roman"/>
          <w:sz w:val="22"/>
          <w:szCs w:val="22"/>
          <w:lang w:val="fr-FR"/>
        </w:rPr>
        <w:t xml:space="preserve"> (Arixtra 1.5 mg/0.3 ml u Arixtra 2.5 mg/0.5 ml)</w:t>
      </w:r>
    </w:p>
    <w:p w14:paraId="6CB3B3EB" w14:textId="77777777" w:rsidR="007E03CC" w:rsidRPr="00B2714C" w:rsidRDefault="007E03CC"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327 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għaddejjin</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minn</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kirurġija</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ksur</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tal-għadma</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tal-ġenbejn</w:t>
      </w:r>
      <w:proofErr w:type="spellEnd"/>
      <w:r w:rsidRPr="00B2714C">
        <w:rPr>
          <w:rFonts w:ascii="Times New Roman" w:eastAsia="Calibri" w:hAnsi="Times New Roman"/>
          <w:sz w:val="22"/>
          <w:szCs w:val="22"/>
          <w:lang w:val="fr-FR"/>
        </w:rPr>
        <w:t xml:space="preserve"> li </w:t>
      </w:r>
      <w:proofErr w:type="spellStart"/>
      <w:r w:rsidRPr="00B2714C">
        <w:rPr>
          <w:rFonts w:ascii="Times New Roman" w:eastAsia="Calibri" w:hAnsi="Times New Roman"/>
          <w:sz w:val="22"/>
          <w:szCs w:val="22"/>
          <w:lang w:val="fr-FR"/>
        </w:rPr>
        <w:t>ġew</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3 </w:t>
      </w:r>
      <w:proofErr w:type="spellStart"/>
      <w:r w:rsidRPr="00B2714C">
        <w:rPr>
          <w:rFonts w:ascii="Times New Roman" w:eastAsia="Calibri" w:hAnsi="Times New Roman"/>
          <w:sz w:val="22"/>
          <w:szCs w:val="22"/>
          <w:lang w:val="fr-FR"/>
        </w:rPr>
        <w:t>ġimgħat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wara</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profilassi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inizjali</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ġimgħa</w:t>
      </w:r>
      <w:proofErr w:type="spellEnd"/>
      <w:r w:rsidRPr="00B2714C">
        <w:rPr>
          <w:rFonts w:ascii="Times New Roman" w:eastAsia="Calibri" w:hAnsi="Times New Roman"/>
          <w:sz w:val="22"/>
          <w:szCs w:val="22"/>
          <w:lang w:val="fr-FR"/>
        </w:rPr>
        <w:t xml:space="preserve"> (Arixtra 1.5 mg/0.3 ml u Arixtra 2.5 mg/0.5 ml)</w:t>
      </w:r>
    </w:p>
    <w:p w14:paraId="450A1D88" w14:textId="77777777" w:rsidR="007E03CC" w:rsidRPr="00B2714C" w:rsidRDefault="007E03CC" w:rsidP="00BF5A46">
      <w:pPr>
        <w:pStyle w:val="ListParagraph"/>
        <w:keepLines/>
        <w:numPr>
          <w:ilvl w:val="0"/>
          <w:numId w:val="88"/>
        </w:numPr>
        <w:tabs>
          <w:tab w:val="clear" w:pos="360"/>
          <w:tab w:val="clear" w:pos="567"/>
        </w:tabs>
        <w:spacing w:line="240" w:lineRule="auto"/>
        <w:ind w:left="567" w:hanging="567"/>
        <w:contextualSpacing/>
        <w:rPr>
          <w:rFonts w:eastAsia="Calibri"/>
          <w:szCs w:val="22"/>
          <w:lang w:val="fr-FR"/>
        </w:rPr>
      </w:pPr>
      <w:r w:rsidRPr="00B2714C">
        <w:rPr>
          <w:rFonts w:eastAsia="Calibri"/>
          <w:szCs w:val="22"/>
          <w:lang w:val="fr-FR"/>
        </w:rPr>
        <w:t>1 407 </w:t>
      </w:r>
      <w:proofErr w:type="spellStart"/>
      <w:r w:rsidRPr="00B2714C">
        <w:rPr>
          <w:rFonts w:eastAsia="Calibri"/>
          <w:szCs w:val="22"/>
          <w:lang w:val="fr-FR"/>
        </w:rPr>
        <w:t>pazjent</w:t>
      </w:r>
      <w:proofErr w:type="spellEnd"/>
      <w:r w:rsidRPr="00B2714C">
        <w:rPr>
          <w:rFonts w:eastAsia="Calibri"/>
          <w:szCs w:val="22"/>
          <w:lang w:val="fr-FR"/>
        </w:rPr>
        <w:t xml:space="preserve"> </w:t>
      </w:r>
      <w:proofErr w:type="spellStart"/>
      <w:r w:rsidRPr="00B2714C">
        <w:rPr>
          <w:rFonts w:eastAsia="Calibri"/>
          <w:szCs w:val="22"/>
          <w:lang w:val="fr-FR"/>
        </w:rPr>
        <w:t>għaddejjin</w:t>
      </w:r>
      <w:proofErr w:type="spellEnd"/>
      <w:r w:rsidRPr="00B2714C">
        <w:rPr>
          <w:rFonts w:eastAsia="Calibri"/>
          <w:szCs w:val="22"/>
          <w:lang w:val="fr-FR"/>
        </w:rPr>
        <w:t xml:space="preserve"> </w:t>
      </w:r>
      <w:proofErr w:type="spellStart"/>
      <w:r w:rsidRPr="00B2714C">
        <w:rPr>
          <w:rFonts w:eastAsia="Calibri"/>
          <w:szCs w:val="22"/>
          <w:lang w:val="fr-FR"/>
        </w:rPr>
        <w:t>minn</w:t>
      </w:r>
      <w:proofErr w:type="spellEnd"/>
      <w:r w:rsidRPr="00B2714C">
        <w:rPr>
          <w:rFonts w:eastAsia="Calibri"/>
          <w:szCs w:val="22"/>
          <w:lang w:val="fr-FR"/>
        </w:rPr>
        <w:t xml:space="preserve"> </w:t>
      </w:r>
      <w:proofErr w:type="spellStart"/>
      <w:r w:rsidRPr="00B2714C">
        <w:rPr>
          <w:rFonts w:eastAsia="Calibri"/>
          <w:szCs w:val="22"/>
          <w:lang w:val="fr-FR"/>
        </w:rPr>
        <w:t>kirurġija</w:t>
      </w:r>
      <w:proofErr w:type="spellEnd"/>
      <w:r w:rsidRPr="00B2714C">
        <w:rPr>
          <w:rFonts w:eastAsia="Calibri"/>
          <w:szCs w:val="22"/>
          <w:lang w:val="fr-FR"/>
        </w:rPr>
        <w:t xml:space="preserve"> </w:t>
      </w:r>
      <w:proofErr w:type="spellStart"/>
      <w:r w:rsidRPr="00B2714C">
        <w:rPr>
          <w:rFonts w:eastAsia="Calibri"/>
          <w:szCs w:val="22"/>
          <w:lang w:val="fr-FR"/>
        </w:rPr>
        <w:t>tal-addome</w:t>
      </w:r>
      <w:proofErr w:type="spellEnd"/>
      <w:r w:rsidRPr="00B2714C">
        <w:rPr>
          <w:rFonts w:eastAsia="Calibri"/>
          <w:szCs w:val="22"/>
          <w:lang w:val="fr-FR"/>
        </w:rPr>
        <w:t xml:space="preserve"> li </w:t>
      </w:r>
      <w:proofErr w:type="spellStart"/>
      <w:r w:rsidRPr="00B2714C">
        <w:rPr>
          <w:rFonts w:eastAsia="Calibri"/>
          <w:szCs w:val="22"/>
          <w:lang w:val="fr-FR"/>
        </w:rPr>
        <w:t>ġew</w:t>
      </w:r>
      <w:proofErr w:type="spellEnd"/>
      <w:r w:rsidRPr="00B2714C">
        <w:rPr>
          <w:rFonts w:eastAsia="Calibri"/>
          <w:szCs w:val="22"/>
          <w:lang w:val="fr-FR"/>
        </w:rPr>
        <w:t xml:space="preserve"> </w:t>
      </w:r>
      <w:proofErr w:type="spellStart"/>
      <w:r w:rsidRPr="00B2714C">
        <w:rPr>
          <w:rFonts w:eastAsia="Calibri"/>
          <w:szCs w:val="22"/>
          <w:lang w:val="fr-FR"/>
        </w:rPr>
        <w:t>trattati</w:t>
      </w:r>
      <w:proofErr w:type="spellEnd"/>
      <w:r w:rsidRPr="00B2714C">
        <w:rPr>
          <w:rFonts w:eastAsia="Calibri"/>
          <w:szCs w:val="22"/>
          <w:lang w:val="fr-FR"/>
        </w:rPr>
        <w:t xml:space="preserve"> </w:t>
      </w:r>
      <w:proofErr w:type="spellStart"/>
      <w:r w:rsidRPr="00B2714C">
        <w:rPr>
          <w:rFonts w:eastAsia="Calibri"/>
          <w:szCs w:val="22"/>
          <w:lang w:val="fr-FR"/>
        </w:rPr>
        <w:t>għal</w:t>
      </w:r>
      <w:proofErr w:type="spellEnd"/>
      <w:r w:rsidRPr="00B2714C">
        <w:rPr>
          <w:rFonts w:eastAsia="Calibri"/>
          <w:szCs w:val="22"/>
          <w:lang w:val="fr-FR"/>
        </w:rPr>
        <w:t xml:space="preserve"> </w:t>
      </w:r>
      <w:proofErr w:type="spellStart"/>
      <w:r w:rsidRPr="00B2714C">
        <w:rPr>
          <w:rFonts w:eastAsia="Calibri"/>
          <w:szCs w:val="22"/>
          <w:lang w:val="fr-FR"/>
        </w:rPr>
        <w:t>mhux</w:t>
      </w:r>
      <w:proofErr w:type="spellEnd"/>
      <w:r w:rsidRPr="00B2714C">
        <w:rPr>
          <w:rFonts w:eastAsia="Calibri"/>
          <w:szCs w:val="22"/>
          <w:lang w:val="fr-FR"/>
        </w:rPr>
        <w:t xml:space="preserve"> </w:t>
      </w:r>
      <w:proofErr w:type="spellStart"/>
      <w:r w:rsidRPr="00B2714C">
        <w:rPr>
          <w:rFonts w:eastAsia="Calibri"/>
          <w:szCs w:val="22"/>
          <w:lang w:val="fr-FR"/>
        </w:rPr>
        <w:t>iżjed</w:t>
      </w:r>
      <w:proofErr w:type="spellEnd"/>
      <w:r w:rsidRPr="00B2714C">
        <w:rPr>
          <w:rFonts w:eastAsia="Calibri"/>
          <w:szCs w:val="22"/>
          <w:lang w:val="fr-FR"/>
        </w:rPr>
        <w:t xml:space="preserve"> </w:t>
      </w:r>
      <w:proofErr w:type="spellStart"/>
      <w:r w:rsidRPr="00B2714C">
        <w:rPr>
          <w:rFonts w:eastAsia="Calibri"/>
          <w:szCs w:val="22"/>
          <w:lang w:val="fr-FR"/>
        </w:rPr>
        <w:t>minn</w:t>
      </w:r>
      <w:proofErr w:type="spellEnd"/>
      <w:r w:rsidRPr="00B2714C">
        <w:rPr>
          <w:rFonts w:eastAsia="Calibri"/>
          <w:szCs w:val="22"/>
          <w:lang w:val="fr-FR"/>
        </w:rPr>
        <w:t xml:space="preserve"> 9 </w:t>
      </w:r>
      <w:proofErr w:type="spellStart"/>
      <w:r w:rsidRPr="00B2714C">
        <w:rPr>
          <w:rFonts w:eastAsia="Calibri"/>
          <w:szCs w:val="22"/>
          <w:lang w:val="fr-FR"/>
        </w:rPr>
        <w:t>ijiem</w:t>
      </w:r>
      <w:proofErr w:type="spellEnd"/>
      <w:r w:rsidRPr="00B2714C">
        <w:rPr>
          <w:rFonts w:eastAsia="Calibri"/>
          <w:szCs w:val="22"/>
          <w:lang w:val="fr-FR"/>
        </w:rPr>
        <w:t xml:space="preserve"> (Arixtra 1.5</w:t>
      </w:r>
      <w:r w:rsidRPr="005535CB">
        <w:rPr>
          <w:rFonts w:eastAsia="Calibri"/>
          <w:szCs w:val="22"/>
          <w:lang w:val="mt-MT"/>
        </w:rPr>
        <w:t> </w:t>
      </w:r>
      <w:r w:rsidRPr="00B2714C">
        <w:rPr>
          <w:rFonts w:eastAsia="Calibri"/>
          <w:szCs w:val="22"/>
          <w:lang w:val="fr-FR"/>
        </w:rPr>
        <w:t>mg/0.3</w:t>
      </w:r>
      <w:r w:rsidRPr="005535CB">
        <w:rPr>
          <w:rFonts w:eastAsia="Calibri"/>
          <w:szCs w:val="22"/>
          <w:lang w:val="mt-MT"/>
        </w:rPr>
        <w:t> </w:t>
      </w:r>
      <w:r w:rsidRPr="00B2714C">
        <w:rPr>
          <w:rFonts w:eastAsia="Calibri"/>
          <w:szCs w:val="22"/>
          <w:lang w:val="fr-FR"/>
        </w:rPr>
        <w:t>ml u Arixtra 2.5</w:t>
      </w:r>
      <w:r w:rsidRPr="005535CB">
        <w:rPr>
          <w:rFonts w:eastAsia="Calibri"/>
          <w:szCs w:val="22"/>
          <w:lang w:val="mt-MT"/>
        </w:rPr>
        <w:t> </w:t>
      </w:r>
      <w:r w:rsidRPr="00B2714C">
        <w:rPr>
          <w:rFonts w:eastAsia="Calibri"/>
          <w:szCs w:val="22"/>
          <w:lang w:val="fr-FR"/>
        </w:rPr>
        <w:t>mg/0.5</w:t>
      </w:r>
      <w:r w:rsidRPr="005535CB">
        <w:rPr>
          <w:rFonts w:eastAsia="Calibri"/>
          <w:szCs w:val="22"/>
          <w:lang w:val="mt-MT"/>
        </w:rPr>
        <w:t> </w:t>
      </w:r>
      <w:r w:rsidRPr="00B2714C">
        <w:rPr>
          <w:rFonts w:eastAsia="Calibri"/>
          <w:szCs w:val="22"/>
          <w:lang w:val="fr-FR"/>
        </w:rPr>
        <w:t>ml)</w:t>
      </w:r>
    </w:p>
    <w:p w14:paraId="301BB842" w14:textId="77777777" w:rsidR="007E03CC" w:rsidRPr="00B2714C" w:rsidRDefault="007E03CC"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425 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mediku</w:t>
      </w:r>
      <w:proofErr w:type="spellEnd"/>
      <w:r w:rsidRPr="00B2714C">
        <w:rPr>
          <w:rFonts w:ascii="Times New Roman" w:eastAsia="Calibri" w:hAnsi="Times New Roman"/>
          <w:sz w:val="22"/>
          <w:szCs w:val="22"/>
          <w:lang w:val="fr-FR"/>
        </w:rPr>
        <w:t xml:space="preserve"> li huma </w:t>
      </w:r>
      <w:proofErr w:type="spellStart"/>
      <w:r w:rsidRPr="00B2714C">
        <w:rPr>
          <w:rFonts w:ascii="Times New Roman" w:eastAsia="Calibri" w:hAnsi="Times New Roman"/>
          <w:sz w:val="22"/>
          <w:szCs w:val="22"/>
          <w:lang w:val="fr-FR"/>
        </w:rPr>
        <w:t>f’riskju</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kumplikazzjonijiet</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tromboemboliżmu</w:t>
      </w:r>
      <w:proofErr w:type="spellEnd"/>
      <w:r w:rsidRPr="00B2714C">
        <w:rPr>
          <w:rFonts w:ascii="Times New Roman" w:eastAsia="Calibri" w:hAnsi="Times New Roman"/>
          <w:sz w:val="22"/>
          <w:szCs w:val="22"/>
          <w:lang w:val="fr-FR"/>
        </w:rPr>
        <w:t xml:space="preserve"> li </w:t>
      </w:r>
      <w:proofErr w:type="spellStart"/>
      <w:r w:rsidRPr="00B2714C">
        <w:rPr>
          <w:rFonts w:ascii="Times New Roman" w:eastAsia="Calibri" w:hAnsi="Times New Roman"/>
          <w:sz w:val="22"/>
          <w:szCs w:val="22"/>
          <w:lang w:val="fr-FR"/>
        </w:rPr>
        <w:t>ġew</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mhux</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iżjed</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minn</w:t>
      </w:r>
      <w:proofErr w:type="spellEnd"/>
      <w:r w:rsidRPr="00B2714C">
        <w:rPr>
          <w:rFonts w:ascii="Times New Roman" w:eastAsia="Calibri" w:hAnsi="Times New Roman"/>
          <w:sz w:val="22"/>
          <w:szCs w:val="22"/>
          <w:lang w:val="fr-FR"/>
        </w:rPr>
        <w:t xml:space="preserve"> 14-il </w:t>
      </w:r>
      <w:proofErr w:type="spellStart"/>
      <w:r w:rsidRPr="00B2714C">
        <w:rPr>
          <w:rFonts w:ascii="Times New Roman" w:eastAsia="Calibri" w:hAnsi="Times New Roman"/>
          <w:sz w:val="22"/>
          <w:szCs w:val="22"/>
          <w:lang w:val="fr-FR"/>
        </w:rPr>
        <w:t>ġurnata</w:t>
      </w:r>
      <w:proofErr w:type="spellEnd"/>
      <w:r w:rsidRPr="00B2714C">
        <w:rPr>
          <w:rFonts w:ascii="Times New Roman" w:eastAsia="Calibri" w:hAnsi="Times New Roman"/>
          <w:sz w:val="22"/>
          <w:szCs w:val="22"/>
          <w:lang w:val="fr-FR"/>
        </w:rPr>
        <w:t xml:space="preserve"> (Arixtra 1.5 mg/0.3 ml u Arixtra 2.5 mg/0.5 ml)</w:t>
      </w:r>
    </w:p>
    <w:p w14:paraId="32788B40" w14:textId="77777777" w:rsidR="007E03CC" w:rsidRPr="00B2714C" w:rsidRDefault="007E03CC"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10 057 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r w:rsidRPr="005535CB">
        <w:rPr>
          <w:rFonts w:ascii="Times New Roman" w:eastAsia="Calibri" w:hAnsi="Times New Roman"/>
          <w:sz w:val="22"/>
          <w:szCs w:val="22"/>
          <w:lang w:val="mt-MT"/>
        </w:rPr>
        <w:t xml:space="preserve">għaddejjin minn trattament ta’ </w:t>
      </w:r>
      <w:r w:rsidRPr="00B2714C">
        <w:rPr>
          <w:rFonts w:ascii="Times New Roman" w:eastAsia="Calibri" w:hAnsi="Times New Roman"/>
          <w:sz w:val="22"/>
          <w:szCs w:val="22"/>
          <w:lang w:val="fr-FR"/>
        </w:rPr>
        <w:t xml:space="preserve">UA </w:t>
      </w:r>
      <w:proofErr w:type="spellStart"/>
      <w:r w:rsidRPr="00B2714C">
        <w:rPr>
          <w:rFonts w:ascii="Times New Roman" w:eastAsia="Calibri" w:hAnsi="Times New Roman"/>
          <w:sz w:val="22"/>
          <w:szCs w:val="22"/>
          <w:lang w:val="fr-FR"/>
        </w:rPr>
        <w:t>jew</w:t>
      </w:r>
      <w:proofErr w:type="spellEnd"/>
      <w:r w:rsidRPr="00B2714C">
        <w:rPr>
          <w:rFonts w:ascii="Times New Roman" w:eastAsia="Calibri" w:hAnsi="Times New Roman"/>
          <w:sz w:val="22"/>
          <w:szCs w:val="22"/>
          <w:lang w:val="fr-FR"/>
        </w:rPr>
        <w:t xml:space="preserve"> NSTEMI ACS (Arixtra 2.5 mg/0.5 ml)</w:t>
      </w:r>
    </w:p>
    <w:p w14:paraId="5582F6D5" w14:textId="77777777" w:rsidR="007E03CC" w:rsidRPr="00B2714C" w:rsidRDefault="007E03CC"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6 036 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r w:rsidRPr="005535CB">
        <w:rPr>
          <w:rFonts w:ascii="Times New Roman" w:eastAsia="Calibri" w:hAnsi="Times New Roman"/>
          <w:sz w:val="22"/>
          <w:szCs w:val="22"/>
          <w:lang w:val="mt-MT"/>
        </w:rPr>
        <w:t>għaddejjin minn trattament ta’</w:t>
      </w:r>
      <w:r w:rsidRPr="00B2714C">
        <w:rPr>
          <w:rFonts w:ascii="Times New Roman" w:eastAsia="Calibri" w:hAnsi="Times New Roman"/>
          <w:sz w:val="22"/>
          <w:szCs w:val="22"/>
          <w:lang w:val="fr-FR"/>
        </w:rPr>
        <w:t xml:space="preserve"> STEMI ACS (Arixtra 2.5 mg/0.5 ml)</w:t>
      </w:r>
    </w:p>
    <w:p w14:paraId="1C442864" w14:textId="77777777" w:rsidR="007E03CC" w:rsidRPr="00B2714C" w:rsidRDefault="007E03CC" w:rsidP="00BF5A46">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2 517 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ittrattati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Tromboemboliżmu</w:t>
      </w:r>
      <w:proofErr w:type="spellEnd"/>
      <w:r w:rsidRPr="00B2714C">
        <w:rPr>
          <w:rFonts w:ascii="Times New Roman" w:eastAsia="Calibri" w:hAnsi="Times New Roman"/>
          <w:sz w:val="22"/>
          <w:szCs w:val="22"/>
          <w:lang w:val="fr-FR"/>
        </w:rPr>
        <w:t xml:space="preserve"> fil-Vini u </w:t>
      </w:r>
      <w:proofErr w:type="spellStart"/>
      <w:r w:rsidRPr="00B2714C">
        <w:rPr>
          <w:rFonts w:ascii="Times New Roman" w:eastAsia="Calibri" w:hAnsi="Times New Roman"/>
          <w:sz w:val="22"/>
          <w:szCs w:val="22"/>
          <w:lang w:val="fr-FR"/>
        </w:rPr>
        <w:t>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b’fondaparinux</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medja</w:t>
      </w:r>
      <w:proofErr w:type="spellEnd"/>
      <w:r w:rsidRPr="00B2714C">
        <w:rPr>
          <w:rFonts w:ascii="Times New Roman" w:eastAsia="Calibri" w:hAnsi="Times New Roman"/>
          <w:sz w:val="22"/>
          <w:szCs w:val="22"/>
          <w:lang w:val="fr-FR"/>
        </w:rPr>
        <w:t xml:space="preserve"> ta’ 7 </w:t>
      </w:r>
      <w:proofErr w:type="spellStart"/>
      <w:r w:rsidRPr="00B2714C">
        <w:rPr>
          <w:rFonts w:ascii="Times New Roman" w:eastAsia="Calibri" w:hAnsi="Times New Roman"/>
          <w:sz w:val="22"/>
          <w:szCs w:val="22"/>
          <w:lang w:val="fr-FR"/>
        </w:rPr>
        <w:t>ijiem</w:t>
      </w:r>
      <w:proofErr w:type="spellEnd"/>
      <w:r w:rsidRPr="00B2714C">
        <w:rPr>
          <w:rFonts w:ascii="Times New Roman" w:eastAsia="Calibri" w:hAnsi="Times New Roman"/>
          <w:sz w:val="22"/>
          <w:szCs w:val="22"/>
          <w:lang w:val="fr-FR"/>
        </w:rPr>
        <w:t xml:space="preserve"> (Arixtra 5 mg/0.4 ml, Arixtra 7.5 mg/0.6 ml u Arixtra 10 mg/0.8 ml).</w:t>
      </w:r>
    </w:p>
    <w:p w14:paraId="7DCE4417" w14:textId="77777777" w:rsidR="004125E8" w:rsidRPr="00B2714C" w:rsidRDefault="004125E8" w:rsidP="00FD0421">
      <w:pPr>
        <w:spacing w:line="240" w:lineRule="auto"/>
        <w:rPr>
          <w:szCs w:val="22"/>
          <w:lang w:val="fr-FR"/>
        </w:rPr>
      </w:pPr>
    </w:p>
    <w:p w14:paraId="6D17164C" w14:textId="77777777" w:rsidR="004125E8" w:rsidRPr="00B2714C" w:rsidRDefault="004125E8" w:rsidP="00FD0421">
      <w:pPr>
        <w:spacing w:line="240" w:lineRule="auto"/>
        <w:rPr>
          <w:szCs w:val="22"/>
          <w:lang w:val="fr-FR"/>
        </w:rPr>
      </w:pPr>
      <w:r w:rsidRPr="00B2714C">
        <w:rPr>
          <w:szCs w:val="22"/>
          <w:lang w:val="fr-FR"/>
        </w:rPr>
        <w:t xml:space="preserve">Dawn </w:t>
      </w:r>
      <w:proofErr w:type="spellStart"/>
      <w:r w:rsidRPr="00B2714C">
        <w:rPr>
          <w:szCs w:val="22"/>
          <w:lang w:val="fr-FR"/>
        </w:rPr>
        <w:t>ir-reazzjonijiet</w:t>
      </w:r>
      <w:proofErr w:type="spellEnd"/>
      <w:r w:rsidRPr="00B2714C">
        <w:rPr>
          <w:szCs w:val="22"/>
          <w:lang w:val="fr-FR"/>
        </w:rPr>
        <w:t xml:space="preserve"> </w:t>
      </w:r>
      <w:proofErr w:type="spellStart"/>
      <w:r w:rsidRPr="00B2714C">
        <w:rPr>
          <w:szCs w:val="22"/>
          <w:lang w:val="fr-FR"/>
        </w:rPr>
        <w:t>avversi</w:t>
      </w:r>
      <w:proofErr w:type="spellEnd"/>
      <w:r w:rsidRPr="00B2714C">
        <w:rPr>
          <w:szCs w:val="22"/>
          <w:lang w:val="fr-FR"/>
        </w:rPr>
        <w:t xml:space="preserve"> </w:t>
      </w:r>
      <w:proofErr w:type="spellStart"/>
      <w:r w:rsidRPr="00B2714C">
        <w:rPr>
          <w:szCs w:val="22"/>
          <w:lang w:val="fr-FR"/>
        </w:rPr>
        <w:t>għandhom</w:t>
      </w:r>
      <w:proofErr w:type="spellEnd"/>
      <w:r w:rsidRPr="00B2714C">
        <w:rPr>
          <w:szCs w:val="22"/>
          <w:lang w:val="fr-FR"/>
        </w:rPr>
        <w:t xml:space="preserve"> </w:t>
      </w:r>
      <w:proofErr w:type="spellStart"/>
      <w:r w:rsidRPr="00B2714C">
        <w:rPr>
          <w:szCs w:val="22"/>
          <w:lang w:val="fr-FR"/>
        </w:rPr>
        <w:t>jiġu</w:t>
      </w:r>
      <w:proofErr w:type="spellEnd"/>
      <w:r w:rsidRPr="00B2714C">
        <w:rPr>
          <w:szCs w:val="22"/>
          <w:lang w:val="fr-FR"/>
        </w:rPr>
        <w:t xml:space="preserve"> </w:t>
      </w:r>
      <w:proofErr w:type="spellStart"/>
      <w:r w:rsidRPr="00B2714C">
        <w:rPr>
          <w:szCs w:val="22"/>
          <w:lang w:val="fr-FR"/>
        </w:rPr>
        <w:t>interpretati</w:t>
      </w:r>
      <w:proofErr w:type="spellEnd"/>
      <w:r w:rsidRPr="00B2714C">
        <w:rPr>
          <w:szCs w:val="22"/>
          <w:lang w:val="fr-FR"/>
        </w:rPr>
        <w:t xml:space="preserve"> fil-</w:t>
      </w:r>
      <w:proofErr w:type="spellStart"/>
      <w:r w:rsidRPr="00B2714C">
        <w:rPr>
          <w:szCs w:val="22"/>
          <w:lang w:val="fr-FR"/>
        </w:rPr>
        <w:t>kuntest</w:t>
      </w:r>
      <w:proofErr w:type="spellEnd"/>
      <w:r w:rsidRPr="00B2714C">
        <w:rPr>
          <w:szCs w:val="22"/>
          <w:lang w:val="fr-FR"/>
        </w:rPr>
        <w:t xml:space="preserve"> </w:t>
      </w:r>
      <w:proofErr w:type="spellStart"/>
      <w:r w:rsidRPr="00B2714C">
        <w:rPr>
          <w:szCs w:val="22"/>
          <w:lang w:val="fr-FR"/>
        </w:rPr>
        <w:t>kirurġiku</w:t>
      </w:r>
      <w:proofErr w:type="spellEnd"/>
      <w:r w:rsidRPr="00B2714C">
        <w:rPr>
          <w:szCs w:val="22"/>
          <w:lang w:val="fr-FR"/>
        </w:rPr>
        <w:t xml:space="preserve"> </w:t>
      </w:r>
      <w:r w:rsidR="00002FC7" w:rsidRPr="00BF5A46">
        <w:rPr>
          <w:szCs w:val="22"/>
          <w:lang w:val="mt-MT"/>
        </w:rPr>
        <w:t>jew</w:t>
      </w:r>
      <w:r w:rsidRPr="00B2714C">
        <w:rPr>
          <w:szCs w:val="22"/>
          <w:lang w:val="fr-FR"/>
        </w:rPr>
        <w:t xml:space="preserve"> </w:t>
      </w:r>
      <w:proofErr w:type="spellStart"/>
      <w:r w:rsidRPr="00B2714C">
        <w:rPr>
          <w:szCs w:val="22"/>
          <w:lang w:val="fr-FR"/>
        </w:rPr>
        <w:t>mediku</w:t>
      </w:r>
      <w:proofErr w:type="spellEnd"/>
      <w:r w:rsidRPr="00B2714C">
        <w:rPr>
          <w:szCs w:val="22"/>
          <w:lang w:val="fr-FR"/>
        </w:rPr>
        <w:t xml:space="preserve"> </w:t>
      </w:r>
      <w:proofErr w:type="spellStart"/>
      <w:r w:rsidRPr="00B2714C">
        <w:rPr>
          <w:szCs w:val="22"/>
          <w:lang w:val="fr-FR"/>
        </w:rPr>
        <w:t>tal-indikazzjonijiet</w:t>
      </w:r>
      <w:proofErr w:type="spellEnd"/>
      <w:r w:rsidRPr="00B2714C">
        <w:rPr>
          <w:szCs w:val="22"/>
          <w:lang w:val="fr-FR"/>
        </w:rPr>
        <w:t xml:space="preserve">. </w:t>
      </w:r>
      <w:r w:rsidRPr="00BF5A46">
        <w:rPr>
          <w:szCs w:val="22"/>
          <w:lang w:val="mt-MT"/>
        </w:rPr>
        <w:t>Il-profil ta’ reazzjonijiet avversi li ġew irrappurtati fil-programm ACS huwa konsistenti mar-reazzjonijiet avversi</w:t>
      </w:r>
      <w:r w:rsidR="00002FC7" w:rsidRPr="00BF5A46">
        <w:rPr>
          <w:szCs w:val="22"/>
          <w:lang w:val="mt-MT"/>
        </w:rPr>
        <w:t xml:space="preserve"> għall-mediċina</w:t>
      </w:r>
      <w:r w:rsidRPr="00BF5A46">
        <w:rPr>
          <w:szCs w:val="22"/>
          <w:lang w:val="mt-MT"/>
        </w:rPr>
        <w:t xml:space="preserve"> identifikati għall-profilassi ta’ VTE</w:t>
      </w:r>
      <w:r w:rsidRPr="00B2714C">
        <w:rPr>
          <w:szCs w:val="22"/>
          <w:lang w:val="fr-FR"/>
        </w:rPr>
        <w:t>.</w:t>
      </w:r>
    </w:p>
    <w:p w14:paraId="1A7D6C0C" w14:textId="72C995DB" w:rsidR="00A40472" w:rsidRPr="00B2714C" w:rsidRDefault="00A40472" w:rsidP="00FD0421">
      <w:pPr>
        <w:spacing w:line="240" w:lineRule="auto"/>
        <w:rPr>
          <w:szCs w:val="22"/>
          <w:lang w:val="fr-FR"/>
        </w:rPr>
      </w:pPr>
    </w:p>
    <w:p w14:paraId="58A6CDAB" w14:textId="03132CC6" w:rsidR="00A40472" w:rsidRPr="00BF5A46" w:rsidRDefault="004125E8" w:rsidP="00FD0421">
      <w:pPr>
        <w:spacing w:line="240" w:lineRule="auto"/>
        <w:rPr>
          <w:szCs w:val="22"/>
        </w:rPr>
      </w:pPr>
      <w:proofErr w:type="spellStart"/>
      <w:r w:rsidRPr="00BF5A46">
        <w:rPr>
          <w:szCs w:val="22"/>
        </w:rPr>
        <w:t>Ir-reazzjonijiet</w:t>
      </w:r>
      <w:proofErr w:type="spellEnd"/>
      <w:r w:rsidRPr="00BF5A46">
        <w:rPr>
          <w:szCs w:val="22"/>
        </w:rPr>
        <w:t xml:space="preserve"> </w:t>
      </w:r>
      <w:proofErr w:type="spellStart"/>
      <w:r w:rsidRPr="00BF5A46">
        <w:rPr>
          <w:szCs w:val="22"/>
        </w:rPr>
        <w:t>avversi</w:t>
      </w:r>
      <w:proofErr w:type="spellEnd"/>
      <w:r w:rsidRPr="00BF5A46">
        <w:rPr>
          <w:szCs w:val="22"/>
        </w:rPr>
        <w:t xml:space="preserve"> huma </w:t>
      </w:r>
      <w:proofErr w:type="spellStart"/>
      <w:r w:rsidRPr="00BF5A46">
        <w:rPr>
          <w:szCs w:val="22"/>
        </w:rPr>
        <w:t>elenkati</w:t>
      </w:r>
      <w:proofErr w:type="spellEnd"/>
      <w:r w:rsidRPr="00BF5A46">
        <w:rPr>
          <w:szCs w:val="22"/>
        </w:rPr>
        <w:t xml:space="preserve"> </w:t>
      </w:r>
      <w:proofErr w:type="spellStart"/>
      <w:r w:rsidRPr="00BF5A46">
        <w:rPr>
          <w:szCs w:val="22"/>
        </w:rPr>
        <w:t>hawn</w:t>
      </w:r>
      <w:proofErr w:type="spellEnd"/>
      <w:r w:rsidRPr="00BF5A46">
        <w:rPr>
          <w:szCs w:val="22"/>
        </w:rPr>
        <w:t xml:space="preserve"> </w:t>
      </w:r>
      <w:proofErr w:type="spellStart"/>
      <w:r w:rsidRPr="00BF5A46">
        <w:rPr>
          <w:szCs w:val="22"/>
        </w:rPr>
        <w:t>taħt</w:t>
      </w:r>
      <w:proofErr w:type="spellEnd"/>
      <w:r w:rsidRPr="00BF5A46">
        <w:rPr>
          <w:szCs w:val="22"/>
        </w:rPr>
        <w:t xml:space="preserve"> </w:t>
      </w:r>
      <w:proofErr w:type="spellStart"/>
      <w:r w:rsidRPr="00BF5A46">
        <w:rPr>
          <w:szCs w:val="22"/>
        </w:rPr>
        <w:t>skont</w:t>
      </w:r>
      <w:proofErr w:type="spellEnd"/>
      <w:r w:rsidRPr="00BF5A46">
        <w:rPr>
          <w:szCs w:val="22"/>
        </w:rPr>
        <w:t xml:space="preserve"> is-</w:t>
      </w:r>
      <w:proofErr w:type="spellStart"/>
      <w:r w:rsidRPr="00BF5A46">
        <w:rPr>
          <w:szCs w:val="22"/>
        </w:rPr>
        <w:t>sistema</w:t>
      </w:r>
      <w:proofErr w:type="spellEnd"/>
      <w:r w:rsidRPr="00BF5A46">
        <w:rPr>
          <w:szCs w:val="22"/>
        </w:rPr>
        <w:t xml:space="preserve"> </w:t>
      </w:r>
      <w:proofErr w:type="spellStart"/>
      <w:r w:rsidRPr="00BF5A46">
        <w:rPr>
          <w:szCs w:val="22"/>
        </w:rPr>
        <w:t>tal-klassifika</w:t>
      </w:r>
      <w:proofErr w:type="spellEnd"/>
      <w:r w:rsidRPr="00BF5A46">
        <w:rPr>
          <w:szCs w:val="22"/>
        </w:rPr>
        <w:t xml:space="preserve"> </w:t>
      </w:r>
      <w:proofErr w:type="spellStart"/>
      <w:r w:rsidRPr="00BF5A46">
        <w:rPr>
          <w:szCs w:val="22"/>
        </w:rPr>
        <w:t>tal-organi</w:t>
      </w:r>
      <w:proofErr w:type="spellEnd"/>
      <w:r w:rsidRPr="00BF5A46">
        <w:rPr>
          <w:szCs w:val="22"/>
        </w:rPr>
        <w:t xml:space="preserve"> u l-</w:t>
      </w:r>
      <w:proofErr w:type="spellStart"/>
      <w:r w:rsidRPr="00BF5A46">
        <w:rPr>
          <w:szCs w:val="22"/>
        </w:rPr>
        <w:t>frekwenza</w:t>
      </w:r>
      <w:proofErr w:type="spellEnd"/>
      <w:r w:rsidRPr="00BF5A46">
        <w:rPr>
          <w:szCs w:val="22"/>
        </w:rPr>
        <w:t>. Il-</w:t>
      </w:r>
      <w:proofErr w:type="spellStart"/>
      <w:r w:rsidRPr="00BF5A46">
        <w:rPr>
          <w:szCs w:val="22"/>
        </w:rPr>
        <w:t>frekwenzi</w:t>
      </w:r>
      <w:proofErr w:type="spellEnd"/>
      <w:r w:rsidRPr="00BF5A46">
        <w:rPr>
          <w:szCs w:val="22"/>
        </w:rPr>
        <w:t xml:space="preserve"> huma </w:t>
      </w:r>
      <w:proofErr w:type="spellStart"/>
      <w:r w:rsidRPr="00BF5A46">
        <w:rPr>
          <w:szCs w:val="22"/>
        </w:rPr>
        <w:t>ddefiniti</w:t>
      </w:r>
      <w:proofErr w:type="spellEnd"/>
      <w:r w:rsidRPr="00BF5A46">
        <w:rPr>
          <w:szCs w:val="22"/>
        </w:rPr>
        <w:t xml:space="preserve"> </w:t>
      </w:r>
      <w:proofErr w:type="spellStart"/>
      <w:r w:rsidRPr="00BF5A46">
        <w:rPr>
          <w:szCs w:val="22"/>
        </w:rPr>
        <w:t>bħala</w:t>
      </w:r>
      <w:proofErr w:type="spellEnd"/>
      <w:r w:rsidRPr="00BF5A46">
        <w:rPr>
          <w:szCs w:val="22"/>
        </w:rPr>
        <w:t xml:space="preserve">: </w:t>
      </w:r>
      <w:proofErr w:type="spellStart"/>
      <w:r w:rsidRPr="00BF5A46">
        <w:rPr>
          <w:szCs w:val="22"/>
        </w:rPr>
        <w:t>komuni</w:t>
      </w:r>
      <w:proofErr w:type="spellEnd"/>
      <w:r w:rsidRPr="00BF5A46">
        <w:rPr>
          <w:szCs w:val="22"/>
        </w:rPr>
        <w:t xml:space="preserve"> </w:t>
      </w:r>
      <w:proofErr w:type="spellStart"/>
      <w:r w:rsidRPr="00BF5A46">
        <w:rPr>
          <w:szCs w:val="22"/>
        </w:rPr>
        <w:t>ħafna</w:t>
      </w:r>
      <w:proofErr w:type="spellEnd"/>
      <w:r w:rsidRPr="00BF5A46">
        <w:rPr>
          <w:szCs w:val="22"/>
        </w:rPr>
        <w:t xml:space="preserve"> (≥</w:t>
      </w:r>
      <w:r w:rsidRPr="00BF5A46">
        <w:rPr>
          <w:szCs w:val="22"/>
          <w:lang w:val="mt-MT"/>
        </w:rPr>
        <w:t> </w:t>
      </w:r>
      <w:r w:rsidRPr="00BF5A46">
        <w:rPr>
          <w:szCs w:val="22"/>
        </w:rPr>
        <w:t xml:space="preserve">1/10), </w:t>
      </w:r>
      <w:r w:rsidRPr="00BF5A46">
        <w:rPr>
          <w:szCs w:val="22"/>
          <w:lang w:val="mt-MT"/>
        </w:rPr>
        <w:t>komuni</w:t>
      </w:r>
      <w:r w:rsidRPr="00BF5A46">
        <w:rPr>
          <w:szCs w:val="22"/>
        </w:rPr>
        <w:t xml:space="preserve"> (≥</w:t>
      </w:r>
      <w:r w:rsidRPr="00BF5A46">
        <w:rPr>
          <w:szCs w:val="22"/>
          <w:lang w:val="mt-MT"/>
        </w:rPr>
        <w:t> </w:t>
      </w:r>
      <w:r w:rsidRPr="00BF5A46">
        <w:rPr>
          <w:szCs w:val="22"/>
        </w:rPr>
        <w:t>1/100, &lt;</w:t>
      </w:r>
      <w:r w:rsidRPr="00BF5A46">
        <w:rPr>
          <w:szCs w:val="22"/>
          <w:lang w:val="mt-MT"/>
        </w:rPr>
        <w:t> </w:t>
      </w:r>
      <w:r w:rsidRPr="00BF5A46">
        <w:rPr>
          <w:szCs w:val="22"/>
        </w:rPr>
        <w:t xml:space="preserve">1/10), </w:t>
      </w:r>
      <w:r w:rsidRPr="00BF5A46">
        <w:rPr>
          <w:szCs w:val="22"/>
          <w:lang w:val="mt-MT"/>
        </w:rPr>
        <w:t>mhux komuni</w:t>
      </w:r>
      <w:r w:rsidRPr="00BF5A46">
        <w:rPr>
          <w:szCs w:val="22"/>
        </w:rPr>
        <w:t xml:space="preserve"> (≥</w:t>
      </w:r>
      <w:r w:rsidRPr="00BF5A46">
        <w:rPr>
          <w:szCs w:val="22"/>
          <w:lang w:val="mt-MT"/>
        </w:rPr>
        <w:t> </w:t>
      </w:r>
      <w:r w:rsidRPr="00BF5A46">
        <w:rPr>
          <w:szCs w:val="22"/>
        </w:rPr>
        <w:t>1/1</w:t>
      </w:r>
      <w:r w:rsidRPr="00BF5A46">
        <w:rPr>
          <w:szCs w:val="22"/>
          <w:lang w:val="mt-MT"/>
        </w:rPr>
        <w:t> </w:t>
      </w:r>
      <w:r w:rsidRPr="00BF5A46">
        <w:rPr>
          <w:szCs w:val="22"/>
        </w:rPr>
        <w:t>000, &lt;</w:t>
      </w:r>
      <w:r w:rsidRPr="00BF5A46">
        <w:rPr>
          <w:szCs w:val="22"/>
          <w:lang w:val="mt-MT"/>
        </w:rPr>
        <w:t> </w:t>
      </w:r>
      <w:r w:rsidRPr="00BF5A46">
        <w:rPr>
          <w:szCs w:val="22"/>
        </w:rPr>
        <w:t xml:space="preserve">1/100), </w:t>
      </w:r>
      <w:proofErr w:type="spellStart"/>
      <w:r w:rsidRPr="00BF5A46">
        <w:rPr>
          <w:szCs w:val="22"/>
        </w:rPr>
        <w:t>rar</w:t>
      </w:r>
      <w:proofErr w:type="spellEnd"/>
      <w:r w:rsidRPr="00BF5A46">
        <w:rPr>
          <w:szCs w:val="22"/>
          <w:lang w:val="mt-MT"/>
        </w:rPr>
        <w:t>i</w:t>
      </w:r>
      <w:r w:rsidRPr="00BF5A46">
        <w:rPr>
          <w:szCs w:val="22"/>
        </w:rPr>
        <w:t xml:space="preserve"> (≥</w:t>
      </w:r>
      <w:r w:rsidRPr="00BF5A46">
        <w:rPr>
          <w:szCs w:val="22"/>
          <w:lang w:val="mt-MT"/>
        </w:rPr>
        <w:t> </w:t>
      </w:r>
      <w:r w:rsidRPr="00BF5A46">
        <w:rPr>
          <w:szCs w:val="22"/>
        </w:rPr>
        <w:t>1/10</w:t>
      </w:r>
      <w:r w:rsidRPr="00BF5A46">
        <w:rPr>
          <w:szCs w:val="22"/>
          <w:lang w:val="mt-MT"/>
        </w:rPr>
        <w:t> </w:t>
      </w:r>
      <w:r w:rsidRPr="00BF5A46">
        <w:rPr>
          <w:szCs w:val="22"/>
        </w:rPr>
        <w:t>000, &lt;</w:t>
      </w:r>
      <w:r w:rsidRPr="00BF5A46">
        <w:rPr>
          <w:szCs w:val="22"/>
          <w:lang w:val="mt-MT"/>
        </w:rPr>
        <w:t> </w:t>
      </w:r>
      <w:r w:rsidRPr="00BF5A46">
        <w:rPr>
          <w:szCs w:val="22"/>
        </w:rPr>
        <w:t>1/1</w:t>
      </w:r>
      <w:r w:rsidRPr="00BF5A46">
        <w:rPr>
          <w:szCs w:val="22"/>
          <w:lang w:val="mt-MT"/>
        </w:rPr>
        <w:t> </w:t>
      </w:r>
      <w:r w:rsidRPr="00BF5A46">
        <w:rPr>
          <w:szCs w:val="22"/>
        </w:rPr>
        <w:t xml:space="preserve">000), </w:t>
      </w:r>
      <w:r w:rsidRPr="00BF5A46">
        <w:rPr>
          <w:szCs w:val="22"/>
          <w:lang w:val="mt-MT"/>
        </w:rPr>
        <w:t>rari ħafna</w:t>
      </w:r>
      <w:r w:rsidRPr="00BF5A46">
        <w:rPr>
          <w:szCs w:val="22"/>
        </w:rPr>
        <w:t xml:space="preserve"> (&lt;</w:t>
      </w:r>
      <w:r w:rsidRPr="00BF5A46">
        <w:rPr>
          <w:szCs w:val="22"/>
          <w:lang w:val="mt-MT"/>
        </w:rPr>
        <w:t> </w:t>
      </w:r>
      <w:r w:rsidRPr="00BF5A46">
        <w:rPr>
          <w:szCs w:val="22"/>
        </w:rPr>
        <w:t>1/10</w:t>
      </w:r>
      <w:r w:rsidRPr="00BF5A46">
        <w:rPr>
          <w:szCs w:val="22"/>
          <w:lang w:val="mt-MT"/>
        </w:rPr>
        <w:t> </w:t>
      </w:r>
      <w:r w:rsidRPr="00BF5A46">
        <w:rPr>
          <w:szCs w:val="22"/>
        </w:rPr>
        <w:t>000).</w:t>
      </w:r>
    </w:p>
    <w:p w14:paraId="122CF3A3" w14:textId="77777777" w:rsidR="00A40472" w:rsidRPr="00BF5A46" w:rsidRDefault="00A40472" w:rsidP="00FD0421">
      <w:pPr>
        <w:spacing w:line="240" w:lineRule="auto"/>
        <w:rPr>
          <w:szCs w:val="22"/>
        </w:rPr>
      </w:pPr>
    </w:p>
    <w:tbl>
      <w:tblPr>
        <w:tblW w:w="8926" w:type="dxa"/>
        <w:tblLayout w:type="fixed"/>
        <w:tblCellMar>
          <w:left w:w="70" w:type="dxa"/>
          <w:right w:w="70" w:type="dxa"/>
        </w:tblCellMar>
        <w:tblLook w:val="0000" w:firstRow="0" w:lastRow="0" w:firstColumn="0" w:lastColumn="0" w:noHBand="0" w:noVBand="0"/>
      </w:tblPr>
      <w:tblGrid>
        <w:gridCol w:w="2126"/>
        <w:gridCol w:w="2268"/>
        <w:gridCol w:w="2127"/>
        <w:gridCol w:w="2405"/>
      </w:tblGrid>
      <w:tr w:rsidR="004125E8" w:rsidRPr="00BF5A46" w14:paraId="0CA15CAE"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58AACAEA" w14:textId="77777777" w:rsidR="004125E8" w:rsidRPr="00BF5A46" w:rsidRDefault="004125E8" w:rsidP="00BF5A46">
            <w:pPr>
              <w:keepNext/>
              <w:autoSpaceDE w:val="0"/>
              <w:autoSpaceDN w:val="0"/>
              <w:adjustRightInd w:val="0"/>
              <w:spacing w:line="240" w:lineRule="auto"/>
              <w:rPr>
                <w:b/>
                <w:sz w:val="20"/>
                <w:lang w:val="sv-SE"/>
              </w:rPr>
            </w:pPr>
            <w:r w:rsidRPr="00BF5A46">
              <w:rPr>
                <w:b/>
                <w:sz w:val="20"/>
                <w:lang w:val="sv-SE"/>
              </w:rPr>
              <w:lastRenderedPageBreak/>
              <w:t>Sistema tal-klassifika tal-organi</w:t>
            </w:r>
          </w:p>
          <w:p w14:paraId="2B3762CD" w14:textId="77777777" w:rsidR="004125E8" w:rsidRPr="00BF5A46" w:rsidRDefault="004125E8" w:rsidP="00BF5A46">
            <w:pPr>
              <w:keepNext/>
              <w:autoSpaceDE w:val="0"/>
              <w:autoSpaceDN w:val="0"/>
              <w:adjustRightInd w:val="0"/>
              <w:spacing w:line="240" w:lineRule="auto"/>
              <w:rPr>
                <w:b/>
                <w:sz w:val="20"/>
                <w:lang w:val="sv-SE"/>
              </w:rPr>
            </w:pPr>
            <w:r w:rsidRPr="00BF5A46">
              <w:rPr>
                <w:b/>
                <w:sz w:val="20"/>
                <w:lang w:val="sv-SE"/>
              </w:rPr>
              <w:t>MedDRA</w:t>
            </w:r>
          </w:p>
        </w:tc>
        <w:tc>
          <w:tcPr>
            <w:tcW w:w="2268" w:type="dxa"/>
            <w:tcBorders>
              <w:top w:val="single" w:sz="4" w:space="0" w:color="auto"/>
              <w:left w:val="single" w:sz="4" w:space="0" w:color="auto"/>
              <w:bottom w:val="single" w:sz="4" w:space="0" w:color="auto"/>
              <w:right w:val="single" w:sz="4" w:space="0" w:color="auto"/>
            </w:tcBorders>
          </w:tcPr>
          <w:p w14:paraId="06D62C9D" w14:textId="77777777" w:rsidR="004125E8" w:rsidRPr="00BF5A46" w:rsidRDefault="004125E8" w:rsidP="00BF5A46">
            <w:pPr>
              <w:keepNext/>
              <w:autoSpaceDE w:val="0"/>
              <w:autoSpaceDN w:val="0"/>
              <w:adjustRightInd w:val="0"/>
              <w:spacing w:line="240" w:lineRule="auto"/>
              <w:rPr>
                <w:b/>
                <w:sz w:val="20"/>
                <w:lang w:val="mt-MT"/>
              </w:rPr>
            </w:pPr>
            <w:r w:rsidRPr="00BF5A46">
              <w:rPr>
                <w:b/>
                <w:sz w:val="20"/>
                <w:lang w:val="mt-MT"/>
              </w:rPr>
              <w:t>komuni</w:t>
            </w:r>
          </w:p>
          <w:p w14:paraId="617A4A37" w14:textId="77777777" w:rsidR="004125E8" w:rsidRPr="00BF5A46" w:rsidRDefault="004125E8" w:rsidP="00BF5A46">
            <w:pPr>
              <w:keepNext/>
              <w:autoSpaceDE w:val="0"/>
              <w:autoSpaceDN w:val="0"/>
              <w:adjustRightInd w:val="0"/>
              <w:spacing w:line="240" w:lineRule="auto"/>
              <w:rPr>
                <w:sz w:val="20"/>
                <w:lang w:val="de-DE"/>
              </w:rPr>
            </w:pPr>
            <w:r w:rsidRPr="00BF5A46">
              <w:rPr>
                <w:b/>
                <w:sz w:val="20"/>
              </w:rPr>
              <w:t>(≥</w:t>
            </w:r>
            <w:r w:rsidRPr="00BF5A46">
              <w:rPr>
                <w:b/>
                <w:sz w:val="20"/>
                <w:lang w:val="mt-MT"/>
              </w:rPr>
              <w:t> </w:t>
            </w:r>
            <w:r w:rsidRPr="00BF5A46">
              <w:rPr>
                <w:b/>
                <w:sz w:val="20"/>
              </w:rPr>
              <w:t>1/100, &lt;</w:t>
            </w:r>
            <w:r w:rsidRPr="00BF5A46">
              <w:rPr>
                <w:b/>
                <w:sz w:val="20"/>
                <w:lang w:val="mt-MT"/>
              </w:rPr>
              <w:t> </w:t>
            </w:r>
            <w:r w:rsidRPr="00BF5A46">
              <w:rPr>
                <w:b/>
                <w:sz w:val="20"/>
              </w:rPr>
              <w:t>1/10)</w:t>
            </w:r>
          </w:p>
        </w:tc>
        <w:tc>
          <w:tcPr>
            <w:tcW w:w="2127" w:type="dxa"/>
            <w:tcBorders>
              <w:top w:val="single" w:sz="4" w:space="0" w:color="auto"/>
              <w:left w:val="single" w:sz="4" w:space="0" w:color="auto"/>
              <w:bottom w:val="single" w:sz="4" w:space="0" w:color="auto"/>
              <w:right w:val="single" w:sz="4" w:space="0" w:color="auto"/>
            </w:tcBorders>
          </w:tcPr>
          <w:p w14:paraId="2B7E0F40" w14:textId="77777777" w:rsidR="004125E8" w:rsidRPr="00BF5A46" w:rsidRDefault="004125E8" w:rsidP="00BF5A46">
            <w:pPr>
              <w:keepNext/>
              <w:autoSpaceDE w:val="0"/>
              <w:autoSpaceDN w:val="0"/>
              <w:adjustRightInd w:val="0"/>
              <w:spacing w:line="240" w:lineRule="auto"/>
              <w:rPr>
                <w:b/>
                <w:sz w:val="20"/>
              </w:rPr>
            </w:pPr>
            <w:r w:rsidRPr="00BF5A46">
              <w:rPr>
                <w:b/>
                <w:sz w:val="20"/>
                <w:lang w:val="mt-MT"/>
              </w:rPr>
              <w:t>mhux komuni</w:t>
            </w:r>
            <w:r w:rsidRPr="00BF5A46">
              <w:rPr>
                <w:b/>
                <w:sz w:val="20"/>
              </w:rPr>
              <w:t xml:space="preserve"> </w:t>
            </w:r>
          </w:p>
          <w:p w14:paraId="1E1BD9FA" w14:textId="77777777" w:rsidR="004125E8" w:rsidRPr="00BF5A46" w:rsidRDefault="004125E8" w:rsidP="00BF5A46">
            <w:pPr>
              <w:keepNext/>
              <w:autoSpaceDE w:val="0"/>
              <w:autoSpaceDN w:val="0"/>
              <w:adjustRightInd w:val="0"/>
              <w:spacing w:line="240" w:lineRule="auto"/>
              <w:rPr>
                <w:b/>
                <w:sz w:val="20"/>
              </w:rPr>
            </w:pPr>
            <w:r w:rsidRPr="00BF5A46">
              <w:rPr>
                <w:b/>
                <w:sz w:val="20"/>
              </w:rPr>
              <w:t>(≥</w:t>
            </w:r>
            <w:r w:rsidRPr="00BF5A46">
              <w:rPr>
                <w:b/>
                <w:sz w:val="20"/>
                <w:lang w:val="mt-MT"/>
              </w:rPr>
              <w:t> </w:t>
            </w:r>
            <w:r w:rsidRPr="00BF5A46">
              <w:rPr>
                <w:b/>
                <w:sz w:val="20"/>
              </w:rPr>
              <w:t>1/1</w:t>
            </w:r>
            <w:r w:rsidRPr="00BF5A46">
              <w:rPr>
                <w:b/>
                <w:sz w:val="20"/>
                <w:lang w:val="mt-MT"/>
              </w:rPr>
              <w:t> </w:t>
            </w:r>
            <w:r w:rsidRPr="00BF5A46">
              <w:rPr>
                <w:b/>
                <w:sz w:val="20"/>
              </w:rPr>
              <w:t>000, &lt;</w:t>
            </w:r>
            <w:r w:rsidRPr="00BF5A46">
              <w:rPr>
                <w:b/>
                <w:sz w:val="20"/>
                <w:lang w:val="mt-MT"/>
              </w:rPr>
              <w:t> </w:t>
            </w:r>
            <w:r w:rsidRPr="00BF5A46">
              <w:rPr>
                <w:b/>
                <w:sz w:val="20"/>
              </w:rPr>
              <w:t xml:space="preserve">1/100) </w:t>
            </w:r>
          </w:p>
        </w:tc>
        <w:tc>
          <w:tcPr>
            <w:tcW w:w="2405" w:type="dxa"/>
            <w:tcBorders>
              <w:top w:val="single" w:sz="4" w:space="0" w:color="auto"/>
              <w:left w:val="single" w:sz="4" w:space="0" w:color="auto"/>
              <w:bottom w:val="single" w:sz="4" w:space="0" w:color="auto"/>
              <w:right w:val="single" w:sz="4" w:space="0" w:color="auto"/>
            </w:tcBorders>
          </w:tcPr>
          <w:p w14:paraId="2D86097D" w14:textId="77777777" w:rsidR="004125E8" w:rsidRPr="00BF5A46" w:rsidRDefault="004125E8" w:rsidP="00BF5A46">
            <w:pPr>
              <w:keepNext/>
              <w:autoSpaceDE w:val="0"/>
              <w:autoSpaceDN w:val="0"/>
              <w:adjustRightInd w:val="0"/>
              <w:spacing w:line="240" w:lineRule="auto"/>
              <w:rPr>
                <w:b/>
                <w:sz w:val="20"/>
              </w:rPr>
            </w:pPr>
            <w:proofErr w:type="spellStart"/>
            <w:r w:rsidRPr="00BF5A46">
              <w:rPr>
                <w:b/>
                <w:sz w:val="20"/>
              </w:rPr>
              <w:t>rar</w:t>
            </w:r>
            <w:proofErr w:type="spellEnd"/>
            <w:r w:rsidRPr="00BF5A46">
              <w:rPr>
                <w:b/>
                <w:sz w:val="20"/>
                <w:lang w:val="mt-MT"/>
              </w:rPr>
              <w:t>i</w:t>
            </w:r>
            <w:r w:rsidRPr="00BF5A46">
              <w:rPr>
                <w:b/>
                <w:sz w:val="20"/>
              </w:rPr>
              <w:t xml:space="preserve"> </w:t>
            </w:r>
          </w:p>
          <w:p w14:paraId="0A26C6B2" w14:textId="77777777" w:rsidR="004125E8" w:rsidRPr="00BF5A46" w:rsidRDefault="004125E8" w:rsidP="00BF5A46">
            <w:pPr>
              <w:keepNext/>
              <w:autoSpaceDE w:val="0"/>
              <w:autoSpaceDN w:val="0"/>
              <w:adjustRightInd w:val="0"/>
              <w:spacing w:line="240" w:lineRule="auto"/>
              <w:rPr>
                <w:b/>
                <w:sz w:val="20"/>
              </w:rPr>
            </w:pPr>
            <w:r w:rsidRPr="00BF5A46">
              <w:rPr>
                <w:b/>
                <w:sz w:val="20"/>
              </w:rPr>
              <w:t>(≥</w:t>
            </w:r>
            <w:r w:rsidRPr="00BF5A46">
              <w:rPr>
                <w:b/>
                <w:sz w:val="20"/>
                <w:lang w:val="mt-MT"/>
              </w:rPr>
              <w:t> </w:t>
            </w:r>
            <w:r w:rsidRPr="00BF5A46">
              <w:rPr>
                <w:b/>
                <w:sz w:val="20"/>
              </w:rPr>
              <w:t>1/10</w:t>
            </w:r>
            <w:r w:rsidRPr="00BF5A46">
              <w:rPr>
                <w:b/>
                <w:sz w:val="20"/>
                <w:lang w:val="mt-MT"/>
              </w:rPr>
              <w:t> </w:t>
            </w:r>
            <w:r w:rsidRPr="00BF5A46">
              <w:rPr>
                <w:b/>
                <w:sz w:val="20"/>
              </w:rPr>
              <w:t>000, &lt;</w:t>
            </w:r>
            <w:r w:rsidRPr="00BF5A46">
              <w:rPr>
                <w:b/>
                <w:sz w:val="20"/>
                <w:lang w:val="mt-MT"/>
              </w:rPr>
              <w:t> </w:t>
            </w:r>
            <w:r w:rsidRPr="00BF5A46">
              <w:rPr>
                <w:b/>
                <w:sz w:val="20"/>
              </w:rPr>
              <w:t>1/1</w:t>
            </w:r>
            <w:r w:rsidRPr="00BF5A46">
              <w:rPr>
                <w:b/>
                <w:sz w:val="20"/>
                <w:lang w:val="mt-MT"/>
              </w:rPr>
              <w:t> </w:t>
            </w:r>
            <w:r w:rsidRPr="00BF5A46">
              <w:rPr>
                <w:b/>
                <w:sz w:val="20"/>
              </w:rPr>
              <w:t>000)</w:t>
            </w:r>
          </w:p>
        </w:tc>
      </w:tr>
      <w:tr w:rsidR="004125E8" w:rsidRPr="004C4D60" w14:paraId="057E87BB"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6963B9ED" w14:textId="2A00163F" w:rsidR="004125E8" w:rsidRPr="00BF5A46" w:rsidRDefault="004125E8" w:rsidP="00BF5A46">
            <w:pPr>
              <w:keepNext/>
              <w:autoSpaceDE w:val="0"/>
              <w:autoSpaceDN w:val="0"/>
              <w:adjustRightInd w:val="0"/>
              <w:spacing w:line="240" w:lineRule="auto"/>
              <w:rPr>
                <w:i/>
                <w:sz w:val="20"/>
              </w:rPr>
            </w:pPr>
            <w:r w:rsidRPr="00BF5A46">
              <w:rPr>
                <w:bCs/>
                <w:i/>
                <w:sz w:val="20"/>
                <w:lang w:val="pl-PL"/>
              </w:rPr>
              <w:t>Infezzjonijiet u infestazzjonijiet</w:t>
            </w:r>
          </w:p>
        </w:tc>
        <w:tc>
          <w:tcPr>
            <w:tcW w:w="2268" w:type="dxa"/>
            <w:tcBorders>
              <w:top w:val="single" w:sz="4" w:space="0" w:color="auto"/>
              <w:left w:val="single" w:sz="4" w:space="0" w:color="auto"/>
              <w:bottom w:val="single" w:sz="4" w:space="0" w:color="auto"/>
              <w:right w:val="single" w:sz="4" w:space="0" w:color="auto"/>
            </w:tcBorders>
          </w:tcPr>
          <w:p w14:paraId="31E0A9A4" w14:textId="77777777" w:rsidR="004125E8" w:rsidRPr="00BF5A46" w:rsidRDefault="004125E8" w:rsidP="00BF5A46">
            <w:pPr>
              <w:keepNext/>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12D8CBAD" w14:textId="77777777" w:rsidR="004125E8" w:rsidRPr="00BF5A46" w:rsidRDefault="004125E8" w:rsidP="00BF5A46">
            <w:pPr>
              <w:keepNext/>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220A702F" w14:textId="77777777" w:rsidR="004125E8" w:rsidRPr="00BF5A46" w:rsidRDefault="004125E8" w:rsidP="00BF5A46">
            <w:pPr>
              <w:keepNext/>
              <w:autoSpaceDE w:val="0"/>
              <w:autoSpaceDN w:val="0"/>
              <w:adjustRightInd w:val="0"/>
              <w:spacing w:line="240" w:lineRule="auto"/>
              <w:rPr>
                <w:i/>
                <w:sz w:val="20"/>
                <w:lang w:val="it-IT"/>
              </w:rPr>
            </w:pPr>
            <w:r w:rsidRPr="00BF5A46">
              <w:rPr>
                <w:sz w:val="20"/>
                <w:lang w:val="it-IT"/>
              </w:rPr>
              <w:t>infezzjonijiet tal-feriti wara l-operazzjoni</w:t>
            </w:r>
          </w:p>
        </w:tc>
      </w:tr>
      <w:tr w:rsidR="004125E8" w:rsidRPr="00893937" w14:paraId="457B9810"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6229BD70" w14:textId="77777777" w:rsidR="004125E8" w:rsidRPr="00BF5A46" w:rsidRDefault="004125E8" w:rsidP="00FD0421">
            <w:pPr>
              <w:autoSpaceDE w:val="0"/>
              <w:autoSpaceDN w:val="0"/>
              <w:adjustRightInd w:val="0"/>
              <w:spacing w:line="240" w:lineRule="auto"/>
              <w:rPr>
                <w:i/>
                <w:sz w:val="20"/>
                <w:lang w:val="sv-SE"/>
              </w:rPr>
            </w:pPr>
            <w:proofErr w:type="spellStart"/>
            <w:r w:rsidRPr="00893937">
              <w:rPr>
                <w:bCs/>
                <w:i/>
                <w:sz w:val="20"/>
                <w:lang w:val="es-ES"/>
              </w:rPr>
              <w:t>Disturbi</w:t>
            </w:r>
            <w:proofErr w:type="spellEnd"/>
            <w:r w:rsidRPr="00893937">
              <w:rPr>
                <w:bCs/>
                <w:i/>
                <w:sz w:val="20"/>
                <w:lang w:val="es-ES"/>
              </w:rPr>
              <w:t xml:space="preserve"> </w:t>
            </w:r>
            <w:proofErr w:type="spellStart"/>
            <w:r w:rsidRPr="00893937">
              <w:rPr>
                <w:bCs/>
                <w:i/>
                <w:sz w:val="20"/>
                <w:lang w:val="es-ES"/>
              </w:rPr>
              <w:t>tad-demm</w:t>
            </w:r>
            <w:proofErr w:type="spellEnd"/>
            <w:r w:rsidRPr="00893937">
              <w:rPr>
                <w:bCs/>
                <w:i/>
                <w:sz w:val="20"/>
                <w:lang w:val="es-ES"/>
              </w:rPr>
              <w:t xml:space="preserve"> u tas-sistema </w:t>
            </w:r>
            <w:proofErr w:type="spellStart"/>
            <w:r w:rsidRPr="00893937">
              <w:rPr>
                <w:bCs/>
                <w:i/>
                <w:sz w:val="20"/>
                <w:lang w:val="es-ES"/>
              </w:rPr>
              <w:t>limfatika</w:t>
            </w:r>
            <w:proofErr w:type="spellEnd"/>
          </w:p>
        </w:tc>
        <w:tc>
          <w:tcPr>
            <w:tcW w:w="2268" w:type="dxa"/>
            <w:tcBorders>
              <w:top w:val="single" w:sz="4" w:space="0" w:color="auto"/>
              <w:left w:val="single" w:sz="4" w:space="0" w:color="auto"/>
              <w:bottom w:val="single" w:sz="4" w:space="0" w:color="auto"/>
              <w:right w:val="single" w:sz="4" w:space="0" w:color="auto"/>
            </w:tcBorders>
          </w:tcPr>
          <w:p w14:paraId="76556DD7" w14:textId="175A7785" w:rsidR="004125E8" w:rsidRPr="00BF5A46" w:rsidRDefault="004125E8" w:rsidP="00FD0421">
            <w:pPr>
              <w:autoSpaceDE w:val="0"/>
              <w:autoSpaceDN w:val="0"/>
              <w:adjustRightInd w:val="0"/>
              <w:spacing w:line="240" w:lineRule="auto"/>
              <w:rPr>
                <w:sz w:val="20"/>
                <w:lang w:val="sv-SE"/>
              </w:rPr>
            </w:pPr>
            <w:r w:rsidRPr="00BF5A46">
              <w:rPr>
                <w:sz w:val="20"/>
                <w:lang w:val="sv-SE"/>
              </w:rPr>
              <w:t>anemija, emorraġija wara operazzjoni, emorraġija uteru-vaġinali</w:t>
            </w:r>
            <w:r w:rsidRPr="00BF5A46">
              <w:rPr>
                <w:sz w:val="20"/>
                <w:vertAlign w:val="superscript"/>
                <w:lang w:val="sv-SE"/>
              </w:rPr>
              <w:t>*</w:t>
            </w:r>
            <w:r w:rsidRPr="00BF5A46">
              <w:rPr>
                <w:sz w:val="20"/>
                <w:lang w:val="sv-SE"/>
              </w:rPr>
              <w:t>, emoptisis, ematurja, ematoma, fsada tal-</w:t>
            </w:r>
            <w:r w:rsidRPr="00BF5A46">
              <w:rPr>
                <w:rFonts w:hint="eastAsia"/>
                <w:sz w:val="20"/>
                <w:lang w:val="sv-SE"/>
              </w:rPr>
              <w:t>ħanek</w:t>
            </w:r>
            <w:r w:rsidRPr="00BF5A46">
              <w:rPr>
                <w:sz w:val="20"/>
                <w:lang w:val="sv-SE"/>
              </w:rPr>
              <w:t>, purpura, epistaxis, fsada gastrointestinali, emartro</w:t>
            </w:r>
            <w:r w:rsidRPr="00BF5A46">
              <w:rPr>
                <w:sz w:val="20"/>
                <w:lang w:val="mt-MT"/>
              </w:rPr>
              <w:t>żi</w:t>
            </w:r>
            <w:r w:rsidRPr="00BF5A46">
              <w:rPr>
                <w:sz w:val="20"/>
                <w:vertAlign w:val="superscript"/>
                <w:lang w:val="sv-SE"/>
              </w:rPr>
              <w:t>*</w:t>
            </w:r>
            <w:r w:rsidRPr="00BF5A46">
              <w:rPr>
                <w:sz w:val="20"/>
                <w:lang w:val="sv-SE"/>
              </w:rPr>
              <w:t xml:space="preserve">, </w:t>
            </w:r>
            <w:r w:rsidRPr="00BF5A46">
              <w:rPr>
                <w:sz w:val="20"/>
                <w:lang w:val="mt-MT"/>
              </w:rPr>
              <w:t xml:space="preserve">fsada </w:t>
            </w:r>
            <w:r w:rsidR="00F44180" w:rsidRPr="00BF5A46">
              <w:rPr>
                <w:sz w:val="20"/>
                <w:lang w:val="mt-MT"/>
              </w:rPr>
              <w:t>mil</w:t>
            </w:r>
            <w:r w:rsidRPr="00BF5A46">
              <w:rPr>
                <w:sz w:val="20"/>
                <w:lang w:val="mt-MT"/>
              </w:rPr>
              <w:t>l-għajnejn</w:t>
            </w:r>
            <w:r w:rsidRPr="00BF5A46">
              <w:rPr>
                <w:sz w:val="20"/>
                <w:vertAlign w:val="superscript"/>
                <w:lang w:val="sv-SE"/>
              </w:rPr>
              <w:t>*</w:t>
            </w:r>
            <w:r w:rsidRPr="00BF5A46">
              <w:rPr>
                <w:sz w:val="20"/>
                <w:lang w:val="sv-SE"/>
              </w:rPr>
              <w:t xml:space="preserve">, </w:t>
            </w:r>
            <w:r w:rsidRPr="00BF5A46">
              <w:rPr>
                <w:sz w:val="20"/>
                <w:lang w:val="mt-MT"/>
              </w:rPr>
              <w:t>tbenġil</w:t>
            </w:r>
            <w:r w:rsidRPr="00BF5A46">
              <w:rPr>
                <w:sz w:val="20"/>
                <w:vertAlign w:val="superscript"/>
                <w:lang w:val="sv-SE"/>
              </w:rPr>
              <w:t>*</w:t>
            </w:r>
            <w:r w:rsidRPr="00BF5A46">
              <w:rPr>
                <w:sz w:val="20"/>
                <w:lang w:val="sv-SE"/>
              </w:rPr>
              <w:t xml:space="preserve"> </w:t>
            </w:r>
          </w:p>
        </w:tc>
        <w:tc>
          <w:tcPr>
            <w:tcW w:w="2127" w:type="dxa"/>
            <w:tcBorders>
              <w:top w:val="single" w:sz="4" w:space="0" w:color="auto"/>
              <w:left w:val="single" w:sz="4" w:space="0" w:color="auto"/>
              <w:bottom w:val="single" w:sz="4" w:space="0" w:color="auto"/>
              <w:right w:val="single" w:sz="4" w:space="0" w:color="auto"/>
            </w:tcBorders>
          </w:tcPr>
          <w:p w14:paraId="4663D07C" w14:textId="77777777" w:rsidR="004125E8" w:rsidRPr="00BF5A46" w:rsidRDefault="004125E8" w:rsidP="00FD0421">
            <w:pPr>
              <w:autoSpaceDE w:val="0"/>
              <w:autoSpaceDN w:val="0"/>
              <w:adjustRightInd w:val="0"/>
              <w:spacing w:line="240" w:lineRule="auto"/>
              <w:rPr>
                <w:sz w:val="20"/>
                <w:lang w:val="sv-SE"/>
              </w:rPr>
            </w:pPr>
            <w:r w:rsidRPr="00BF5A46">
              <w:rPr>
                <w:sz w:val="20"/>
                <w:lang w:val="sv-SE"/>
              </w:rPr>
              <w:t xml:space="preserve">thromboċitopenja, thrombocitemja, plejtlet abnormali, mard tal-koagulazzjoni </w:t>
            </w:r>
          </w:p>
        </w:tc>
        <w:tc>
          <w:tcPr>
            <w:tcW w:w="2405" w:type="dxa"/>
            <w:tcBorders>
              <w:top w:val="single" w:sz="4" w:space="0" w:color="auto"/>
              <w:left w:val="single" w:sz="4" w:space="0" w:color="auto"/>
              <w:bottom w:val="single" w:sz="4" w:space="0" w:color="auto"/>
              <w:right w:val="single" w:sz="4" w:space="0" w:color="auto"/>
            </w:tcBorders>
          </w:tcPr>
          <w:p w14:paraId="7E41F6CA" w14:textId="77777777" w:rsidR="004125E8" w:rsidRPr="00BF5A46" w:rsidRDefault="004125E8" w:rsidP="00FD0421">
            <w:pPr>
              <w:autoSpaceDE w:val="0"/>
              <w:autoSpaceDN w:val="0"/>
              <w:adjustRightInd w:val="0"/>
              <w:spacing w:line="240" w:lineRule="auto"/>
              <w:rPr>
                <w:sz w:val="20"/>
                <w:lang w:val="sv-SE"/>
              </w:rPr>
            </w:pPr>
            <w:r w:rsidRPr="00BF5A46">
              <w:rPr>
                <w:sz w:val="20"/>
                <w:lang w:val="sv-SE"/>
              </w:rPr>
              <w:t>fsada wara l-peritonew</w:t>
            </w:r>
            <w:r w:rsidRPr="00BF5A46">
              <w:rPr>
                <w:sz w:val="20"/>
                <w:vertAlign w:val="superscript"/>
                <w:lang w:val="sv-SE"/>
              </w:rPr>
              <w:t>*</w:t>
            </w:r>
            <w:r w:rsidRPr="00BF5A46">
              <w:rPr>
                <w:sz w:val="20"/>
                <w:lang w:val="sv-SE"/>
              </w:rPr>
              <w:t>, fsada ġol-fwied, ġol-kranju/ġol-mo</w:t>
            </w:r>
            <w:r w:rsidRPr="00BF5A46">
              <w:rPr>
                <w:rFonts w:hint="eastAsia"/>
                <w:sz w:val="20"/>
                <w:lang w:val="sv-SE"/>
              </w:rPr>
              <w:t>ħħ</w:t>
            </w:r>
            <w:r w:rsidRPr="00BF5A46">
              <w:rPr>
                <w:sz w:val="20"/>
                <w:vertAlign w:val="superscript"/>
                <w:lang w:val="sv-SE"/>
              </w:rPr>
              <w:t>*</w:t>
            </w:r>
            <w:r w:rsidRPr="00BF5A46">
              <w:rPr>
                <w:sz w:val="20"/>
                <w:lang w:val="sv-SE"/>
              </w:rPr>
              <w:t xml:space="preserve"> </w:t>
            </w:r>
          </w:p>
          <w:p w14:paraId="43A5AA1B" w14:textId="77777777" w:rsidR="004125E8" w:rsidRPr="00BF5A46" w:rsidRDefault="004125E8" w:rsidP="00FD0421">
            <w:pPr>
              <w:autoSpaceDE w:val="0"/>
              <w:autoSpaceDN w:val="0"/>
              <w:adjustRightInd w:val="0"/>
              <w:spacing w:line="240" w:lineRule="auto"/>
              <w:rPr>
                <w:i/>
                <w:sz w:val="20"/>
                <w:lang w:val="sv-SE"/>
              </w:rPr>
            </w:pPr>
          </w:p>
        </w:tc>
      </w:tr>
      <w:tr w:rsidR="004125E8" w:rsidRPr="00BF5A46" w14:paraId="4D7F2754"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318577E1" w14:textId="77777777" w:rsidR="004125E8" w:rsidRPr="00BF5A46" w:rsidRDefault="004125E8" w:rsidP="00FD0421">
            <w:pPr>
              <w:autoSpaceDE w:val="0"/>
              <w:autoSpaceDN w:val="0"/>
              <w:adjustRightInd w:val="0"/>
              <w:spacing w:line="240" w:lineRule="auto"/>
              <w:rPr>
                <w:i/>
                <w:sz w:val="20"/>
              </w:rPr>
            </w:pPr>
            <w:r w:rsidRPr="00BF5A46">
              <w:rPr>
                <w:bCs/>
                <w:i/>
                <w:sz w:val="20"/>
                <w:lang w:val="pl-PL"/>
              </w:rPr>
              <w:t>Disturbi fis-sistema immuni</w:t>
            </w:r>
            <w:r w:rsidRPr="00BF5A46">
              <w:rPr>
                <w:bCs/>
                <w:i/>
                <w:sz w:val="20"/>
                <w:lang w:val="mt-MT"/>
              </w:rPr>
              <w:t>tarja</w:t>
            </w:r>
          </w:p>
        </w:tc>
        <w:tc>
          <w:tcPr>
            <w:tcW w:w="2268" w:type="dxa"/>
            <w:tcBorders>
              <w:top w:val="single" w:sz="4" w:space="0" w:color="auto"/>
              <w:left w:val="single" w:sz="4" w:space="0" w:color="auto"/>
              <w:bottom w:val="single" w:sz="4" w:space="0" w:color="auto"/>
              <w:right w:val="single" w:sz="4" w:space="0" w:color="auto"/>
            </w:tcBorders>
          </w:tcPr>
          <w:p w14:paraId="6854B2F3" w14:textId="77777777" w:rsidR="004125E8" w:rsidRPr="00BF5A46" w:rsidRDefault="004125E8"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146207AB" w14:textId="77777777" w:rsidR="004125E8" w:rsidRPr="00BF5A46" w:rsidRDefault="004125E8"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45B1B525" w14:textId="32E677C4" w:rsidR="004125E8" w:rsidRPr="00BF5A46" w:rsidRDefault="004125E8" w:rsidP="00BF5A46">
            <w:pPr>
              <w:autoSpaceDE w:val="0"/>
              <w:autoSpaceDN w:val="0"/>
              <w:adjustRightInd w:val="0"/>
              <w:spacing w:line="240" w:lineRule="auto"/>
              <w:rPr>
                <w:sz w:val="20"/>
              </w:rPr>
            </w:pPr>
            <w:proofErr w:type="spellStart"/>
            <w:r w:rsidRPr="00BF5A46">
              <w:rPr>
                <w:sz w:val="20"/>
              </w:rPr>
              <w:t>reazzjoni</w:t>
            </w:r>
            <w:proofErr w:type="spellEnd"/>
            <w:r w:rsidRPr="00BF5A46">
              <w:rPr>
                <w:sz w:val="20"/>
              </w:rPr>
              <w:t xml:space="preserve"> </w:t>
            </w:r>
            <w:proofErr w:type="spellStart"/>
            <w:r w:rsidRPr="00BF5A46">
              <w:rPr>
                <w:sz w:val="20"/>
              </w:rPr>
              <w:t>allerġika</w:t>
            </w:r>
            <w:proofErr w:type="spellEnd"/>
            <w:r w:rsidRPr="00BF5A46">
              <w:rPr>
                <w:sz w:val="20"/>
              </w:rPr>
              <w:t xml:space="preserve"> (</w:t>
            </w:r>
            <w:proofErr w:type="spellStart"/>
            <w:r w:rsidRPr="00BF5A46">
              <w:rPr>
                <w:sz w:val="20"/>
              </w:rPr>
              <w:t>inkluż</w:t>
            </w:r>
            <w:proofErr w:type="spellEnd"/>
            <w:r w:rsidRPr="00BF5A46">
              <w:rPr>
                <w:sz w:val="20"/>
              </w:rPr>
              <w:t xml:space="preserve"> </w:t>
            </w:r>
            <w:proofErr w:type="spellStart"/>
            <w:r w:rsidRPr="00BF5A46">
              <w:rPr>
                <w:sz w:val="20"/>
              </w:rPr>
              <w:t>rapporti</w:t>
            </w:r>
            <w:proofErr w:type="spellEnd"/>
            <w:r w:rsidRPr="00BF5A46">
              <w:rPr>
                <w:sz w:val="20"/>
              </w:rPr>
              <w:t xml:space="preserve"> </w:t>
            </w:r>
            <w:proofErr w:type="spellStart"/>
            <w:r w:rsidRPr="00BF5A46">
              <w:rPr>
                <w:sz w:val="20"/>
              </w:rPr>
              <w:t>rari</w:t>
            </w:r>
            <w:proofErr w:type="spellEnd"/>
            <w:r w:rsidRPr="00BF5A46">
              <w:rPr>
                <w:sz w:val="20"/>
              </w:rPr>
              <w:t xml:space="preserve"> </w:t>
            </w:r>
            <w:proofErr w:type="spellStart"/>
            <w:r w:rsidRPr="00BF5A46">
              <w:rPr>
                <w:sz w:val="20"/>
              </w:rPr>
              <w:t>ħafna</w:t>
            </w:r>
            <w:proofErr w:type="spellEnd"/>
            <w:r w:rsidRPr="00BF5A46">
              <w:rPr>
                <w:sz w:val="20"/>
              </w:rPr>
              <w:t xml:space="preserve"> ta’ </w:t>
            </w:r>
            <w:proofErr w:type="spellStart"/>
            <w:r w:rsidRPr="00BF5A46">
              <w:rPr>
                <w:sz w:val="20"/>
              </w:rPr>
              <w:t>anġjoedima</w:t>
            </w:r>
            <w:proofErr w:type="spellEnd"/>
            <w:r w:rsidRPr="00BF5A46">
              <w:rPr>
                <w:sz w:val="20"/>
              </w:rPr>
              <w:t xml:space="preserve">, </w:t>
            </w:r>
            <w:proofErr w:type="spellStart"/>
            <w:r w:rsidRPr="00BF5A46">
              <w:rPr>
                <w:sz w:val="20"/>
              </w:rPr>
              <w:t>reazzj</w:t>
            </w:r>
            <w:r w:rsidR="00BF5A46">
              <w:rPr>
                <w:sz w:val="20"/>
              </w:rPr>
              <w:t>oni</w:t>
            </w:r>
            <w:proofErr w:type="spellEnd"/>
            <w:r w:rsidR="00BF5A46">
              <w:rPr>
                <w:sz w:val="20"/>
              </w:rPr>
              <w:t xml:space="preserve"> </w:t>
            </w:r>
            <w:proofErr w:type="spellStart"/>
            <w:r w:rsidR="00BF5A46">
              <w:rPr>
                <w:sz w:val="20"/>
              </w:rPr>
              <w:t>anafilaktojd</w:t>
            </w:r>
            <w:proofErr w:type="spellEnd"/>
            <w:r w:rsidR="00BF5A46">
              <w:rPr>
                <w:sz w:val="20"/>
              </w:rPr>
              <w:t>/</w:t>
            </w:r>
            <w:proofErr w:type="spellStart"/>
            <w:r w:rsidR="00BF5A46">
              <w:rPr>
                <w:sz w:val="20"/>
              </w:rPr>
              <w:t>anafilattika</w:t>
            </w:r>
            <w:proofErr w:type="spellEnd"/>
            <w:r w:rsidR="00BF5A46">
              <w:rPr>
                <w:sz w:val="20"/>
              </w:rPr>
              <w:t xml:space="preserve">) </w:t>
            </w:r>
          </w:p>
        </w:tc>
      </w:tr>
      <w:tr w:rsidR="004125E8" w:rsidRPr="00B2714C" w14:paraId="0AE2C771"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2214A805" w14:textId="77777777" w:rsidR="004125E8" w:rsidRPr="00893937" w:rsidRDefault="004125E8" w:rsidP="00FD0421">
            <w:pPr>
              <w:autoSpaceDE w:val="0"/>
              <w:autoSpaceDN w:val="0"/>
              <w:adjustRightInd w:val="0"/>
              <w:spacing w:line="240" w:lineRule="auto"/>
              <w:rPr>
                <w:i/>
                <w:sz w:val="20"/>
                <w:lang w:val="pt-PT"/>
              </w:rPr>
            </w:pPr>
            <w:r w:rsidRPr="00893937">
              <w:rPr>
                <w:bCs/>
                <w:i/>
                <w:sz w:val="20"/>
                <w:lang w:val="pt-PT"/>
              </w:rPr>
              <w:t>Disturbi fil-metaboliżmu u n-nutrizzjoni</w:t>
            </w:r>
          </w:p>
        </w:tc>
        <w:tc>
          <w:tcPr>
            <w:tcW w:w="2268" w:type="dxa"/>
            <w:tcBorders>
              <w:top w:val="single" w:sz="4" w:space="0" w:color="auto"/>
              <w:left w:val="single" w:sz="4" w:space="0" w:color="auto"/>
              <w:bottom w:val="single" w:sz="4" w:space="0" w:color="auto"/>
              <w:right w:val="single" w:sz="4" w:space="0" w:color="auto"/>
            </w:tcBorders>
          </w:tcPr>
          <w:p w14:paraId="0D7E8DE1" w14:textId="77777777" w:rsidR="004125E8" w:rsidRPr="00893937" w:rsidRDefault="004125E8" w:rsidP="00FD0421">
            <w:pPr>
              <w:autoSpaceDE w:val="0"/>
              <w:autoSpaceDN w:val="0"/>
              <w:adjustRightInd w:val="0"/>
              <w:spacing w:line="240" w:lineRule="auto"/>
              <w:rPr>
                <w:sz w:val="20"/>
                <w:lang w:val="pt-PT"/>
              </w:rPr>
            </w:pPr>
          </w:p>
        </w:tc>
        <w:tc>
          <w:tcPr>
            <w:tcW w:w="2127" w:type="dxa"/>
            <w:tcBorders>
              <w:top w:val="single" w:sz="4" w:space="0" w:color="auto"/>
              <w:left w:val="single" w:sz="4" w:space="0" w:color="auto"/>
              <w:bottom w:val="single" w:sz="4" w:space="0" w:color="auto"/>
              <w:right w:val="single" w:sz="4" w:space="0" w:color="auto"/>
            </w:tcBorders>
          </w:tcPr>
          <w:p w14:paraId="4B159DD8" w14:textId="77777777" w:rsidR="004125E8" w:rsidRPr="00893937" w:rsidRDefault="004125E8" w:rsidP="00FD0421">
            <w:pPr>
              <w:autoSpaceDE w:val="0"/>
              <w:autoSpaceDN w:val="0"/>
              <w:adjustRightInd w:val="0"/>
              <w:spacing w:line="240" w:lineRule="auto"/>
              <w:rPr>
                <w:i/>
                <w:sz w:val="20"/>
                <w:lang w:val="pt-PT"/>
              </w:rPr>
            </w:pPr>
          </w:p>
        </w:tc>
        <w:tc>
          <w:tcPr>
            <w:tcW w:w="2405" w:type="dxa"/>
            <w:tcBorders>
              <w:top w:val="single" w:sz="4" w:space="0" w:color="auto"/>
              <w:left w:val="single" w:sz="4" w:space="0" w:color="auto"/>
              <w:bottom w:val="single" w:sz="4" w:space="0" w:color="auto"/>
              <w:right w:val="single" w:sz="4" w:space="0" w:color="auto"/>
            </w:tcBorders>
          </w:tcPr>
          <w:p w14:paraId="3EB6EE5A" w14:textId="1FDE0762" w:rsidR="004125E8" w:rsidRPr="00893937" w:rsidRDefault="004125E8" w:rsidP="00BF5A46">
            <w:pPr>
              <w:autoSpaceDE w:val="0"/>
              <w:autoSpaceDN w:val="0"/>
              <w:adjustRightInd w:val="0"/>
              <w:spacing w:line="240" w:lineRule="auto"/>
              <w:rPr>
                <w:sz w:val="20"/>
                <w:lang w:val="pt-PT"/>
              </w:rPr>
            </w:pPr>
            <w:r w:rsidRPr="00893937">
              <w:rPr>
                <w:sz w:val="20"/>
                <w:lang w:val="pt-PT"/>
              </w:rPr>
              <w:t xml:space="preserve">ipokalimja, </w:t>
            </w:r>
            <w:r w:rsidRPr="00BF5A46">
              <w:rPr>
                <w:sz w:val="20"/>
                <w:lang w:val="mt-MT"/>
              </w:rPr>
              <w:t>żieda fin-nitroġenu mhux minn proteini</w:t>
            </w:r>
            <w:r w:rsidRPr="00893937">
              <w:rPr>
                <w:sz w:val="20"/>
                <w:lang w:val="pt-PT"/>
              </w:rPr>
              <w:t xml:space="preserve"> (Npn)</w:t>
            </w:r>
            <w:r w:rsidRPr="00893937">
              <w:rPr>
                <w:sz w:val="20"/>
                <w:vertAlign w:val="superscript"/>
                <w:lang w:val="pt-PT"/>
              </w:rPr>
              <w:t>1*</w:t>
            </w:r>
            <w:r w:rsidR="00BF5A46" w:rsidRPr="00893937">
              <w:rPr>
                <w:sz w:val="20"/>
                <w:lang w:val="pt-PT"/>
              </w:rPr>
              <w:t xml:space="preserve"> </w:t>
            </w:r>
          </w:p>
        </w:tc>
      </w:tr>
      <w:tr w:rsidR="004125E8" w:rsidRPr="00BF5A46" w14:paraId="00FF4CE1"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3909FE3C" w14:textId="77777777" w:rsidR="004125E8" w:rsidRPr="00BF5A46" w:rsidRDefault="004125E8" w:rsidP="00FD0421">
            <w:pPr>
              <w:autoSpaceDE w:val="0"/>
              <w:autoSpaceDN w:val="0"/>
              <w:adjustRightInd w:val="0"/>
              <w:spacing w:line="240" w:lineRule="auto"/>
              <w:rPr>
                <w:i/>
                <w:sz w:val="20"/>
              </w:rPr>
            </w:pPr>
            <w:r w:rsidRPr="00BF5A46">
              <w:rPr>
                <w:bCs/>
                <w:i/>
                <w:sz w:val="20"/>
                <w:lang w:val="pl-PL"/>
              </w:rPr>
              <w:t>Disturbi fis-sistema nervuża</w:t>
            </w:r>
          </w:p>
        </w:tc>
        <w:tc>
          <w:tcPr>
            <w:tcW w:w="2268" w:type="dxa"/>
            <w:tcBorders>
              <w:top w:val="single" w:sz="4" w:space="0" w:color="auto"/>
              <w:left w:val="single" w:sz="4" w:space="0" w:color="auto"/>
              <w:bottom w:val="single" w:sz="4" w:space="0" w:color="auto"/>
              <w:right w:val="single" w:sz="4" w:space="0" w:color="auto"/>
            </w:tcBorders>
          </w:tcPr>
          <w:p w14:paraId="4F6B28E0" w14:textId="77777777" w:rsidR="004125E8" w:rsidRPr="00BF5A46" w:rsidRDefault="004125E8"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5D0BF47D" w14:textId="77777777" w:rsidR="004125E8" w:rsidRPr="00BF5A46" w:rsidRDefault="004125E8" w:rsidP="00FD0421">
            <w:pPr>
              <w:autoSpaceDE w:val="0"/>
              <w:autoSpaceDN w:val="0"/>
              <w:adjustRightInd w:val="0"/>
              <w:spacing w:line="240" w:lineRule="auto"/>
              <w:rPr>
                <w:sz w:val="20"/>
                <w:lang w:val="de-DE"/>
              </w:rPr>
            </w:pPr>
            <w:r w:rsidRPr="00BF5A46">
              <w:rPr>
                <w:sz w:val="20"/>
                <w:lang w:val="de-DE"/>
              </w:rPr>
              <w:t>uġigħ ta’ ras</w:t>
            </w:r>
          </w:p>
          <w:p w14:paraId="2EAF3475" w14:textId="77777777" w:rsidR="004125E8" w:rsidRPr="00BF5A46" w:rsidRDefault="004125E8"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3FD2471F" w14:textId="23CDF978" w:rsidR="004125E8" w:rsidRPr="00BF5A46" w:rsidRDefault="004125E8" w:rsidP="00BF5A46">
            <w:pPr>
              <w:autoSpaceDE w:val="0"/>
              <w:autoSpaceDN w:val="0"/>
              <w:adjustRightInd w:val="0"/>
              <w:spacing w:line="240" w:lineRule="auto"/>
              <w:rPr>
                <w:sz w:val="20"/>
              </w:rPr>
            </w:pPr>
            <w:proofErr w:type="spellStart"/>
            <w:r w:rsidRPr="004C4D60">
              <w:rPr>
                <w:sz w:val="20"/>
              </w:rPr>
              <w:t>anzjetà</w:t>
            </w:r>
            <w:proofErr w:type="spellEnd"/>
            <w:r w:rsidRPr="004C4D60">
              <w:rPr>
                <w:sz w:val="20"/>
              </w:rPr>
              <w:t xml:space="preserve">, </w:t>
            </w:r>
            <w:proofErr w:type="spellStart"/>
            <w:r w:rsidRPr="004C4D60">
              <w:rPr>
                <w:sz w:val="20"/>
              </w:rPr>
              <w:t>konfużjoni</w:t>
            </w:r>
            <w:proofErr w:type="spellEnd"/>
            <w:r w:rsidRPr="004C4D60">
              <w:rPr>
                <w:sz w:val="20"/>
              </w:rPr>
              <w:t xml:space="preserve">, </w:t>
            </w:r>
            <w:proofErr w:type="spellStart"/>
            <w:r w:rsidRPr="004C4D60">
              <w:rPr>
                <w:sz w:val="20"/>
              </w:rPr>
              <w:t>sturdament</w:t>
            </w:r>
            <w:proofErr w:type="spellEnd"/>
            <w:r w:rsidRPr="004C4D60">
              <w:rPr>
                <w:sz w:val="20"/>
              </w:rPr>
              <w:t xml:space="preserve">, </w:t>
            </w:r>
            <w:proofErr w:type="spellStart"/>
            <w:r w:rsidRPr="004C4D60">
              <w:rPr>
                <w:sz w:val="20"/>
              </w:rPr>
              <w:t>ngħas</w:t>
            </w:r>
            <w:proofErr w:type="spellEnd"/>
            <w:r w:rsidRPr="004C4D60">
              <w:rPr>
                <w:sz w:val="20"/>
              </w:rPr>
              <w:t>, vertigo</w:t>
            </w:r>
          </w:p>
        </w:tc>
      </w:tr>
      <w:tr w:rsidR="004125E8" w:rsidRPr="00BF5A46" w14:paraId="1AA79BE3"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5D34F455" w14:textId="77777777" w:rsidR="004125E8" w:rsidRPr="00BF5A46" w:rsidRDefault="004125E8" w:rsidP="00FD0421">
            <w:pPr>
              <w:autoSpaceDE w:val="0"/>
              <w:autoSpaceDN w:val="0"/>
              <w:adjustRightInd w:val="0"/>
              <w:spacing w:line="240" w:lineRule="auto"/>
              <w:rPr>
                <w:i/>
                <w:sz w:val="20"/>
                <w:lang w:val="mt-MT"/>
              </w:rPr>
            </w:pPr>
            <w:r w:rsidRPr="00BF5A46">
              <w:rPr>
                <w:i/>
                <w:sz w:val="20"/>
                <w:lang w:val="mt-MT"/>
              </w:rPr>
              <w:t>Disturbi vaskulari</w:t>
            </w:r>
          </w:p>
        </w:tc>
        <w:tc>
          <w:tcPr>
            <w:tcW w:w="2268" w:type="dxa"/>
            <w:tcBorders>
              <w:top w:val="single" w:sz="4" w:space="0" w:color="auto"/>
              <w:left w:val="single" w:sz="4" w:space="0" w:color="auto"/>
              <w:bottom w:val="single" w:sz="4" w:space="0" w:color="auto"/>
              <w:right w:val="single" w:sz="4" w:space="0" w:color="auto"/>
            </w:tcBorders>
          </w:tcPr>
          <w:p w14:paraId="538E3B3E" w14:textId="77777777" w:rsidR="004125E8" w:rsidRPr="00BF5A46" w:rsidRDefault="004125E8"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1283A114" w14:textId="77777777" w:rsidR="004125E8" w:rsidRPr="00BF5A46" w:rsidRDefault="004125E8"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5EC730CA" w14:textId="77777777" w:rsidR="004125E8" w:rsidRPr="00BF5A46" w:rsidRDefault="004125E8" w:rsidP="00FD0421">
            <w:pPr>
              <w:autoSpaceDE w:val="0"/>
              <w:autoSpaceDN w:val="0"/>
              <w:adjustRightInd w:val="0"/>
              <w:spacing w:line="240" w:lineRule="auto"/>
              <w:rPr>
                <w:i/>
                <w:sz w:val="20"/>
              </w:rPr>
            </w:pPr>
            <w:r w:rsidRPr="00BF5A46">
              <w:rPr>
                <w:sz w:val="20"/>
                <w:lang w:val="pt-PT"/>
              </w:rPr>
              <w:t>pressjoni tad-demm baxxa</w:t>
            </w:r>
          </w:p>
        </w:tc>
      </w:tr>
      <w:tr w:rsidR="004125E8" w:rsidRPr="00BF5A46" w14:paraId="7FDE2EE9"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3D23FD26" w14:textId="2FE83348" w:rsidR="004125E8" w:rsidRPr="004C4D60" w:rsidRDefault="004125E8" w:rsidP="00BF5A46">
            <w:pPr>
              <w:autoSpaceDE w:val="0"/>
              <w:autoSpaceDN w:val="0"/>
              <w:adjustRightInd w:val="0"/>
              <w:spacing w:line="240" w:lineRule="auto"/>
              <w:rPr>
                <w:i/>
                <w:sz w:val="20"/>
                <w:lang w:val="it-IT"/>
              </w:rPr>
            </w:pPr>
            <w:r w:rsidRPr="00BF5A46">
              <w:rPr>
                <w:bCs/>
                <w:i/>
                <w:sz w:val="20"/>
                <w:lang w:val="it-IT"/>
              </w:rPr>
              <w:t>Disturbi respiratorji, toraċiċi u medjastinali</w:t>
            </w:r>
          </w:p>
        </w:tc>
        <w:tc>
          <w:tcPr>
            <w:tcW w:w="2268" w:type="dxa"/>
            <w:tcBorders>
              <w:top w:val="single" w:sz="4" w:space="0" w:color="auto"/>
              <w:left w:val="single" w:sz="4" w:space="0" w:color="auto"/>
              <w:bottom w:val="single" w:sz="4" w:space="0" w:color="auto"/>
              <w:right w:val="single" w:sz="4" w:space="0" w:color="auto"/>
            </w:tcBorders>
          </w:tcPr>
          <w:p w14:paraId="28B381FC" w14:textId="77777777" w:rsidR="004125E8" w:rsidRPr="004C4D60" w:rsidRDefault="004125E8" w:rsidP="00FD0421">
            <w:pPr>
              <w:autoSpaceDE w:val="0"/>
              <w:autoSpaceDN w:val="0"/>
              <w:adjustRightInd w:val="0"/>
              <w:spacing w:line="240" w:lineRule="auto"/>
              <w:rPr>
                <w:sz w:val="20"/>
                <w:lang w:val="it-IT"/>
              </w:rPr>
            </w:pPr>
          </w:p>
        </w:tc>
        <w:tc>
          <w:tcPr>
            <w:tcW w:w="2127" w:type="dxa"/>
            <w:tcBorders>
              <w:top w:val="single" w:sz="4" w:space="0" w:color="auto"/>
              <w:left w:val="single" w:sz="4" w:space="0" w:color="auto"/>
              <w:bottom w:val="single" w:sz="4" w:space="0" w:color="auto"/>
              <w:right w:val="single" w:sz="4" w:space="0" w:color="auto"/>
            </w:tcBorders>
          </w:tcPr>
          <w:p w14:paraId="098E5899" w14:textId="77777777" w:rsidR="004125E8" w:rsidRPr="00BF5A46" w:rsidRDefault="004125E8" w:rsidP="00FD0421">
            <w:pPr>
              <w:autoSpaceDE w:val="0"/>
              <w:autoSpaceDN w:val="0"/>
              <w:adjustRightInd w:val="0"/>
              <w:spacing w:line="240" w:lineRule="auto"/>
              <w:rPr>
                <w:i/>
                <w:sz w:val="20"/>
              </w:rPr>
            </w:pPr>
            <w:r w:rsidRPr="00BF5A46">
              <w:rPr>
                <w:sz w:val="20"/>
                <w:lang w:val="pt-PT"/>
              </w:rPr>
              <w:t>qtugħ ta’ nifs</w:t>
            </w:r>
          </w:p>
        </w:tc>
        <w:tc>
          <w:tcPr>
            <w:tcW w:w="2405" w:type="dxa"/>
            <w:tcBorders>
              <w:top w:val="single" w:sz="4" w:space="0" w:color="auto"/>
              <w:left w:val="single" w:sz="4" w:space="0" w:color="auto"/>
              <w:bottom w:val="single" w:sz="4" w:space="0" w:color="auto"/>
              <w:right w:val="single" w:sz="4" w:space="0" w:color="auto"/>
            </w:tcBorders>
          </w:tcPr>
          <w:p w14:paraId="34E993F7" w14:textId="77777777" w:rsidR="004125E8" w:rsidRPr="00BF5A46" w:rsidRDefault="004125E8" w:rsidP="00FD0421">
            <w:pPr>
              <w:autoSpaceDE w:val="0"/>
              <w:autoSpaceDN w:val="0"/>
              <w:adjustRightInd w:val="0"/>
              <w:spacing w:line="240" w:lineRule="auto"/>
              <w:rPr>
                <w:i/>
                <w:sz w:val="20"/>
              </w:rPr>
            </w:pPr>
            <w:r w:rsidRPr="00BF5A46">
              <w:rPr>
                <w:sz w:val="20"/>
                <w:lang w:val="pt-PT"/>
              </w:rPr>
              <w:t>sogħla</w:t>
            </w:r>
          </w:p>
        </w:tc>
      </w:tr>
      <w:tr w:rsidR="004125E8" w:rsidRPr="00BF5A46" w14:paraId="250EA755"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09BAAC17" w14:textId="77777777" w:rsidR="004125E8" w:rsidRPr="00BF5A46" w:rsidRDefault="004125E8" w:rsidP="00FD0421">
            <w:pPr>
              <w:autoSpaceDE w:val="0"/>
              <w:autoSpaceDN w:val="0"/>
              <w:adjustRightInd w:val="0"/>
              <w:spacing w:line="240" w:lineRule="auto"/>
              <w:rPr>
                <w:i/>
                <w:sz w:val="20"/>
              </w:rPr>
            </w:pPr>
            <w:r w:rsidRPr="00BF5A46">
              <w:rPr>
                <w:bCs/>
                <w:i/>
                <w:sz w:val="20"/>
                <w:lang w:val="pl-PL"/>
              </w:rPr>
              <w:t>Disturbi gastro-intestinali</w:t>
            </w:r>
          </w:p>
          <w:p w14:paraId="5968A32E" w14:textId="77777777" w:rsidR="004125E8" w:rsidRPr="00BF5A46" w:rsidRDefault="004125E8" w:rsidP="00FD0421">
            <w:pPr>
              <w:autoSpaceDE w:val="0"/>
              <w:autoSpaceDN w:val="0"/>
              <w:adjustRightInd w:val="0"/>
              <w:spacing w:line="240" w:lineRule="auto"/>
              <w:rPr>
                <w:i/>
                <w:sz w:val="20"/>
              </w:rPr>
            </w:pPr>
          </w:p>
        </w:tc>
        <w:tc>
          <w:tcPr>
            <w:tcW w:w="2268" w:type="dxa"/>
            <w:tcBorders>
              <w:top w:val="single" w:sz="4" w:space="0" w:color="auto"/>
              <w:left w:val="single" w:sz="4" w:space="0" w:color="auto"/>
              <w:bottom w:val="single" w:sz="4" w:space="0" w:color="auto"/>
              <w:right w:val="single" w:sz="4" w:space="0" w:color="auto"/>
            </w:tcBorders>
          </w:tcPr>
          <w:p w14:paraId="1E48F7BA" w14:textId="77777777" w:rsidR="004125E8" w:rsidRPr="00BF5A46" w:rsidRDefault="004125E8" w:rsidP="00FD0421">
            <w:pPr>
              <w:autoSpaceDE w:val="0"/>
              <w:autoSpaceDN w:val="0"/>
              <w:adjustRightInd w:val="0"/>
              <w:spacing w:line="240" w:lineRule="auto"/>
              <w:rPr>
                <w:sz w:val="20"/>
              </w:rPr>
            </w:pPr>
            <w:r w:rsidRPr="00BF5A46">
              <w:rPr>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70545024" w14:textId="77777777" w:rsidR="004125E8" w:rsidRPr="00BF5A46" w:rsidRDefault="004125E8" w:rsidP="00FD0421">
            <w:pPr>
              <w:autoSpaceDE w:val="0"/>
              <w:autoSpaceDN w:val="0"/>
              <w:adjustRightInd w:val="0"/>
              <w:spacing w:line="240" w:lineRule="auto"/>
              <w:rPr>
                <w:sz w:val="20"/>
              </w:rPr>
            </w:pPr>
            <w:proofErr w:type="spellStart"/>
            <w:r w:rsidRPr="00BF5A46">
              <w:rPr>
                <w:sz w:val="20"/>
                <w:lang w:val="fr-FR"/>
              </w:rPr>
              <w:t>dardir</w:t>
            </w:r>
            <w:proofErr w:type="spellEnd"/>
            <w:r w:rsidRPr="00BF5A46">
              <w:rPr>
                <w:sz w:val="20"/>
                <w:lang w:val="fr-FR"/>
              </w:rPr>
              <w:t xml:space="preserve">, </w:t>
            </w:r>
            <w:proofErr w:type="spellStart"/>
            <w:r w:rsidRPr="00BF5A46">
              <w:rPr>
                <w:sz w:val="20"/>
                <w:lang w:val="fr-FR"/>
              </w:rPr>
              <w:t>rimettar</w:t>
            </w:r>
            <w:proofErr w:type="spellEnd"/>
          </w:p>
          <w:p w14:paraId="6D937068" w14:textId="77777777" w:rsidR="004125E8" w:rsidRPr="00BF5A46" w:rsidRDefault="004125E8"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4C4C4562" w14:textId="77777777" w:rsidR="004125E8" w:rsidRPr="00BF5A46" w:rsidRDefault="004125E8" w:rsidP="00FD0421">
            <w:pPr>
              <w:autoSpaceDE w:val="0"/>
              <w:autoSpaceDN w:val="0"/>
              <w:adjustRightInd w:val="0"/>
              <w:spacing w:line="240" w:lineRule="auto"/>
              <w:rPr>
                <w:sz w:val="20"/>
              </w:rPr>
            </w:pPr>
            <w:proofErr w:type="spellStart"/>
            <w:r w:rsidRPr="00BF5A46">
              <w:rPr>
                <w:sz w:val="20"/>
              </w:rPr>
              <w:t>uġigħ</w:t>
            </w:r>
            <w:proofErr w:type="spellEnd"/>
            <w:r w:rsidRPr="00BF5A46">
              <w:rPr>
                <w:sz w:val="20"/>
              </w:rPr>
              <w:t xml:space="preserve"> </w:t>
            </w:r>
            <w:proofErr w:type="spellStart"/>
            <w:r w:rsidRPr="00BF5A46">
              <w:rPr>
                <w:sz w:val="20"/>
              </w:rPr>
              <w:t>tal-addome</w:t>
            </w:r>
            <w:proofErr w:type="spellEnd"/>
            <w:r w:rsidRPr="00BF5A46">
              <w:rPr>
                <w:sz w:val="20"/>
              </w:rPr>
              <w:t xml:space="preserve">, </w:t>
            </w:r>
            <w:proofErr w:type="spellStart"/>
            <w:r w:rsidRPr="00BF5A46">
              <w:rPr>
                <w:sz w:val="20"/>
              </w:rPr>
              <w:t>indiġestjoni</w:t>
            </w:r>
            <w:proofErr w:type="spellEnd"/>
            <w:r w:rsidRPr="00BF5A46">
              <w:rPr>
                <w:sz w:val="20"/>
              </w:rPr>
              <w:t xml:space="preserve">, </w:t>
            </w:r>
            <w:proofErr w:type="spellStart"/>
            <w:r w:rsidRPr="00BF5A46">
              <w:rPr>
                <w:sz w:val="20"/>
              </w:rPr>
              <w:t>gastrite</w:t>
            </w:r>
            <w:proofErr w:type="spellEnd"/>
            <w:r w:rsidRPr="00BF5A46">
              <w:rPr>
                <w:sz w:val="20"/>
              </w:rPr>
              <w:t xml:space="preserve">, </w:t>
            </w:r>
            <w:proofErr w:type="spellStart"/>
            <w:r w:rsidRPr="00BF5A46">
              <w:rPr>
                <w:sz w:val="20"/>
              </w:rPr>
              <w:t>stitikezza</w:t>
            </w:r>
            <w:proofErr w:type="spellEnd"/>
            <w:r w:rsidRPr="00BF5A46">
              <w:rPr>
                <w:sz w:val="20"/>
              </w:rPr>
              <w:t xml:space="preserve">, </w:t>
            </w:r>
            <w:proofErr w:type="spellStart"/>
            <w:r w:rsidRPr="00BF5A46">
              <w:rPr>
                <w:sz w:val="20"/>
              </w:rPr>
              <w:t>dijareja</w:t>
            </w:r>
            <w:proofErr w:type="spellEnd"/>
          </w:p>
        </w:tc>
      </w:tr>
      <w:tr w:rsidR="004125E8" w:rsidRPr="00BF5A46" w14:paraId="25D3E673" w14:textId="77777777" w:rsidTr="00BF5A46">
        <w:trPr>
          <w:cantSplit/>
          <w:trHeight w:val="20"/>
        </w:trPr>
        <w:tc>
          <w:tcPr>
            <w:tcW w:w="2126" w:type="dxa"/>
            <w:tcBorders>
              <w:top w:val="single" w:sz="4" w:space="0" w:color="auto"/>
              <w:left w:val="single" w:sz="4" w:space="0" w:color="auto"/>
              <w:right w:val="single" w:sz="4" w:space="0" w:color="auto"/>
            </w:tcBorders>
          </w:tcPr>
          <w:p w14:paraId="3E361C7B" w14:textId="77777777" w:rsidR="004125E8" w:rsidRPr="00BF5A46" w:rsidRDefault="004125E8" w:rsidP="00FD0421">
            <w:pPr>
              <w:autoSpaceDE w:val="0"/>
              <w:autoSpaceDN w:val="0"/>
              <w:adjustRightInd w:val="0"/>
              <w:spacing w:line="240" w:lineRule="auto"/>
              <w:rPr>
                <w:i/>
                <w:sz w:val="20"/>
                <w:lang w:val="es-ES"/>
              </w:rPr>
            </w:pPr>
            <w:r w:rsidRPr="00BF5A46">
              <w:rPr>
                <w:bCs/>
                <w:i/>
                <w:sz w:val="20"/>
                <w:lang w:val="pl-PL"/>
              </w:rPr>
              <w:t>Disturbi fil-fwied u fil-marrara</w:t>
            </w:r>
          </w:p>
        </w:tc>
        <w:tc>
          <w:tcPr>
            <w:tcW w:w="2268" w:type="dxa"/>
            <w:tcBorders>
              <w:top w:val="single" w:sz="4" w:space="0" w:color="auto"/>
              <w:left w:val="single" w:sz="4" w:space="0" w:color="auto"/>
              <w:right w:val="single" w:sz="4" w:space="0" w:color="auto"/>
            </w:tcBorders>
          </w:tcPr>
          <w:p w14:paraId="3CEF61CB" w14:textId="77777777" w:rsidR="004125E8" w:rsidRPr="00BF5A46" w:rsidRDefault="004125E8" w:rsidP="00FD0421">
            <w:pPr>
              <w:autoSpaceDE w:val="0"/>
              <w:autoSpaceDN w:val="0"/>
              <w:adjustRightInd w:val="0"/>
              <w:spacing w:line="240" w:lineRule="auto"/>
              <w:rPr>
                <w:sz w:val="20"/>
                <w:lang w:val="es-ES"/>
              </w:rPr>
            </w:pPr>
          </w:p>
        </w:tc>
        <w:tc>
          <w:tcPr>
            <w:tcW w:w="2127" w:type="dxa"/>
            <w:tcBorders>
              <w:top w:val="single" w:sz="4" w:space="0" w:color="auto"/>
              <w:left w:val="single" w:sz="4" w:space="0" w:color="auto"/>
              <w:right w:val="single" w:sz="4" w:space="0" w:color="auto"/>
            </w:tcBorders>
          </w:tcPr>
          <w:p w14:paraId="54148F6B" w14:textId="7A041DF4" w:rsidR="004125E8" w:rsidRPr="00BF5A46" w:rsidRDefault="004125E8" w:rsidP="00BF5A46">
            <w:pPr>
              <w:autoSpaceDE w:val="0"/>
              <w:autoSpaceDN w:val="0"/>
              <w:adjustRightInd w:val="0"/>
              <w:spacing w:line="240" w:lineRule="auto"/>
              <w:rPr>
                <w:sz w:val="20"/>
                <w:lang w:val="es-ES"/>
              </w:rPr>
            </w:pPr>
            <w:r w:rsidRPr="00BF5A46">
              <w:rPr>
                <w:sz w:val="20"/>
                <w:lang w:val="mt-MT"/>
              </w:rPr>
              <w:t>testijiet a</w:t>
            </w:r>
            <w:r w:rsidR="00721091" w:rsidRPr="00BF5A46">
              <w:rPr>
                <w:sz w:val="20"/>
                <w:lang w:val="mt-MT"/>
              </w:rPr>
              <w:t>b</w:t>
            </w:r>
            <w:r w:rsidRPr="00BF5A46">
              <w:rPr>
                <w:sz w:val="20"/>
                <w:lang w:val="mt-MT"/>
              </w:rPr>
              <w:t>normali tal-funzjoni tal-fwied</w:t>
            </w:r>
            <w:r w:rsidRPr="00BF5A46">
              <w:rPr>
                <w:sz w:val="20"/>
                <w:lang w:val="es-ES"/>
              </w:rPr>
              <w:t xml:space="preserve">, </w:t>
            </w:r>
            <w:r w:rsidRPr="00BF5A46">
              <w:rPr>
                <w:sz w:val="20"/>
                <w:lang w:val="pt-PT"/>
              </w:rPr>
              <w:t>żieda fl-enżimi tal-fwied</w:t>
            </w:r>
          </w:p>
        </w:tc>
        <w:tc>
          <w:tcPr>
            <w:tcW w:w="2405" w:type="dxa"/>
            <w:tcBorders>
              <w:top w:val="single" w:sz="4" w:space="0" w:color="auto"/>
              <w:left w:val="single" w:sz="4" w:space="0" w:color="auto"/>
              <w:right w:val="single" w:sz="4" w:space="0" w:color="auto"/>
            </w:tcBorders>
          </w:tcPr>
          <w:p w14:paraId="33CEDF87" w14:textId="77777777" w:rsidR="004125E8" w:rsidRPr="00BF5A46" w:rsidRDefault="004125E8" w:rsidP="00FD0421">
            <w:pPr>
              <w:autoSpaceDE w:val="0"/>
              <w:autoSpaceDN w:val="0"/>
              <w:adjustRightInd w:val="0"/>
              <w:spacing w:line="240" w:lineRule="auto"/>
              <w:rPr>
                <w:sz w:val="20"/>
              </w:rPr>
            </w:pPr>
            <w:r w:rsidRPr="00BF5A46">
              <w:rPr>
                <w:sz w:val="20"/>
              </w:rPr>
              <w:t xml:space="preserve">bilirubinaemia </w:t>
            </w:r>
          </w:p>
          <w:p w14:paraId="226207D9" w14:textId="77777777" w:rsidR="004125E8" w:rsidRPr="00BF5A46" w:rsidRDefault="004125E8" w:rsidP="00FD0421">
            <w:pPr>
              <w:autoSpaceDE w:val="0"/>
              <w:autoSpaceDN w:val="0"/>
              <w:adjustRightInd w:val="0"/>
              <w:spacing w:line="240" w:lineRule="auto"/>
              <w:rPr>
                <w:i/>
                <w:sz w:val="20"/>
                <w:lang w:val="en-US"/>
              </w:rPr>
            </w:pPr>
          </w:p>
        </w:tc>
      </w:tr>
      <w:tr w:rsidR="004125E8" w:rsidRPr="00BF5A46" w14:paraId="55405366"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2A3B37A0" w14:textId="0AFE20D1" w:rsidR="004125E8" w:rsidRPr="00893937" w:rsidRDefault="004125E8" w:rsidP="00BF5A46">
            <w:pPr>
              <w:autoSpaceDE w:val="0"/>
              <w:autoSpaceDN w:val="0"/>
              <w:adjustRightInd w:val="0"/>
              <w:spacing w:line="240" w:lineRule="auto"/>
              <w:rPr>
                <w:i/>
                <w:sz w:val="20"/>
                <w:lang w:val="fr-BE"/>
              </w:rPr>
            </w:pPr>
            <w:proofErr w:type="spellStart"/>
            <w:r w:rsidRPr="00893937">
              <w:rPr>
                <w:bCs/>
                <w:i/>
                <w:sz w:val="20"/>
                <w:lang w:val="fr-BE"/>
              </w:rPr>
              <w:t>Disturbi</w:t>
            </w:r>
            <w:proofErr w:type="spellEnd"/>
            <w:r w:rsidRPr="00893937">
              <w:rPr>
                <w:bCs/>
                <w:i/>
                <w:sz w:val="20"/>
                <w:lang w:val="fr-BE"/>
              </w:rPr>
              <w:t xml:space="preserve"> fil-</w:t>
            </w:r>
            <w:proofErr w:type="spellStart"/>
            <w:r w:rsidRPr="00893937">
              <w:rPr>
                <w:bCs/>
                <w:i/>
                <w:sz w:val="20"/>
                <w:lang w:val="fr-BE"/>
              </w:rPr>
              <w:t>ġilda</w:t>
            </w:r>
            <w:proofErr w:type="spellEnd"/>
            <w:r w:rsidRPr="00893937">
              <w:rPr>
                <w:bCs/>
                <w:i/>
                <w:sz w:val="20"/>
                <w:lang w:val="fr-BE"/>
              </w:rPr>
              <w:t xml:space="preserve"> u fit-</w:t>
            </w:r>
            <w:proofErr w:type="spellStart"/>
            <w:r w:rsidRPr="00893937">
              <w:rPr>
                <w:bCs/>
                <w:i/>
                <w:sz w:val="20"/>
                <w:lang w:val="fr-BE"/>
              </w:rPr>
              <w:t>tessuti</w:t>
            </w:r>
            <w:proofErr w:type="spellEnd"/>
            <w:r w:rsidRPr="00893937">
              <w:rPr>
                <w:bCs/>
                <w:i/>
                <w:sz w:val="20"/>
                <w:lang w:val="fr-BE"/>
              </w:rPr>
              <w:t xml:space="preserve"> ta’ </w:t>
            </w:r>
            <w:proofErr w:type="spellStart"/>
            <w:r w:rsidRPr="00893937">
              <w:rPr>
                <w:rFonts w:hint="eastAsia"/>
                <w:bCs/>
                <w:i/>
                <w:sz w:val="20"/>
                <w:lang w:val="fr-BE"/>
              </w:rPr>
              <w:t>taħt</w:t>
            </w:r>
            <w:proofErr w:type="spellEnd"/>
            <w:r w:rsidRPr="00893937">
              <w:rPr>
                <w:bCs/>
                <w:i/>
                <w:sz w:val="20"/>
                <w:lang w:val="fr-BE"/>
              </w:rPr>
              <w:t xml:space="preserve"> il-</w:t>
            </w:r>
            <w:proofErr w:type="spellStart"/>
            <w:r w:rsidRPr="00893937">
              <w:rPr>
                <w:bCs/>
                <w:i/>
                <w:sz w:val="20"/>
                <w:lang w:val="fr-BE"/>
              </w:rPr>
              <w:t>ġilda</w:t>
            </w:r>
            <w:proofErr w:type="spellEnd"/>
          </w:p>
        </w:tc>
        <w:tc>
          <w:tcPr>
            <w:tcW w:w="2268" w:type="dxa"/>
            <w:tcBorders>
              <w:top w:val="single" w:sz="4" w:space="0" w:color="auto"/>
              <w:left w:val="single" w:sz="4" w:space="0" w:color="auto"/>
              <w:bottom w:val="single" w:sz="4" w:space="0" w:color="auto"/>
              <w:right w:val="single" w:sz="4" w:space="0" w:color="auto"/>
            </w:tcBorders>
          </w:tcPr>
          <w:p w14:paraId="3CD1B33E" w14:textId="77777777" w:rsidR="004125E8" w:rsidRPr="00893937" w:rsidRDefault="004125E8" w:rsidP="00FD0421">
            <w:pPr>
              <w:autoSpaceDE w:val="0"/>
              <w:autoSpaceDN w:val="0"/>
              <w:adjustRightInd w:val="0"/>
              <w:spacing w:line="240" w:lineRule="auto"/>
              <w:rPr>
                <w:sz w:val="20"/>
                <w:lang w:val="fr-BE"/>
              </w:rPr>
            </w:pPr>
          </w:p>
        </w:tc>
        <w:tc>
          <w:tcPr>
            <w:tcW w:w="2127" w:type="dxa"/>
            <w:tcBorders>
              <w:top w:val="single" w:sz="4" w:space="0" w:color="auto"/>
              <w:left w:val="single" w:sz="4" w:space="0" w:color="auto"/>
              <w:bottom w:val="single" w:sz="4" w:space="0" w:color="auto"/>
              <w:right w:val="single" w:sz="4" w:space="0" w:color="auto"/>
            </w:tcBorders>
          </w:tcPr>
          <w:p w14:paraId="53D61B41" w14:textId="77777777" w:rsidR="004125E8" w:rsidRPr="00BF5A46" w:rsidRDefault="004125E8" w:rsidP="00FD0421">
            <w:pPr>
              <w:autoSpaceDE w:val="0"/>
              <w:autoSpaceDN w:val="0"/>
              <w:adjustRightInd w:val="0"/>
              <w:spacing w:line="240" w:lineRule="auto"/>
              <w:rPr>
                <w:sz w:val="20"/>
              </w:rPr>
            </w:pPr>
            <w:r w:rsidRPr="00BF5A46">
              <w:rPr>
                <w:sz w:val="20"/>
                <w:lang w:val="mt-MT"/>
              </w:rPr>
              <w:t>r</w:t>
            </w:r>
            <w:r w:rsidRPr="00BF5A46">
              <w:rPr>
                <w:sz w:val="20"/>
              </w:rPr>
              <w:t>a</w:t>
            </w:r>
            <w:r w:rsidRPr="00BF5A46">
              <w:rPr>
                <w:sz w:val="20"/>
                <w:lang w:val="mt-MT"/>
              </w:rPr>
              <w:t>xx eritematuż</w:t>
            </w:r>
            <w:r w:rsidRPr="00BF5A46">
              <w:rPr>
                <w:sz w:val="20"/>
              </w:rPr>
              <w:t xml:space="preserve">, </w:t>
            </w:r>
            <w:proofErr w:type="spellStart"/>
            <w:r w:rsidRPr="00BF5A46">
              <w:rPr>
                <w:sz w:val="20"/>
              </w:rPr>
              <w:t>ħakk</w:t>
            </w:r>
            <w:proofErr w:type="spellEnd"/>
          </w:p>
        </w:tc>
        <w:tc>
          <w:tcPr>
            <w:tcW w:w="2405" w:type="dxa"/>
            <w:tcBorders>
              <w:top w:val="single" w:sz="4" w:space="0" w:color="auto"/>
              <w:left w:val="single" w:sz="4" w:space="0" w:color="auto"/>
              <w:bottom w:val="single" w:sz="4" w:space="0" w:color="auto"/>
              <w:right w:val="single" w:sz="4" w:space="0" w:color="auto"/>
            </w:tcBorders>
          </w:tcPr>
          <w:p w14:paraId="57E05C43" w14:textId="77777777" w:rsidR="004125E8" w:rsidRPr="00BF5A46" w:rsidRDefault="004125E8" w:rsidP="00FD0421">
            <w:pPr>
              <w:autoSpaceDE w:val="0"/>
              <w:autoSpaceDN w:val="0"/>
              <w:adjustRightInd w:val="0"/>
              <w:spacing w:line="240" w:lineRule="auto"/>
              <w:rPr>
                <w:i/>
                <w:sz w:val="20"/>
              </w:rPr>
            </w:pPr>
          </w:p>
        </w:tc>
      </w:tr>
      <w:tr w:rsidR="004125E8" w:rsidRPr="00BF5A46" w14:paraId="5B3C1470" w14:textId="77777777" w:rsidTr="00BF5A46">
        <w:trPr>
          <w:cantSplit/>
          <w:trHeight w:val="20"/>
        </w:trPr>
        <w:tc>
          <w:tcPr>
            <w:tcW w:w="2126" w:type="dxa"/>
            <w:tcBorders>
              <w:top w:val="single" w:sz="4" w:space="0" w:color="auto"/>
              <w:left w:val="single" w:sz="4" w:space="0" w:color="auto"/>
              <w:bottom w:val="single" w:sz="4" w:space="0" w:color="auto"/>
              <w:right w:val="single" w:sz="4" w:space="0" w:color="auto"/>
            </w:tcBorders>
          </w:tcPr>
          <w:p w14:paraId="1FCC60D3" w14:textId="77777777" w:rsidR="004125E8" w:rsidRPr="00893937" w:rsidRDefault="004125E8" w:rsidP="00FD0421">
            <w:pPr>
              <w:autoSpaceDE w:val="0"/>
              <w:autoSpaceDN w:val="0"/>
              <w:adjustRightInd w:val="0"/>
              <w:spacing w:line="240" w:lineRule="auto"/>
              <w:rPr>
                <w:i/>
                <w:sz w:val="20"/>
                <w:lang w:val="pl-PL"/>
              </w:rPr>
            </w:pPr>
            <w:r w:rsidRPr="00893937">
              <w:rPr>
                <w:bCs/>
                <w:i/>
                <w:sz w:val="20"/>
                <w:lang w:val="pl-PL"/>
              </w:rPr>
              <w:t>Disturbi ġenerali u kondizzjonijiet ta' mnejn jingħata</w:t>
            </w:r>
          </w:p>
        </w:tc>
        <w:tc>
          <w:tcPr>
            <w:tcW w:w="2268" w:type="dxa"/>
            <w:tcBorders>
              <w:top w:val="single" w:sz="4" w:space="0" w:color="auto"/>
              <w:left w:val="single" w:sz="4" w:space="0" w:color="auto"/>
              <w:bottom w:val="single" w:sz="4" w:space="0" w:color="auto"/>
              <w:right w:val="single" w:sz="4" w:space="0" w:color="auto"/>
            </w:tcBorders>
          </w:tcPr>
          <w:p w14:paraId="7EAB4049" w14:textId="77777777" w:rsidR="004125E8" w:rsidRPr="00893937" w:rsidRDefault="004125E8" w:rsidP="00FD0421">
            <w:pPr>
              <w:autoSpaceDE w:val="0"/>
              <w:autoSpaceDN w:val="0"/>
              <w:adjustRightInd w:val="0"/>
              <w:spacing w:line="240" w:lineRule="auto"/>
              <w:rPr>
                <w:sz w:val="20"/>
                <w:lang w:val="pl-PL"/>
              </w:rPr>
            </w:pPr>
          </w:p>
        </w:tc>
        <w:tc>
          <w:tcPr>
            <w:tcW w:w="2127" w:type="dxa"/>
            <w:tcBorders>
              <w:top w:val="single" w:sz="4" w:space="0" w:color="auto"/>
              <w:left w:val="single" w:sz="4" w:space="0" w:color="auto"/>
              <w:bottom w:val="single" w:sz="4" w:space="0" w:color="auto"/>
              <w:right w:val="single" w:sz="4" w:space="0" w:color="auto"/>
            </w:tcBorders>
          </w:tcPr>
          <w:p w14:paraId="0ACE3539" w14:textId="77777777" w:rsidR="004125E8" w:rsidRPr="00BF5A46" w:rsidRDefault="004125E8" w:rsidP="00FD0421">
            <w:pPr>
              <w:autoSpaceDE w:val="0"/>
              <w:autoSpaceDN w:val="0"/>
              <w:adjustRightInd w:val="0"/>
              <w:spacing w:line="240" w:lineRule="auto"/>
              <w:rPr>
                <w:sz w:val="20"/>
              </w:rPr>
            </w:pPr>
            <w:r w:rsidRPr="00BF5A46">
              <w:rPr>
                <w:sz w:val="20"/>
                <w:lang w:val="pt-PT"/>
              </w:rPr>
              <w:t>edema, edema periferali, uġigħ, deni, uġigħ fis-sider, nixxija mill-ferita</w:t>
            </w:r>
          </w:p>
        </w:tc>
        <w:tc>
          <w:tcPr>
            <w:tcW w:w="2405" w:type="dxa"/>
            <w:tcBorders>
              <w:top w:val="single" w:sz="4" w:space="0" w:color="auto"/>
              <w:left w:val="single" w:sz="4" w:space="0" w:color="auto"/>
              <w:bottom w:val="single" w:sz="4" w:space="0" w:color="auto"/>
              <w:right w:val="single" w:sz="4" w:space="0" w:color="auto"/>
            </w:tcBorders>
          </w:tcPr>
          <w:p w14:paraId="23DC7332" w14:textId="77777777" w:rsidR="004125E8" w:rsidRPr="00BF5A46" w:rsidRDefault="004125E8" w:rsidP="00FD0421">
            <w:pPr>
              <w:autoSpaceDE w:val="0"/>
              <w:autoSpaceDN w:val="0"/>
              <w:adjustRightInd w:val="0"/>
              <w:spacing w:line="240" w:lineRule="auto"/>
              <w:rPr>
                <w:sz w:val="20"/>
              </w:rPr>
            </w:pPr>
            <w:r w:rsidRPr="00BF5A46">
              <w:rPr>
                <w:sz w:val="20"/>
                <w:lang w:val="mt-MT"/>
              </w:rPr>
              <w:t>reazzjoni fil-post tal-injezzjoni</w:t>
            </w:r>
            <w:r w:rsidRPr="00BF5A46">
              <w:rPr>
                <w:sz w:val="20"/>
              </w:rPr>
              <w:t xml:space="preserve">, </w:t>
            </w:r>
            <w:proofErr w:type="spellStart"/>
            <w:r w:rsidRPr="00BF5A46">
              <w:rPr>
                <w:sz w:val="20"/>
              </w:rPr>
              <w:t>uġig</w:t>
            </w:r>
            <w:r w:rsidRPr="00BF5A46">
              <w:rPr>
                <w:rFonts w:hint="eastAsia"/>
                <w:sz w:val="20"/>
              </w:rPr>
              <w:t>ħ</w:t>
            </w:r>
            <w:proofErr w:type="spellEnd"/>
            <w:r w:rsidRPr="00BF5A46">
              <w:rPr>
                <w:sz w:val="20"/>
              </w:rPr>
              <w:t xml:space="preserve"> fir-</w:t>
            </w:r>
            <w:proofErr w:type="spellStart"/>
            <w:r w:rsidRPr="00BF5A46">
              <w:rPr>
                <w:sz w:val="20"/>
              </w:rPr>
              <w:t>riġlejn</w:t>
            </w:r>
            <w:proofErr w:type="spellEnd"/>
            <w:r w:rsidRPr="00BF5A46">
              <w:rPr>
                <w:sz w:val="20"/>
              </w:rPr>
              <w:t xml:space="preserve">, </w:t>
            </w:r>
            <w:proofErr w:type="spellStart"/>
            <w:r w:rsidRPr="00BF5A46">
              <w:rPr>
                <w:rFonts w:hint="eastAsia"/>
                <w:sz w:val="20"/>
              </w:rPr>
              <w:t>għejja</w:t>
            </w:r>
            <w:proofErr w:type="spellEnd"/>
            <w:r w:rsidRPr="00BF5A46">
              <w:rPr>
                <w:sz w:val="20"/>
              </w:rPr>
              <w:t xml:space="preserve">, </w:t>
            </w:r>
            <w:proofErr w:type="spellStart"/>
            <w:r w:rsidRPr="00BF5A46">
              <w:rPr>
                <w:sz w:val="20"/>
              </w:rPr>
              <w:t>fwawar</w:t>
            </w:r>
            <w:proofErr w:type="spellEnd"/>
            <w:r w:rsidRPr="00BF5A46">
              <w:rPr>
                <w:sz w:val="20"/>
              </w:rPr>
              <w:t xml:space="preserve">, </w:t>
            </w:r>
            <w:proofErr w:type="spellStart"/>
            <w:r w:rsidRPr="00BF5A46">
              <w:rPr>
                <w:sz w:val="20"/>
              </w:rPr>
              <w:t>sinkope</w:t>
            </w:r>
            <w:proofErr w:type="spellEnd"/>
            <w:r w:rsidRPr="00BF5A46">
              <w:rPr>
                <w:sz w:val="20"/>
              </w:rPr>
              <w:t xml:space="preserve">, </w:t>
            </w:r>
            <w:r w:rsidRPr="00BF5A46">
              <w:rPr>
                <w:sz w:val="20"/>
                <w:lang w:val="mt-MT"/>
              </w:rPr>
              <w:t>fwawar bis-sħana</w:t>
            </w:r>
            <w:r w:rsidRPr="00BF5A46">
              <w:rPr>
                <w:sz w:val="20"/>
              </w:rPr>
              <w:t xml:space="preserve">, </w:t>
            </w:r>
            <w:proofErr w:type="spellStart"/>
            <w:r w:rsidRPr="00BF5A46">
              <w:rPr>
                <w:sz w:val="20"/>
              </w:rPr>
              <w:t>edema</w:t>
            </w:r>
            <w:proofErr w:type="spellEnd"/>
            <w:r w:rsidRPr="00BF5A46">
              <w:rPr>
                <w:sz w:val="20"/>
              </w:rPr>
              <w:t xml:space="preserve"> </w:t>
            </w:r>
            <w:proofErr w:type="spellStart"/>
            <w:r w:rsidRPr="00BF5A46">
              <w:rPr>
                <w:sz w:val="20"/>
              </w:rPr>
              <w:t>ġenitali</w:t>
            </w:r>
            <w:proofErr w:type="spellEnd"/>
          </w:p>
        </w:tc>
      </w:tr>
    </w:tbl>
    <w:p w14:paraId="2AE8ED46" w14:textId="523D991D" w:rsidR="004125E8" w:rsidRPr="005535CB" w:rsidRDefault="004125E8" w:rsidP="00FD0421">
      <w:pPr>
        <w:autoSpaceDE w:val="0"/>
        <w:autoSpaceDN w:val="0"/>
        <w:adjustRightInd w:val="0"/>
        <w:spacing w:line="240" w:lineRule="auto"/>
        <w:jc w:val="both"/>
        <w:rPr>
          <w:szCs w:val="22"/>
        </w:rPr>
      </w:pPr>
      <w:r w:rsidRPr="005535CB">
        <w:rPr>
          <w:i/>
          <w:iCs/>
          <w:szCs w:val="22"/>
          <w:vertAlign w:val="superscript"/>
        </w:rPr>
        <w:t>(1)</w:t>
      </w:r>
      <w:r w:rsidRPr="005535CB">
        <w:rPr>
          <w:i/>
          <w:iCs/>
          <w:szCs w:val="22"/>
        </w:rPr>
        <w:t xml:space="preserve"> </w:t>
      </w:r>
      <w:proofErr w:type="spellStart"/>
      <w:r w:rsidRPr="005535CB">
        <w:rPr>
          <w:i/>
          <w:iCs/>
          <w:szCs w:val="22"/>
        </w:rPr>
        <w:t>Npn</w:t>
      </w:r>
      <w:proofErr w:type="spellEnd"/>
      <w:r w:rsidRPr="005535CB">
        <w:rPr>
          <w:i/>
          <w:iCs/>
          <w:szCs w:val="22"/>
        </w:rPr>
        <w:t xml:space="preserve"> </w:t>
      </w:r>
      <w:proofErr w:type="spellStart"/>
      <w:r w:rsidRPr="005535CB">
        <w:rPr>
          <w:i/>
          <w:iCs/>
          <w:szCs w:val="22"/>
        </w:rPr>
        <w:t>ifisser</w:t>
      </w:r>
      <w:proofErr w:type="spellEnd"/>
      <w:r w:rsidRPr="005535CB">
        <w:rPr>
          <w:i/>
          <w:iCs/>
          <w:szCs w:val="22"/>
        </w:rPr>
        <w:t xml:space="preserve"> </w:t>
      </w:r>
      <w:proofErr w:type="spellStart"/>
      <w:r w:rsidRPr="005535CB">
        <w:rPr>
          <w:i/>
          <w:iCs/>
          <w:szCs w:val="22"/>
        </w:rPr>
        <w:t>nitroġenu</w:t>
      </w:r>
      <w:proofErr w:type="spellEnd"/>
      <w:r w:rsidRPr="005535CB">
        <w:rPr>
          <w:i/>
          <w:iCs/>
          <w:szCs w:val="22"/>
        </w:rPr>
        <w:t xml:space="preserve"> </w:t>
      </w:r>
      <w:proofErr w:type="spellStart"/>
      <w:r w:rsidRPr="005535CB">
        <w:rPr>
          <w:i/>
          <w:iCs/>
          <w:szCs w:val="22"/>
        </w:rPr>
        <w:t>mhux</w:t>
      </w:r>
      <w:proofErr w:type="spellEnd"/>
      <w:r w:rsidRPr="005535CB">
        <w:rPr>
          <w:i/>
          <w:iCs/>
          <w:szCs w:val="22"/>
        </w:rPr>
        <w:t xml:space="preserve"> </w:t>
      </w:r>
      <w:proofErr w:type="spellStart"/>
      <w:r w:rsidRPr="005535CB">
        <w:rPr>
          <w:i/>
          <w:iCs/>
          <w:szCs w:val="22"/>
        </w:rPr>
        <w:t>minn</w:t>
      </w:r>
      <w:proofErr w:type="spellEnd"/>
      <w:r w:rsidRPr="005535CB">
        <w:rPr>
          <w:i/>
          <w:iCs/>
          <w:szCs w:val="22"/>
        </w:rPr>
        <w:t xml:space="preserve"> </w:t>
      </w:r>
      <w:proofErr w:type="spellStart"/>
      <w:r w:rsidRPr="005535CB">
        <w:rPr>
          <w:i/>
          <w:iCs/>
          <w:szCs w:val="22"/>
        </w:rPr>
        <w:t>proteini</w:t>
      </w:r>
      <w:proofErr w:type="spellEnd"/>
      <w:r w:rsidRPr="005535CB">
        <w:rPr>
          <w:i/>
          <w:iCs/>
          <w:szCs w:val="22"/>
        </w:rPr>
        <w:t xml:space="preserve"> </w:t>
      </w:r>
      <w:proofErr w:type="spellStart"/>
      <w:r w:rsidRPr="005535CB">
        <w:rPr>
          <w:rFonts w:hint="eastAsia"/>
          <w:i/>
          <w:iCs/>
          <w:szCs w:val="22"/>
        </w:rPr>
        <w:t>bħal</w:t>
      </w:r>
      <w:proofErr w:type="spellEnd"/>
      <w:r w:rsidRPr="005535CB">
        <w:rPr>
          <w:i/>
          <w:iCs/>
          <w:szCs w:val="22"/>
        </w:rPr>
        <w:t xml:space="preserve"> urea, </w:t>
      </w:r>
      <w:proofErr w:type="spellStart"/>
      <w:r w:rsidRPr="005535CB">
        <w:rPr>
          <w:i/>
          <w:iCs/>
          <w:szCs w:val="22"/>
        </w:rPr>
        <w:t>aċidu</w:t>
      </w:r>
      <w:proofErr w:type="spellEnd"/>
      <w:r w:rsidRPr="005535CB">
        <w:rPr>
          <w:i/>
          <w:iCs/>
          <w:szCs w:val="22"/>
        </w:rPr>
        <w:t xml:space="preserve"> </w:t>
      </w:r>
      <w:proofErr w:type="spellStart"/>
      <w:r w:rsidRPr="005535CB">
        <w:rPr>
          <w:i/>
          <w:iCs/>
          <w:szCs w:val="22"/>
        </w:rPr>
        <w:t>uriku</w:t>
      </w:r>
      <w:proofErr w:type="spellEnd"/>
      <w:r w:rsidRPr="005535CB">
        <w:rPr>
          <w:i/>
          <w:iCs/>
          <w:szCs w:val="22"/>
        </w:rPr>
        <w:t xml:space="preserve">, amino </w:t>
      </w:r>
      <w:proofErr w:type="spellStart"/>
      <w:r w:rsidRPr="005535CB">
        <w:rPr>
          <w:i/>
          <w:iCs/>
          <w:szCs w:val="22"/>
        </w:rPr>
        <w:t>aċidi</w:t>
      </w:r>
      <w:proofErr w:type="spellEnd"/>
      <w:r w:rsidRPr="005535CB">
        <w:rPr>
          <w:i/>
          <w:iCs/>
          <w:szCs w:val="22"/>
        </w:rPr>
        <w:t>, etc.</w:t>
      </w:r>
    </w:p>
    <w:p w14:paraId="44E34F13" w14:textId="57966A4C" w:rsidR="004125E8" w:rsidRPr="005535CB" w:rsidRDefault="004125E8" w:rsidP="00FD0421">
      <w:pPr>
        <w:autoSpaceDE w:val="0"/>
        <w:autoSpaceDN w:val="0"/>
        <w:adjustRightInd w:val="0"/>
        <w:spacing w:line="240" w:lineRule="auto"/>
        <w:jc w:val="both"/>
        <w:rPr>
          <w:i/>
          <w:iCs/>
          <w:szCs w:val="22"/>
        </w:rPr>
      </w:pPr>
      <w:r w:rsidRPr="005535CB">
        <w:rPr>
          <w:i/>
          <w:iCs/>
          <w:szCs w:val="22"/>
        </w:rPr>
        <w:t xml:space="preserve">* ADRs </w:t>
      </w:r>
      <w:proofErr w:type="spellStart"/>
      <w:r w:rsidRPr="005535CB">
        <w:rPr>
          <w:rFonts w:hint="eastAsia"/>
          <w:i/>
          <w:iCs/>
          <w:szCs w:val="22"/>
        </w:rPr>
        <w:t>seħħew</w:t>
      </w:r>
      <w:proofErr w:type="spellEnd"/>
      <w:r w:rsidRPr="005535CB">
        <w:rPr>
          <w:i/>
          <w:iCs/>
          <w:szCs w:val="22"/>
        </w:rPr>
        <w:t xml:space="preserve"> </w:t>
      </w:r>
      <w:proofErr w:type="spellStart"/>
      <w:r w:rsidRPr="005535CB">
        <w:rPr>
          <w:i/>
          <w:iCs/>
          <w:szCs w:val="22"/>
        </w:rPr>
        <w:t>b’dożi</w:t>
      </w:r>
      <w:proofErr w:type="spellEnd"/>
      <w:r w:rsidRPr="005535CB">
        <w:rPr>
          <w:i/>
          <w:iCs/>
          <w:szCs w:val="22"/>
        </w:rPr>
        <w:t xml:space="preserve"> </w:t>
      </w:r>
      <w:proofErr w:type="spellStart"/>
      <w:r w:rsidRPr="005535CB">
        <w:rPr>
          <w:rFonts w:hint="eastAsia"/>
          <w:i/>
          <w:iCs/>
          <w:szCs w:val="22"/>
        </w:rPr>
        <w:t>ogħla</w:t>
      </w:r>
      <w:proofErr w:type="spellEnd"/>
      <w:r w:rsidRPr="005535CB">
        <w:rPr>
          <w:i/>
          <w:iCs/>
          <w:szCs w:val="22"/>
        </w:rPr>
        <w:t xml:space="preserve"> 5</w:t>
      </w:r>
      <w:r w:rsidRPr="005535CB">
        <w:rPr>
          <w:i/>
          <w:iCs/>
          <w:szCs w:val="22"/>
          <w:lang w:val="mt-MT"/>
        </w:rPr>
        <w:t> </w:t>
      </w:r>
      <w:r w:rsidRPr="005535CB">
        <w:rPr>
          <w:i/>
          <w:iCs/>
          <w:szCs w:val="22"/>
        </w:rPr>
        <w:t>mg/0.4</w:t>
      </w:r>
      <w:r w:rsidR="007E03CC" w:rsidRPr="005535CB">
        <w:rPr>
          <w:i/>
          <w:iCs/>
          <w:szCs w:val="22"/>
          <w:lang w:val="mt-MT"/>
        </w:rPr>
        <w:t> </w:t>
      </w:r>
      <w:r w:rsidRPr="005535CB">
        <w:rPr>
          <w:i/>
          <w:iCs/>
          <w:szCs w:val="22"/>
        </w:rPr>
        <w:t>ml, 7.5 mg/0.6</w:t>
      </w:r>
      <w:r w:rsidR="007E03CC" w:rsidRPr="005535CB">
        <w:rPr>
          <w:i/>
          <w:iCs/>
          <w:szCs w:val="22"/>
          <w:lang w:val="mt-MT"/>
        </w:rPr>
        <w:t> </w:t>
      </w:r>
      <w:r w:rsidRPr="005535CB">
        <w:rPr>
          <w:i/>
          <w:iCs/>
          <w:szCs w:val="22"/>
        </w:rPr>
        <w:t>ml u 10 mg/0.8</w:t>
      </w:r>
      <w:r w:rsidR="007E03CC" w:rsidRPr="005535CB">
        <w:rPr>
          <w:i/>
          <w:iCs/>
          <w:szCs w:val="22"/>
          <w:lang w:val="mt-MT"/>
        </w:rPr>
        <w:t> </w:t>
      </w:r>
      <w:r w:rsidRPr="005535CB">
        <w:rPr>
          <w:i/>
          <w:iCs/>
          <w:szCs w:val="22"/>
        </w:rPr>
        <w:t>ml.</w:t>
      </w:r>
    </w:p>
    <w:p w14:paraId="1EEC667D" w14:textId="77777777" w:rsidR="00FD4D23" w:rsidRPr="00BF5A46" w:rsidRDefault="00FD4D23" w:rsidP="00FD0421">
      <w:pPr>
        <w:autoSpaceDE w:val="0"/>
        <w:autoSpaceDN w:val="0"/>
        <w:adjustRightInd w:val="0"/>
        <w:spacing w:line="240" w:lineRule="auto"/>
        <w:jc w:val="both"/>
        <w:rPr>
          <w:szCs w:val="22"/>
          <w:u w:val="single"/>
        </w:rPr>
      </w:pPr>
    </w:p>
    <w:p w14:paraId="4BB8D8D7" w14:textId="77777777" w:rsidR="007E7948" w:rsidRPr="00BF5A46" w:rsidRDefault="007E7948" w:rsidP="00FD0421">
      <w:pPr>
        <w:autoSpaceDE w:val="0"/>
        <w:autoSpaceDN w:val="0"/>
        <w:adjustRightInd w:val="0"/>
        <w:spacing w:line="240" w:lineRule="auto"/>
        <w:rPr>
          <w:szCs w:val="22"/>
        </w:rPr>
      </w:pPr>
      <w:proofErr w:type="spellStart"/>
      <w:r w:rsidRPr="00BF5A46">
        <w:rPr>
          <w:szCs w:val="22"/>
          <w:u w:val="single"/>
        </w:rPr>
        <w:t>Popolazzjoni</w:t>
      </w:r>
      <w:proofErr w:type="spellEnd"/>
      <w:r w:rsidRPr="00BF5A46">
        <w:rPr>
          <w:szCs w:val="22"/>
          <w:u w:val="single"/>
        </w:rPr>
        <w:t xml:space="preserve"> </w:t>
      </w:r>
      <w:proofErr w:type="spellStart"/>
      <w:r w:rsidRPr="00BF5A46">
        <w:rPr>
          <w:szCs w:val="22"/>
          <w:u w:val="single"/>
        </w:rPr>
        <w:t>pedjatrika</w:t>
      </w:r>
      <w:proofErr w:type="spellEnd"/>
    </w:p>
    <w:p w14:paraId="0D63944A" w14:textId="41A3A694" w:rsidR="007E7948" w:rsidRPr="00BF5A46" w:rsidRDefault="007E7948" w:rsidP="00FD0421">
      <w:pPr>
        <w:spacing w:line="240" w:lineRule="auto"/>
        <w:jc w:val="both"/>
        <w:rPr>
          <w:rStyle w:val="ui-provider"/>
          <w:iCs/>
          <w:szCs w:val="22"/>
        </w:rPr>
      </w:pPr>
      <w:r w:rsidRPr="00BF5A46">
        <w:rPr>
          <w:rStyle w:val="ui-provider"/>
          <w:rFonts w:eastAsiaTheme="majorEastAsia"/>
          <w:iCs/>
          <w:szCs w:val="22"/>
        </w:rPr>
        <w:t>Is-</w:t>
      </w:r>
      <w:proofErr w:type="spellStart"/>
      <w:r w:rsidRPr="00BF5A46">
        <w:rPr>
          <w:rStyle w:val="ui-provider"/>
          <w:rFonts w:eastAsiaTheme="majorEastAsia"/>
          <w:iCs/>
          <w:szCs w:val="22"/>
        </w:rPr>
        <w:t>sigurtá</w:t>
      </w:r>
      <w:proofErr w:type="spellEnd"/>
      <w:r w:rsidRPr="00BF5A46">
        <w:rPr>
          <w:rStyle w:val="ui-provider"/>
          <w:rFonts w:eastAsiaTheme="majorEastAsia"/>
          <w:iCs/>
          <w:szCs w:val="22"/>
        </w:rPr>
        <w:t xml:space="preserve"> ta’ fondaparinux </w:t>
      </w:r>
      <w:proofErr w:type="spellStart"/>
      <w:r w:rsidRPr="00BF5A46">
        <w:rPr>
          <w:rStyle w:val="ui-provider"/>
          <w:rFonts w:eastAsiaTheme="majorEastAsia"/>
          <w:iCs/>
          <w:szCs w:val="22"/>
        </w:rPr>
        <w:t>f’pazjenti</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pedjatri</w:t>
      </w:r>
      <w:r w:rsidRPr="00BF5A46">
        <w:rPr>
          <w:szCs w:val="22"/>
        </w:rPr>
        <w:t>ċi</w:t>
      </w:r>
      <w:proofErr w:type="spellEnd"/>
      <w:r w:rsidRPr="00BF5A46">
        <w:rPr>
          <w:szCs w:val="22"/>
        </w:rPr>
        <w:t xml:space="preserve"> ma </w:t>
      </w:r>
      <w:proofErr w:type="spellStart"/>
      <w:r w:rsidRPr="00BF5A46">
        <w:rPr>
          <w:szCs w:val="22"/>
        </w:rPr>
        <w:t>ġietx</w:t>
      </w:r>
      <w:proofErr w:type="spellEnd"/>
      <w:r w:rsidRPr="00BF5A46">
        <w:rPr>
          <w:szCs w:val="22"/>
        </w:rPr>
        <w:t xml:space="preserve"> </w:t>
      </w:r>
      <w:proofErr w:type="spellStart"/>
      <w:r w:rsidR="00F9411F" w:rsidRPr="00BF5A46">
        <w:rPr>
          <w:szCs w:val="22"/>
        </w:rPr>
        <w:t>determinata</w:t>
      </w:r>
      <w:proofErr w:type="spellEnd"/>
      <w:r w:rsidR="00F9411F" w:rsidRPr="00BF5A46">
        <w:rPr>
          <w:szCs w:val="22"/>
        </w:rPr>
        <w:t xml:space="preserve"> </w:t>
      </w:r>
      <w:proofErr w:type="spellStart"/>
      <w:r w:rsidR="00F9411F" w:rsidRPr="00BF5A46">
        <w:rPr>
          <w:szCs w:val="22"/>
        </w:rPr>
        <w:t>s’issa</w:t>
      </w:r>
      <w:proofErr w:type="spellEnd"/>
      <w:r w:rsidRPr="00BF5A46">
        <w:rPr>
          <w:rStyle w:val="ui-provider"/>
          <w:rFonts w:eastAsiaTheme="majorEastAsia"/>
          <w:iCs/>
          <w:szCs w:val="22"/>
        </w:rPr>
        <w:t xml:space="preserve">. Fi </w:t>
      </w:r>
      <w:proofErr w:type="spellStart"/>
      <w:r w:rsidRPr="00BF5A46">
        <w:rPr>
          <w:rStyle w:val="ui-provider"/>
          <w:rFonts w:eastAsiaTheme="majorEastAsia"/>
          <w:iCs/>
          <w:szCs w:val="22"/>
        </w:rPr>
        <w:t>studju</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kliniku</w:t>
      </w:r>
      <w:proofErr w:type="spellEnd"/>
      <w:r w:rsidRPr="00BF5A46">
        <w:rPr>
          <w:rStyle w:val="ui-provider"/>
          <w:rFonts w:eastAsiaTheme="majorEastAsia"/>
          <w:iCs/>
          <w:szCs w:val="22"/>
        </w:rPr>
        <w:t xml:space="preserve"> open-label, ta’ </w:t>
      </w:r>
      <w:proofErr w:type="spellStart"/>
      <w:r w:rsidRPr="00BF5A46">
        <w:rPr>
          <w:rStyle w:val="ui-provider"/>
          <w:rFonts w:eastAsiaTheme="majorEastAsia"/>
          <w:iCs/>
          <w:szCs w:val="22"/>
        </w:rPr>
        <w:t>fergħa</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waħda</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retrospettiv</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mhux</w:t>
      </w:r>
      <w:proofErr w:type="spellEnd"/>
      <w:r w:rsidRPr="00BF5A46">
        <w:rPr>
          <w:rStyle w:val="ui-provider"/>
          <w:rFonts w:eastAsiaTheme="majorEastAsia"/>
          <w:iCs/>
          <w:szCs w:val="22"/>
        </w:rPr>
        <w:t xml:space="preserve"> </w:t>
      </w:r>
      <w:r w:rsidR="00F9411F" w:rsidRPr="00BF5A46">
        <w:rPr>
          <w:rStyle w:val="ui-provider"/>
          <w:rFonts w:eastAsiaTheme="majorEastAsia"/>
          <w:iCs/>
          <w:szCs w:val="22"/>
        </w:rPr>
        <w:t>randomised</w:t>
      </w:r>
      <w:r w:rsidRPr="00BF5A46">
        <w:rPr>
          <w:rStyle w:val="ui-provider"/>
          <w:rFonts w:eastAsiaTheme="majorEastAsia"/>
          <w:iCs/>
          <w:szCs w:val="22"/>
        </w:rPr>
        <w:t xml:space="preserve"> u </w:t>
      </w:r>
      <w:proofErr w:type="spellStart"/>
      <w:r w:rsidRPr="00BF5A46">
        <w:rPr>
          <w:rStyle w:val="ui-provider"/>
          <w:rFonts w:eastAsiaTheme="majorEastAsia"/>
          <w:iCs/>
          <w:szCs w:val="22"/>
        </w:rPr>
        <w:t>f’ċentru</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wieħed</w:t>
      </w:r>
      <w:proofErr w:type="spellEnd"/>
      <w:r w:rsidRPr="00BF5A46">
        <w:rPr>
          <w:rStyle w:val="ui-provider"/>
          <w:rFonts w:eastAsiaTheme="majorEastAsia"/>
          <w:iCs/>
          <w:szCs w:val="22"/>
        </w:rPr>
        <w:t xml:space="preserve"> b’366 </w:t>
      </w:r>
      <w:proofErr w:type="spellStart"/>
      <w:r w:rsidRPr="00BF5A46">
        <w:rPr>
          <w:rStyle w:val="ui-provider"/>
          <w:rFonts w:eastAsiaTheme="majorEastAsia"/>
          <w:iCs/>
          <w:szCs w:val="22"/>
        </w:rPr>
        <w:t>pazjent</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pedjatriku</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b’VTE</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ttrattati</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b’fondaparinux</w:t>
      </w:r>
      <w:proofErr w:type="spellEnd"/>
      <w:r w:rsidRPr="00BF5A46">
        <w:rPr>
          <w:rStyle w:val="ui-provider"/>
          <w:rFonts w:eastAsiaTheme="majorEastAsia"/>
          <w:iCs/>
          <w:szCs w:val="22"/>
        </w:rPr>
        <w:t>, il-</w:t>
      </w:r>
      <w:proofErr w:type="spellStart"/>
      <w:r w:rsidRPr="00BF5A46">
        <w:rPr>
          <w:rStyle w:val="ui-provider"/>
          <w:rFonts w:eastAsiaTheme="majorEastAsia"/>
          <w:iCs/>
          <w:szCs w:val="22"/>
        </w:rPr>
        <w:t>profil</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tas-sigurtà</w:t>
      </w:r>
      <w:proofErr w:type="spellEnd"/>
      <w:r w:rsidRPr="00BF5A46">
        <w:rPr>
          <w:rStyle w:val="ui-provider"/>
          <w:rFonts w:eastAsiaTheme="majorEastAsia"/>
          <w:iCs/>
          <w:szCs w:val="22"/>
        </w:rPr>
        <w:t xml:space="preserve"> </w:t>
      </w:r>
      <w:proofErr w:type="spellStart"/>
      <w:r w:rsidRPr="00BF5A46">
        <w:rPr>
          <w:rStyle w:val="ui-provider"/>
          <w:rFonts w:eastAsiaTheme="majorEastAsia"/>
          <w:iCs/>
          <w:szCs w:val="22"/>
        </w:rPr>
        <w:t>kien</w:t>
      </w:r>
      <w:proofErr w:type="spellEnd"/>
      <w:r w:rsidRPr="00BF5A46">
        <w:rPr>
          <w:rStyle w:val="ui-provider"/>
          <w:rFonts w:eastAsiaTheme="majorEastAsia"/>
          <w:iCs/>
          <w:szCs w:val="22"/>
        </w:rPr>
        <w:t xml:space="preserve"> kif </w:t>
      </w:r>
      <w:proofErr w:type="spellStart"/>
      <w:r w:rsidRPr="00BF5A46">
        <w:rPr>
          <w:rStyle w:val="ui-provider"/>
          <w:rFonts w:eastAsiaTheme="majorEastAsia"/>
          <w:iCs/>
          <w:szCs w:val="22"/>
        </w:rPr>
        <w:t>ġej</w:t>
      </w:r>
      <w:proofErr w:type="spellEnd"/>
      <w:r w:rsidRPr="00BF5A46">
        <w:rPr>
          <w:rStyle w:val="ui-provider"/>
          <w:rFonts w:eastAsiaTheme="majorEastAsia"/>
          <w:iCs/>
          <w:szCs w:val="22"/>
        </w:rPr>
        <w:t>:</w:t>
      </w:r>
    </w:p>
    <w:p w14:paraId="403C88BD" w14:textId="57478AC5" w:rsidR="007E7948" w:rsidRPr="00BF5A46" w:rsidRDefault="007E7948" w:rsidP="00FD0421">
      <w:pPr>
        <w:spacing w:line="240" w:lineRule="auto"/>
        <w:rPr>
          <w:szCs w:val="22"/>
          <w:highlight w:val="yellow"/>
        </w:rPr>
      </w:pPr>
      <w:proofErr w:type="spellStart"/>
      <w:r w:rsidRPr="00BF5A46">
        <w:rPr>
          <w:szCs w:val="22"/>
        </w:rPr>
        <w:t>Avvenimenti</w:t>
      </w:r>
      <w:proofErr w:type="spellEnd"/>
      <w:r w:rsidRPr="00BF5A46">
        <w:rPr>
          <w:szCs w:val="22"/>
        </w:rPr>
        <w:t xml:space="preserve"> ta’ </w:t>
      </w:r>
      <w:proofErr w:type="spellStart"/>
      <w:r w:rsidRPr="00BF5A46">
        <w:rPr>
          <w:szCs w:val="22"/>
        </w:rPr>
        <w:t>fsada</w:t>
      </w:r>
      <w:proofErr w:type="spellEnd"/>
      <w:r w:rsidRPr="00BF5A46">
        <w:rPr>
          <w:szCs w:val="22"/>
        </w:rPr>
        <w:t xml:space="preserve"> </w:t>
      </w:r>
      <w:proofErr w:type="spellStart"/>
      <w:r w:rsidRPr="00BF5A46">
        <w:rPr>
          <w:szCs w:val="22"/>
        </w:rPr>
        <w:t>maġġuri</w:t>
      </w:r>
      <w:proofErr w:type="spellEnd"/>
      <w:r w:rsidRPr="00BF5A46">
        <w:rPr>
          <w:szCs w:val="22"/>
        </w:rPr>
        <w:t xml:space="preserve"> </w:t>
      </w:r>
      <w:proofErr w:type="spellStart"/>
      <w:r w:rsidRPr="00BF5A46">
        <w:rPr>
          <w:szCs w:val="22"/>
        </w:rPr>
        <w:t>skont</w:t>
      </w:r>
      <w:proofErr w:type="spellEnd"/>
      <w:r w:rsidRPr="00BF5A46">
        <w:rPr>
          <w:szCs w:val="22"/>
        </w:rPr>
        <w:t xml:space="preserve"> id-</w:t>
      </w:r>
      <w:proofErr w:type="spellStart"/>
      <w:r w:rsidRPr="00BF5A46">
        <w:rPr>
          <w:szCs w:val="22"/>
        </w:rPr>
        <w:t>definizzjoni</w:t>
      </w:r>
      <w:proofErr w:type="spellEnd"/>
      <w:r w:rsidRPr="00BF5A46">
        <w:rPr>
          <w:szCs w:val="22"/>
        </w:rPr>
        <w:t xml:space="preserve"> </w:t>
      </w:r>
      <w:proofErr w:type="spellStart"/>
      <w:r w:rsidRPr="00BF5A46">
        <w:rPr>
          <w:szCs w:val="22"/>
        </w:rPr>
        <w:t>tal</w:t>
      </w:r>
      <w:proofErr w:type="spellEnd"/>
      <w:r w:rsidRPr="00BF5A46">
        <w:rPr>
          <w:szCs w:val="22"/>
        </w:rPr>
        <w:t xml:space="preserve">-ISTH (n = 7; 1.9%): </w:t>
      </w:r>
      <w:proofErr w:type="spellStart"/>
      <w:r w:rsidRPr="00BF5A46">
        <w:rPr>
          <w:szCs w:val="22"/>
        </w:rPr>
        <w:t>pazjent</w:t>
      </w:r>
      <w:proofErr w:type="spellEnd"/>
      <w:r w:rsidRPr="00BF5A46">
        <w:rPr>
          <w:szCs w:val="22"/>
        </w:rPr>
        <w:t xml:space="preserve"> </w:t>
      </w:r>
      <w:proofErr w:type="spellStart"/>
      <w:r w:rsidRPr="00BF5A46">
        <w:rPr>
          <w:szCs w:val="22"/>
        </w:rPr>
        <w:t>wieħed</w:t>
      </w:r>
      <w:proofErr w:type="spellEnd"/>
      <w:r w:rsidRPr="00BF5A46">
        <w:rPr>
          <w:szCs w:val="22"/>
        </w:rPr>
        <w:t xml:space="preserve"> (0.3%) </w:t>
      </w:r>
      <w:proofErr w:type="spellStart"/>
      <w:r w:rsidRPr="00BF5A46">
        <w:rPr>
          <w:szCs w:val="22"/>
        </w:rPr>
        <w:t>kellu</w:t>
      </w:r>
      <w:proofErr w:type="spellEnd"/>
      <w:r w:rsidRPr="00BF5A46">
        <w:rPr>
          <w:szCs w:val="22"/>
        </w:rPr>
        <w:t xml:space="preserve"> </w:t>
      </w:r>
      <w:proofErr w:type="spellStart"/>
      <w:r w:rsidRPr="00BF5A46">
        <w:rPr>
          <w:szCs w:val="22"/>
        </w:rPr>
        <w:t>fsada</w:t>
      </w:r>
      <w:proofErr w:type="spellEnd"/>
      <w:r w:rsidRPr="00BF5A46">
        <w:rPr>
          <w:szCs w:val="22"/>
        </w:rPr>
        <w:t xml:space="preserve"> </w:t>
      </w:r>
      <w:proofErr w:type="spellStart"/>
      <w:r w:rsidRPr="00BF5A46">
        <w:rPr>
          <w:szCs w:val="22"/>
        </w:rPr>
        <w:t>klinikament</w:t>
      </w:r>
      <w:proofErr w:type="spellEnd"/>
      <w:r w:rsidRPr="00BF5A46">
        <w:rPr>
          <w:szCs w:val="22"/>
        </w:rPr>
        <w:t xml:space="preserve"> </w:t>
      </w:r>
      <w:proofErr w:type="spellStart"/>
      <w:r w:rsidRPr="00BF5A46">
        <w:rPr>
          <w:szCs w:val="22"/>
        </w:rPr>
        <w:t>evidenti</w:t>
      </w:r>
      <w:proofErr w:type="spellEnd"/>
      <w:r w:rsidRPr="00BF5A46">
        <w:rPr>
          <w:szCs w:val="22"/>
        </w:rPr>
        <w:t>, 3 </w:t>
      </w:r>
      <w:proofErr w:type="spellStart"/>
      <w:r w:rsidRPr="00BF5A46">
        <w:rPr>
          <w:szCs w:val="22"/>
        </w:rPr>
        <w:t>pazjenti</w:t>
      </w:r>
      <w:proofErr w:type="spellEnd"/>
      <w:r w:rsidRPr="00BF5A46">
        <w:rPr>
          <w:szCs w:val="22"/>
        </w:rPr>
        <w:t xml:space="preserve"> (0.8%) </w:t>
      </w:r>
      <w:proofErr w:type="spellStart"/>
      <w:r w:rsidRPr="00BF5A46">
        <w:rPr>
          <w:szCs w:val="22"/>
        </w:rPr>
        <w:t>kellhom</w:t>
      </w:r>
      <w:proofErr w:type="spellEnd"/>
      <w:r w:rsidRPr="00BF5A46">
        <w:rPr>
          <w:szCs w:val="22"/>
        </w:rPr>
        <w:t xml:space="preserve"> </w:t>
      </w:r>
      <w:proofErr w:type="spellStart"/>
      <w:r w:rsidRPr="00BF5A46">
        <w:rPr>
          <w:szCs w:val="22"/>
        </w:rPr>
        <w:t>fsada</w:t>
      </w:r>
      <w:proofErr w:type="spellEnd"/>
      <w:r w:rsidRPr="00BF5A46">
        <w:rPr>
          <w:szCs w:val="22"/>
        </w:rPr>
        <w:t xml:space="preserve"> </w:t>
      </w:r>
      <w:proofErr w:type="spellStart"/>
      <w:r w:rsidRPr="00BF5A46">
        <w:rPr>
          <w:szCs w:val="22"/>
        </w:rPr>
        <w:t>maġġuri</w:t>
      </w:r>
      <w:proofErr w:type="spellEnd"/>
      <w:r w:rsidRPr="00BF5A46">
        <w:rPr>
          <w:szCs w:val="22"/>
        </w:rPr>
        <w:t>, u 3 </w:t>
      </w:r>
      <w:proofErr w:type="spellStart"/>
      <w:r w:rsidRPr="00BF5A46">
        <w:rPr>
          <w:szCs w:val="22"/>
        </w:rPr>
        <w:t>pazjenti</w:t>
      </w:r>
      <w:proofErr w:type="spellEnd"/>
      <w:r w:rsidRPr="00BF5A46">
        <w:rPr>
          <w:szCs w:val="22"/>
        </w:rPr>
        <w:t xml:space="preserve"> (0.8%) </w:t>
      </w:r>
      <w:proofErr w:type="spellStart"/>
      <w:r w:rsidRPr="00BF5A46">
        <w:rPr>
          <w:szCs w:val="22"/>
        </w:rPr>
        <w:t>kellhom</w:t>
      </w:r>
      <w:proofErr w:type="spellEnd"/>
      <w:r w:rsidRPr="00BF5A46">
        <w:rPr>
          <w:szCs w:val="22"/>
        </w:rPr>
        <w:t xml:space="preserve"> </w:t>
      </w:r>
      <w:proofErr w:type="spellStart"/>
      <w:r w:rsidRPr="00BF5A46">
        <w:rPr>
          <w:szCs w:val="22"/>
        </w:rPr>
        <w:t>fsada</w:t>
      </w:r>
      <w:proofErr w:type="spellEnd"/>
      <w:r w:rsidRPr="00BF5A46">
        <w:rPr>
          <w:szCs w:val="22"/>
        </w:rPr>
        <w:t xml:space="preserve"> </w:t>
      </w:r>
      <w:proofErr w:type="spellStart"/>
      <w:r w:rsidRPr="00BF5A46">
        <w:rPr>
          <w:szCs w:val="22"/>
        </w:rPr>
        <w:t>maġġuri</w:t>
      </w:r>
      <w:proofErr w:type="spellEnd"/>
      <w:r w:rsidRPr="00BF5A46">
        <w:rPr>
          <w:szCs w:val="22"/>
        </w:rPr>
        <w:t xml:space="preserve"> li </w:t>
      </w:r>
      <w:proofErr w:type="spellStart"/>
      <w:r w:rsidRPr="00BF5A46">
        <w:rPr>
          <w:szCs w:val="22"/>
        </w:rPr>
        <w:t>kienet</w:t>
      </w:r>
      <w:proofErr w:type="spellEnd"/>
      <w:r w:rsidRPr="00BF5A46">
        <w:rPr>
          <w:szCs w:val="22"/>
        </w:rPr>
        <w:t xml:space="preserve"> </w:t>
      </w:r>
      <w:proofErr w:type="spellStart"/>
      <w:r w:rsidRPr="00BF5A46">
        <w:rPr>
          <w:szCs w:val="22"/>
        </w:rPr>
        <w:t>teħtieġ</w:t>
      </w:r>
      <w:proofErr w:type="spellEnd"/>
      <w:r w:rsidRPr="00BF5A46">
        <w:rPr>
          <w:szCs w:val="22"/>
        </w:rPr>
        <w:t xml:space="preserve"> </w:t>
      </w:r>
      <w:proofErr w:type="spellStart"/>
      <w:r w:rsidRPr="00BF5A46">
        <w:rPr>
          <w:szCs w:val="22"/>
        </w:rPr>
        <w:t>intervent</w:t>
      </w:r>
      <w:proofErr w:type="spellEnd"/>
      <w:r w:rsidRPr="00BF5A46">
        <w:rPr>
          <w:szCs w:val="22"/>
        </w:rPr>
        <w:t xml:space="preserve"> </w:t>
      </w:r>
      <w:proofErr w:type="spellStart"/>
      <w:r w:rsidRPr="00BF5A46">
        <w:rPr>
          <w:szCs w:val="22"/>
        </w:rPr>
        <w:t>kirurġiku</w:t>
      </w:r>
      <w:proofErr w:type="spellEnd"/>
      <w:r w:rsidRPr="00BF5A46">
        <w:rPr>
          <w:szCs w:val="22"/>
        </w:rPr>
        <w:t xml:space="preserve">. </w:t>
      </w:r>
      <w:proofErr w:type="spellStart"/>
      <w:r w:rsidRPr="00BF5A46">
        <w:rPr>
          <w:szCs w:val="22"/>
        </w:rPr>
        <w:t>Avvenimenti</w:t>
      </w:r>
      <w:proofErr w:type="spellEnd"/>
      <w:r w:rsidRPr="00BF5A46">
        <w:rPr>
          <w:szCs w:val="22"/>
        </w:rPr>
        <w:t xml:space="preserve"> ta’ </w:t>
      </w:r>
      <w:proofErr w:type="spellStart"/>
      <w:r w:rsidRPr="00BF5A46">
        <w:rPr>
          <w:szCs w:val="22"/>
        </w:rPr>
        <w:t>fsada</w:t>
      </w:r>
      <w:proofErr w:type="spellEnd"/>
      <w:r w:rsidRPr="00BF5A46">
        <w:rPr>
          <w:szCs w:val="22"/>
        </w:rPr>
        <w:t xml:space="preserve"> </w:t>
      </w:r>
      <w:proofErr w:type="spellStart"/>
      <w:r w:rsidRPr="00BF5A46">
        <w:rPr>
          <w:szCs w:val="22"/>
        </w:rPr>
        <w:t>maġġuri</w:t>
      </w:r>
      <w:proofErr w:type="spellEnd"/>
      <w:r w:rsidRPr="00BF5A46">
        <w:rPr>
          <w:szCs w:val="22"/>
        </w:rPr>
        <w:t xml:space="preserve"> </w:t>
      </w:r>
      <w:proofErr w:type="spellStart"/>
      <w:r w:rsidRPr="00BF5A46">
        <w:rPr>
          <w:szCs w:val="22"/>
        </w:rPr>
        <w:t>rri</w:t>
      </w:r>
      <w:proofErr w:type="spellEnd"/>
      <w:r w:rsidRPr="00BF5A46">
        <w:rPr>
          <w:szCs w:val="22"/>
          <w:lang w:val="mt-MT"/>
        </w:rPr>
        <w:t>żultaw fl-interruzzjoni tat-trattament b’</w:t>
      </w:r>
      <w:r w:rsidRPr="00BF5A46">
        <w:rPr>
          <w:szCs w:val="22"/>
        </w:rPr>
        <w:t xml:space="preserve">fondaparinux </w:t>
      </w:r>
      <w:proofErr w:type="spellStart"/>
      <w:r w:rsidRPr="00BF5A46">
        <w:rPr>
          <w:szCs w:val="22"/>
        </w:rPr>
        <w:t>għal</w:t>
      </w:r>
      <w:proofErr w:type="spellEnd"/>
      <w:r w:rsidRPr="00BF5A46">
        <w:rPr>
          <w:szCs w:val="22"/>
        </w:rPr>
        <w:t xml:space="preserve"> 4 </w:t>
      </w:r>
      <w:proofErr w:type="spellStart"/>
      <w:r w:rsidRPr="00BF5A46">
        <w:rPr>
          <w:szCs w:val="22"/>
        </w:rPr>
        <w:t>pazjenti</w:t>
      </w:r>
      <w:proofErr w:type="spellEnd"/>
      <w:r w:rsidRPr="00BF5A46">
        <w:rPr>
          <w:szCs w:val="22"/>
        </w:rPr>
        <w:t xml:space="preserve"> u t-</w:t>
      </w:r>
      <w:proofErr w:type="spellStart"/>
      <w:r w:rsidRPr="00BF5A46">
        <w:rPr>
          <w:szCs w:val="22"/>
        </w:rPr>
        <w:t>twaqqif</w:t>
      </w:r>
      <w:proofErr w:type="spellEnd"/>
      <w:r w:rsidRPr="00BF5A46">
        <w:rPr>
          <w:szCs w:val="22"/>
        </w:rPr>
        <w:t xml:space="preserve"> ta’ fondaparinux </w:t>
      </w:r>
      <w:proofErr w:type="spellStart"/>
      <w:r w:rsidRPr="00BF5A46">
        <w:rPr>
          <w:szCs w:val="22"/>
        </w:rPr>
        <w:t>għal</w:t>
      </w:r>
      <w:proofErr w:type="spellEnd"/>
      <w:r w:rsidRPr="00BF5A46">
        <w:rPr>
          <w:szCs w:val="22"/>
        </w:rPr>
        <w:t xml:space="preserve"> 3 </w:t>
      </w:r>
      <w:proofErr w:type="spellStart"/>
      <w:r w:rsidRPr="00BF5A46">
        <w:rPr>
          <w:szCs w:val="22"/>
        </w:rPr>
        <w:t>pazjenti</w:t>
      </w:r>
      <w:proofErr w:type="spellEnd"/>
      <w:r w:rsidRPr="00BF5A46">
        <w:rPr>
          <w:szCs w:val="22"/>
        </w:rPr>
        <w:t>.</w:t>
      </w:r>
    </w:p>
    <w:p w14:paraId="6D569ACA" w14:textId="64C95D34" w:rsidR="007E7948" w:rsidRPr="00BF5A46" w:rsidRDefault="007E7948" w:rsidP="00FD0421">
      <w:pPr>
        <w:spacing w:line="240" w:lineRule="auto"/>
        <w:rPr>
          <w:szCs w:val="22"/>
        </w:rPr>
      </w:pPr>
      <w:r w:rsidRPr="00BF5A46">
        <w:rPr>
          <w:szCs w:val="22"/>
        </w:rPr>
        <w:t xml:space="preserve">Barra </w:t>
      </w:r>
      <w:proofErr w:type="spellStart"/>
      <w:r w:rsidRPr="00BF5A46">
        <w:rPr>
          <w:szCs w:val="22"/>
        </w:rPr>
        <w:t>minn</w:t>
      </w:r>
      <w:proofErr w:type="spellEnd"/>
      <w:r w:rsidRPr="00BF5A46">
        <w:rPr>
          <w:szCs w:val="22"/>
        </w:rPr>
        <w:t xml:space="preserve"> </w:t>
      </w:r>
      <w:proofErr w:type="spellStart"/>
      <w:r w:rsidRPr="00BF5A46">
        <w:rPr>
          <w:szCs w:val="22"/>
        </w:rPr>
        <w:t>hekk</w:t>
      </w:r>
      <w:proofErr w:type="spellEnd"/>
      <w:r w:rsidRPr="00BF5A46">
        <w:rPr>
          <w:szCs w:val="22"/>
        </w:rPr>
        <w:t>, 8 </w:t>
      </w:r>
      <w:proofErr w:type="spellStart"/>
      <w:r w:rsidRPr="00BF5A46">
        <w:rPr>
          <w:szCs w:val="22"/>
        </w:rPr>
        <w:t>pazjenti</w:t>
      </w:r>
      <w:proofErr w:type="spellEnd"/>
      <w:r w:rsidRPr="00BF5A46">
        <w:rPr>
          <w:szCs w:val="22"/>
        </w:rPr>
        <w:t xml:space="preserve"> (2.2%) </w:t>
      </w:r>
      <w:proofErr w:type="spellStart"/>
      <w:r w:rsidRPr="00BF5A46">
        <w:rPr>
          <w:szCs w:val="22"/>
        </w:rPr>
        <w:t>kellhom</w:t>
      </w:r>
      <w:proofErr w:type="spellEnd"/>
      <w:r w:rsidRPr="00BF5A46">
        <w:rPr>
          <w:szCs w:val="22"/>
        </w:rPr>
        <w:t xml:space="preserve"> </w:t>
      </w:r>
      <w:proofErr w:type="spellStart"/>
      <w:r w:rsidRPr="00BF5A46">
        <w:rPr>
          <w:szCs w:val="22"/>
        </w:rPr>
        <w:t>fsada</w:t>
      </w:r>
      <w:proofErr w:type="spellEnd"/>
      <w:r w:rsidRPr="00BF5A46">
        <w:rPr>
          <w:szCs w:val="22"/>
        </w:rPr>
        <w:t xml:space="preserve"> </w:t>
      </w:r>
      <w:proofErr w:type="spellStart"/>
      <w:r w:rsidRPr="00BF5A46">
        <w:rPr>
          <w:szCs w:val="22"/>
        </w:rPr>
        <w:t>evidenti</w:t>
      </w:r>
      <w:proofErr w:type="spellEnd"/>
      <w:r w:rsidRPr="00BF5A46">
        <w:rPr>
          <w:szCs w:val="22"/>
        </w:rPr>
        <w:t xml:space="preserve"> li </w:t>
      </w:r>
      <w:proofErr w:type="spellStart"/>
      <w:r w:rsidRPr="00BF5A46">
        <w:rPr>
          <w:szCs w:val="22"/>
        </w:rPr>
        <w:t>għaliha</w:t>
      </w:r>
      <w:proofErr w:type="spellEnd"/>
      <w:r w:rsidRPr="00BF5A46">
        <w:rPr>
          <w:szCs w:val="22"/>
        </w:rPr>
        <w:t xml:space="preserve"> </w:t>
      </w:r>
      <w:proofErr w:type="spellStart"/>
      <w:r w:rsidRPr="00BF5A46">
        <w:rPr>
          <w:szCs w:val="22"/>
        </w:rPr>
        <w:t>ngħata</w:t>
      </w:r>
      <w:proofErr w:type="spellEnd"/>
      <w:r w:rsidRPr="00BF5A46">
        <w:rPr>
          <w:szCs w:val="22"/>
        </w:rPr>
        <w:t xml:space="preserve"> </w:t>
      </w:r>
      <w:proofErr w:type="spellStart"/>
      <w:r w:rsidRPr="00BF5A46">
        <w:rPr>
          <w:szCs w:val="22"/>
        </w:rPr>
        <w:t>prodott</w:t>
      </w:r>
      <w:proofErr w:type="spellEnd"/>
      <w:r w:rsidRPr="00BF5A46">
        <w:rPr>
          <w:szCs w:val="22"/>
        </w:rPr>
        <w:t xml:space="preserve"> tad-</w:t>
      </w:r>
      <w:proofErr w:type="spellStart"/>
      <w:r w:rsidRPr="00BF5A46">
        <w:rPr>
          <w:szCs w:val="22"/>
        </w:rPr>
        <w:t>demm</w:t>
      </w:r>
      <w:proofErr w:type="spellEnd"/>
      <w:r w:rsidRPr="00BF5A46">
        <w:rPr>
          <w:szCs w:val="22"/>
        </w:rPr>
        <w:t xml:space="preserve">, u li ma </w:t>
      </w:r>
      <w:proofErr w:type="spellStart"/>
      <w:r w:rsidRPr="00BF5A46">
        <w:rPr>
          <w:szCs w:val="22"/>
        </w:rPr>
        <w:t>kinitx</w:t>
      </w:r>
      <w:proofErr w:type="spellEnd"/>
      <w:r w:rsidRPr="00BF5A46">
        <w:rPr>
          <w:szCs w:val="22"/>
        </w:rPr>
        <w:t xml:space="preserve"> </w:t>
      </w:r>
      <w:proofErr w:type="spellStart"/>
      <w:r w:rsidRPr="00BF5A46">
        <w:rPr>
          <w:szCs w:val="22"/>
        </w:rPr>
        <w:t>direttament</w:t>
      </w:r>
      <w:proofErr w:type="spellEnd"/>
      <w:r w:rsidRPr="00BF5A46">
        <w:rPr>
          <w:szCs w:val="22"/>
        </w:rPr>
        <w:t xml:space="preserve"> </w:t>
      </w:r>
      <w:proofErr w:type="spellStart"/>
      <w:r w:rsidRPr="00BF5A46">
        <w:rPr>
          <w:szCs w:val="22"/>
        </w:rPr>
        <w:t>attribwibbli</w:t>
      </w:r>
      <w:proofErr w:type="spellEnd"/>
      <w:r w:rsidRPr="00BF5A46">
        <w:rPr>
          <w:szCs w:val="22"/>
        </w:rPr>
        <w:t xml:space="preserve"> </w:t>
      </w:r>
      <w:proofErr w:type="spellStart"/>
      <w:r w:rsidRPr="00BF5A46">
        <w:rPr>
          <w:szCs w:val="22"/>
        </w:rPr>
        <w:t>għall-kundizzjoni</w:t>
      </w:r>
      <w:proofErr w:type="spellEnd"/>
      <w:r w:rsidRPr="00BF5A46">
        <w:rPr>
          <w:szCs w:val="22"/>
        </w:rPr>
        <w:t xml:space="preserve"> </w:t>
      </w:r>
      <w:proofErr w:type="spellStart"/>
      <w:r w:rsidRPr="00BF5A46">
        <w:rPr>
          <w:szCs w:val="22"/>
        </w:rPr>
        <w:t>medika</w:t>
      </w:r>
      <w:proofErr w:type="spellEnd"/>
      <w:r w:rsidRPr="00BF5A46">
        <w:rPr>
          <w:szCs w:val="22"/>
        </w:rPr>
        <w:t xml:space="preserve"> </w:t>
      </w:r>
      <w:proofErr w:type="spellStart"/>
      <w:r w:rsidRPr="00BF5A46">
        <w:rPr>
          <w:szCs w:val="22"/>
        </w:rPr>
        <w:t>sottostanti</w:t>
      </w:r>
      <w:proofErr w:type="spellEnd"/>
      <w:r w:rsidRPr="00BF5A46">
        <w:rPr>
          <w:szCs w:val="22"/>
        </w:rPr>
        <w:t xml:space="preserve"> </w:t>
      </w:r>
      <w:proofErr w:type="spellStart"/>
      <w:r w:rsidRPr="00BF5A46">
        <w:rPr>
          <w:szCs w:val="22"/>
        </w:rPr>
        <w:t>tal-pazjent</w:t>
      </w:r>
      <w:proofErr w:type="spellEnd"/>
      <w:r w:rsidRPr="00BF5A46">
        <w:rPr>
          <w:szCs w:val="22"/>
        </w:rPr>
        <w:t xml:space="preserve"> u 4 </w:t>
      </w:r>
      <w:proofErr w:type="spellStart"/>
      <w:r w:rsidRPr="00BF5A46">
        <w:rPr>
          <w:szCs w:val="22"/>
        </w:rPr>
        <w:t>pazjenti</w:t>
      </w:r>
      <w:proofErr w:type="spellEnd"/>
      <w:r w:rsidRPr="00BF5A46">
        <w:rPr>
          <w:szCs w:val="22"/>
        </w:rPr>
        <w:t xml:space="preserve"> (1.1%) </w:t>
      </w:r>
      <w:proofErr w:type="spellStart"/>
      <w:r w:rsidRPr="00BF5A46">
        <w:rPr>
          <w:szCs w:val="22"/>
        </w:rPr>
        <w:t>kellhom</w:t>
      </w:r>
      <w:proofErr w:type="spellEnd"/>
      <w:r w:rsidRPr="00BF5A46">
        <w:rPr>
          <w:szCs w:val="22"/>
        </w:rPr>
        <w:t xml:space="preserve"> </w:t>
      </w:r>
      <w:proofErr w:type="spellStart"/>
      <w:r w:rsidRPr="00BF5A46">
        <w:rPr>
          <w:szCs w:val="22"/>
        </w:rPr>
        <w:t>fsada</w:t>
      </w:r>
      <w:proofErr w:type="spellEnd"/>
      <w:r w:rsidRPr="00BF5A46">
        <w:rPr>
          <w:szCs w:val="22"/>
        </w:rPr>
        <w:t xml:space="preserve"> li </w:t>
      </w:r>
      <w:proofErr w:type="spellStart"/>
      <w:r w:rsidRPr="00BF5A46">
        <w:rPr>
          <w:szCs w:val="22"/>
        </w:rPr>
        <w:t>kienet</w:t>
      </w:r>
      <w:proofErr w:type="spellEnd"/>
      <w:r w:rsidRPr="00BF5A46">
        <w:rPr>
          <w:szCs w:val="22"/>
        </w:rPr>
        <w:t xml:space="preserve"> </w:t>
      </w:r>
      <w:proofErr w:type="spellStart"/>
      <w:r w:rsidRPr="00BF5A46">
        <w:rPr>
          <w:szCs w:val="22"/>
        </w:rPr>
        <w:t>teħtieġ</w:t>
      </w:r>
      <w:proofErr w:type="spellEnd"/>
      <w:r w:rsidRPr="00BF5A46">
        <w:rPr>
          <w:szCs w:val="22"/>
        </w:rPr>
        <w:t xml:space="preserve"> </w:t>
      </w:r>
      <w:proofErr w:type="spellStart"/>
      <w:r w:rsidRPr="00BF5A46">
        <w:rPr>
          <w:szCs w:val="22"/>
        </w:rPr>
        <w:t>intervent</w:t>
      </w:r>
      <w:proofErr w:type="spellEnd"/>
      <w:r w:rsidRPr="00BF5A46">
        <w:rPr>
          <w:szCs w:val="22"/>
        </w:rPr>
        <w:t xml:space="preserve"> </w:t>
      </w:r>
      <w:proofErr w:type="spellStart"/>
      <w:r w:rsidRPr="00BF5A46">
        <w:rPr>
          <w:szCs w:val="22"/>
        </w:rPr>
        <w:t>mediku</w:t>
      </w:r>
      <w:proofErr w:type="spellEnd"/>
      <w:r w:rsidRPr="00BF5A46">
        <w:rPr>
          <w:szCs w:val="22"/>
        </w:rPr>
        <w:t xml:space="preserve"> jew </w:t>
      </w:r>
      <w:proofErr w:type="spellStart"/>
      <w:r w:rsidRPr="00BF5A46">
        <w:rPr>
          <w:szCs w:val="22"/>
        </w:rPr>
        <w:t>kirurġiku</w:t>
      </w:r>
      <w:proofErr w:type="spellEnd"/>
      <w:r w:rsidRPr="00BF5A46">
        <w:rPr>
          <w:szCs w:val="22"/>
        </w:rPr>
        <w:t>. Dawn l-</w:t>
      </w:r>
      <w:proofErr w:type="spellStart"/>
      <w:r w:rsidRPr="00BF5A46">
        <w:rPr>
          <w:szCs w:val="22"/>
        </w:rPr>
        <w:t>avveniment</w:t>
      </w:r>
      <w:proofErr w:type="spellEnd"/>
      <w:r w:rsidRPr="00BF5A46">
        <w:rPr>
          <w:szCs w:val="22"/>
        </w:rPr>
        <w:t xml:space="preserve"> </w:t>
      </w:r>
      <w:proofErr w:type="spellStart"/>
      <w:r w:rsidRPr="00BF5A46">
        <w:rPr>
          <w:szCs w:val="22"/>
        </w:rPr>
        <w:t>kollha</w:t>
      </w:r>
      <w:proofErr w:type="spellEnd"/>
      <w:r w:rsidRPr="00BF5A46">
        <w:rPr>
          <w:szCs w:val="22"/>
        </w:rPr>
        <w:t xml:space="preserve"> </w:t>
      </w:r>
      <w:proofErr w:type="spellStart"/>
      <w:r w:rsidRPr="00BF5A46">
        <w:rPr>
          <w:szCs w:val="22"/>
        </w:rPr>
        <w:t>ġġustifikaw</w:t>
      </w:r>
      <w:proofErr w:type="spellEnd"/>
      <w:r w:rsidRPr="00BF5A46">
        <w:rPr>
          <w:szCs w:val="22"/>
        </w:rPr>
        <w:t xml:space="preserve"> jew l-</w:t>
      </w:r>
      <w:proofErr w:type="spellStart"/>
      <w:r w:rsidRPr="00BF5A46">
        <w:rPr>
          <w:szCs w:val="22"/>
        </w:rPr>
        <w:t>interruzzjoni</w:t>
      </w:r>
      <w:proofErr w:type="spellEnd"/>
      <w:r w:rsidRPr="00BF5A46">
        <w:rPr>
          <w:szCs w:val="22"/>
        </w:rPr>
        <w:t xml:space="preserve"> jew </w:t>
      </w:r>
      <w:r w:rsidR="003F06B1" w:rsidRPr="00BF5A46">
        <w:rPr>
          <w:szCs w:val="22"/>
        </w:rPr>
        <w:t>l-</w:t>
      </w:r>
      <w:proofErr w:type="spellStart"/>
      <w:r w:rsidR="003F06B1" w:rsidRPr="00BF5A46">
        <w:rPr>
          <w:szCs w:val="22"/>
        </w:rPr>
        <w:t>irtirar</w:t>
      </w:r>
      <w:proofErr w:type="spellEnd"/>
      <w:r w:rsidRPr="00BF5A46">
        <w:rPr>
          <w:szCs w:val="22"/>
        </w:rPr>
        <w:t xml:space="preserve"> tat-</w:t>
      </w:r>
      <w:proofErr w:type="spellStart"/>
      <w:r w:rsidRPr="00BF5A46">
        <w:rPr>
          <w:szCs w:val="22"/>
        </w:rPr>
        <w:t>trattament</w:t>
      </w:r>
      <w:proofErr w:type="spellEnd"/>
      <w:r w:rsidRPr="00BF5A46">
        <w:rPr>
          <w:szCs w:val="22"/>
        </w:rPr>
        <w:t xml:space="preserve"> </w:t>
      </w:r>
      <w:proofErr w:type="spellStart"/>
      <w:r w:rsidRPr="00BF5A46">
        <w:rPr>
          <w:szCs w:val="22"/>
        </w:rPr>
        <w:t>b’fondaparinux</w:t>
      </w:r>
      <w:proofErr w:type="spellEnd"/>
      <w:r w:rsidRPr="00BF5A46">
        <w:rPr>
          <w:szCs w:val="22"/>
        </w:rPr>
        <w:t xml:space="preserve"> </w:t>
      </w:r>
      <w:proofErr w:type="spellStart"/>
      <w:r w:rsidRPr="00BF5A46">
        <w:rPr>
          <w:szCs w:val="22"/>
        </w:rPr>
        <w:t>ħlief</w:t>
      </w:r>
      <w:proofErr w:type="spellEnd"/>
      <w:r w:rsidRPr="00BF5A46">
        <w:rPr>
          <w:szCs w:val="22"/>
        </w:rPr>
        <w:t xml:space="preserve"> </w:t>
      </w:r>
      <w:proofErr w:type="spellStart"/>
      <w:r w:rsidRPr="00BF5A46">
        <w:rPr>
          <w:szCs w:val="22"/>
        </w:rPr>
        <w:t>għal</w:t>
      </w:r>
      <w:proofErr w:type="spellEnd"/>
      <w:r w:rsidRPr="00BF5A46">
        <w:rPr>
          <w:szCs w:val="22"/>
        </w:rPr>
        <w:t xml:space="preserve"> </w:t>
      </w:r>
      <w:proofErr w:type="spellStart"/>
      <w:r w:rsidRPr="00BF5A46">
        <w:rPr>
          <w:szCs w:val="22"/>
        </w:rPr>
        <w:t>pazjent</w:t>
      </w:r>
      <w:proofErr w:type="spellEnd"/>
      <w:r w:rsidRPr="00BF5A46">
        <w:rPr>
          <w:szCs w:val="22"/>
        </w:rPr>
        <w:t xml:space="preserve"> </w:t>
      </w:r>
      <w:proofErr w:type="spellStart"/>
      <w:r w:rsidRPr="00BF5A46">
        <w:rPr>
          <w:szCs w:val="22"/>
        </w:rPr>
        <w:t>wieħed</w:t>
      </w:r>
      <w:proofErr w:type="spellEnd"/>
      <w:r w:rsidRPr="00BF5A46">
        <w:rPr>
          <w:szCs w:val="22"/>
        </w:rPr>
        <w:t xml:space="preserve"> li </w:t>
      </w:r>
      <w:proofErr w:type="spellStart"/>
      <w:r w:rsidRPr="00BF5A46">
        <w:rPr>
          <w:szCs w:val="22"/>
        </w:rPr>
        <w:t>għalih</w:t>
      </w:r>
      <w:proofErr w:type="spellEnd"/>
      <w:r w:rsidRPr="00BF5A46">
        <w:rPr>
          <w:szCs w:val="22"/>
        </w:rPr>
        <w:t xml:space="preserve"> l-</w:t>
      </w:r>
      <w:proofErr w:type="spellStart"/>
      <w:r w:rsidRPr="00BF5A46">
        <w:rPr>
          <w:szCs w:val="22"/>
        </w:rPr>
        <w:t>azzjoni</w:t>
      </w:r>
      <w:proofErr w:type="spellEnd"/>
      <w:r w:rsidRPr="00BF5A46">
        <w:rPr>
          <w:szCs w:val="22"/>
        </w:rPr>
        <w:t xml:space="preserve"> </w:t>
      </w:r>
      <w:proofErr w:type="spellStart"/>
      <w:r w:rsidRPr="00BF5A46">
        <w:rPr>
          <w:szCs w:val="22"/>
        </w:rPr>
        <w:t>meħuda</w:t>
      </w:r>
      <w:proofErr w:type="spellEnd"/>
      <w:r w:rsidRPr="00BF5A46">
        <w:rPr>
          <w:szCs w:val="22"/>
        </w:rPr>
        <w:t xml:space="preserve"> </w:t>
      </w:r>
      <w:proofErr w:type="spellStart"/>
      <w:r w:rsidRPr="00BF5A46">
        <w:rPr>
          <w:szCs w:val="22"/>
        </w:rPr>
        <w:t>b’fondaparinux</w:t>
      </w:r>
      <w:proofErr w:type="spellEnd"/>
      <w:r w:rsidRPr="00BF5A46">
        <w:rPr>
          <w:szCs w:val="22"/>
        </w:rPr>
        <w:t xml:space="preserve"> ma </w:t>
      </w:r>
      <w:proofErr w:type="spellStart"/>
      <w:r w:rsidRPr="00BF5A46">
        <w:rPr>
          <w:szCs w:val="22"/>
        </w:rPr>
        <w:t>ġietx</w:t>
      </w:r>
      <w:proofErr w:type="spellEnd"/>
      <w:r w:rsidRPr="00BF5A46">
        <w:rPr>
          <w:szCs w:val="22"/>
        </w:rPr>
        <w:t xml:space="preserve"> </w:t>
      </w:r>
      <w:proofErr w:type="spellStart"/>
      <w:r w:rsidRPr="00BF5A46">
        <w:rPr>
          <w:szCs w:val="22"/>
        </w:rPr>
        <w:t>irrappurtata</w:t>
      </w:r>
      <w:proofErr w:type="spellEnd"/>
      <w:r w:rsidRPr="00BF5A46">
        <w:rPr>
          <w:szCs w:val="22"/>
        </w:rPr>
        <w:t>.</w:t>
      </w:r>
    </w:p>
    <w:p w14:paraId="2E7D394F" w14:textId="31A0AE1E" w:rsidR="007E7948" w:rsidRPr="00BF5A46" w:rsidRDefault="007E7948" w:rsidP="00FD0421">
      <w:pPr>
        <w:spacing w:line="240" w:lineRule="auto"/>
        <w:rPr>
          <w:szCs w:val="22"/>
        </w:rPr>
      </w:pPr>
      <w:r w:rsidRPr="00BF5A46">
        <w:rPr>
          <w:szCs w:val="22"/>
        </w:rPr>
        <w:t>65 </w:t>
      </w:r>
      <w:proofErr w:type="spellStart"/>
      <w:r w:rsidRPr="00BF5A46">
        <w:rPr>
          <w:szCs w:val="22"/>
        </w:rPr>
        <w:t>pazjent</w:t>
      </w:r>
      <w:proofErr w:type="spellEnd"/>
      <w:r w:rsidRPr="00BF5A46">
        <w:rPr>
          <w:szCs w:val="22"/>
        </w:rPr>
        <w:t xml:space="preserve"> </w:t>
      </w:r>
      <w:proofErr w:type="spellStart"/>
      <w:r w:rsidRPr="00BF5A46">
        <w:rPr>
          <w:szCs w:val="22"/>
        </w:rPr>
        <w:t>ieħor</w:t>
      </w:r>
      <w:proofErr w:type="spellEnd"/>
      <w:r w:rsidRPr="00BF5A46">
        <w:rPr>
          <w:szCs w:val="22"/>
        </w:rPr>
        <w:t xml:space="preserve"> (17.8%) </w:t>
      </w:r>
      <w:proofErr w:type="spellStart"/>
      <w:r w:rsidRPr="00BF5A46">
        <w:rPr>
          <w:szCs w:val="22"/>
        </w:rPr>
        <w:t>irrappurtaw</w:t>
      </w:r>
      <w:proofErr w:type="spellEnd"/>
      <w:r w:rsidRPr="00BF5A46">
        <w:rPr>
          <w:szCs w:val="22"/>
        </w:rPr>
        <w:t xml:space="preserve"> </w:t>
      </w:r>
      <w:proofErr w:type="spellStart"/>
      <w:r w:rsidRPr="00BF5A46">
        <w:rPr>
          <w:szCs w:val="22"/>
        </w:rPr>
        <w:t>avvenimenti</w:t>
      </w:r>
      <w:proofErr w:type="spellEnd"/>
      <w:r w:rsidRPr="00BF5A46">
        <w:rPr>
          <w:szCs w:val="22"/>
        </w:rPr>
        <w:t xml:space="preserve"> </w:t>
      </w:r>
      <w:proofErr w:type="spellStart"/>
      <w:r w:rsidRPr="00BF5A46">
        <w:rPr>
          <w:szCs w:val="22"/>
        </w:rPr>
        <w:t>oħra</w:t>
      </w:r>
      <w:proofErr w:type="spellEnd"/>
      <w:r w:rsidRPr="00BF5A46">
        <w:rPr>
          <w:szCs w:val="22"/>
        </w:rPr>
        <w:t xml:space="preserve"> ta’ </w:t>
      </w:r>
      <w:proofErr w:type="spellStart"/>
      <w:r w:rsidRPr="00BF5A46">
        <w:rPr>
          <w:szCs w:val="22"/>
        </w:rPr>
        <w:t>fsada</w:t>
      </w:r>
      <w:proofErr w:type="spellEnd"/>
      <w:r w:rsidRPr="00BF5A46">
        <w:rPr>
          <w:szCs w:val="22"/>
        </w:rPr>
        <w:t xml:space="preserve"> </w:t>
      </w:r>
      <w:proofErr w:type="spellStart"/>
      <w:r w:rsidRPr="00BF5A46">
        <w:rPr>
          <w:szCs w:val="22"/>
        </w:rPr>
        <w:t>evidenti</w:t>
      </w:r>
      <w:proofErr w:type="spellEnd"/>
      <w:r w:rsidRPr="00BF5A46">
        <w:rPr>
          <w:szCs w:val="22"/>
        </w:rPr>
        <w:t xml:space="preserve"> jew </w:t>
      </w:r>
      <w:proofErr w:type="spellStart"/>
      <w:r w:rsidRPr="00BF5A46">
        <w:rPr>
          <w:szCs w:val="22"/>
        </w:rPr>
        <w:t>fsada</w:t>
      </w:r>
      <w:proofErr w:type="spellEnd"/>
      <w:r w:rsidRPr="00BF5A46">
        <w:rPr>
          <w:szCs w:val="22"/>
        </w:rPr>
        <w:t xml:space="preserve"> </w:t>
      </w:r>
      <w:proofErr w:type="spellStart"/>
      <w:r w:rsidRPr="00BF5A46">
        <w:rPr>
          <w:szCs w:val="22"/>
        </w:rPr>
        <w:t>menstruwali</w:t>
      </w:r>
      <w:proofErr w:type="spellEnd"/>
      <w:r w:rsidRPr="00BF5A46">
        <w:rPr>
          <w:szCs w:val="22"/>
        </w:rPr>
        <w:t xml:space="preserve"> li </w:t>
      </w:r>
      <w:proofErr w:type="spellStart"/>
      <w:r w:rsidRPr="00BF5A46">
        <w:rPr>
          <w:szCs w:val="22"/>
        </w:rPr>
        <w:t>rriżultaw</w:t>
      </w:r>
      <w:proofErr w:type="spellEnd"/>
      <w:r w:rsidRPr="00BF5A46">
        <w:rPr>
          <w:szCs w:val="22"/>
        </w:rPr>
        <w:t xml:space="preserve"> </w:t>
      </w:r>
      <w:proofErr w:type="spellStart"/>
      <w:r w:rsidRPr="00BF5A46">
        <w:rPr>
          <w:szCs w:val="22"/>
        </w:rPr>
        <w:t>f’konsultazzjoni</w:t>
      </w:r>
      <w:proofErr w:type="spellEnd"/>
      <w:r w:rsidRPr="00BF5A46">
        <w:rPr>
          <w:szCs w:val="22"/>
        </w:rPr>
        <w:t xml:space="preserve"> </w:t>
      </w:r>
      <w:proofErr w:type="spellStart"/>
      <w:r w:rsidRPr="00BF5A46">
        <w:rPr>
          <w:szCs w:val="22"/>
        </w:rPr>
        <w:t>medika</w:t>
      </w:r>
      <w:proofErr w:type="spellEnd"/>
      <w:r w:rsidRPr="00BF5A46">
        <w:rPr>
          <w:szCs w:val="22"/>
        </w:rPr>
        <w:t xml:space="preserve"> u/jew </w:t>
      </w:r>
      <w:proofErr w:type="spellStart"/>
      <w:r w:rsidRPr="00BF5A46">
        <w:rPr>
          <w:szCs w:val="22"/>
        </w:rPr>
        <w:t>intervent</w:t>
      </w:r>
      <w:proofErr w:type="spellEnd"/>
      <w:r w:rsidRPr="00BF5A46">
        <w:rPr>
          <w:szCs w:val="22"/>
        </w:rPr>
        <w:t xml:space="preserve"> </w:t>
      </w:r>
      <w:proofErr w:type="spellStart"/>
      <w:r w:rsidRPr="00BF5A46">
        <w:rPr>
          <w:szCs w:val="22"/>
        </w:rPr>
        <w:t>mediku</w:t>
      </w:r>
      <w:proofErr w:type="spellEnd"/>
      <w:r w:rsidRPr="00BF5A46">
        <w:rPr>
          <w:szCs w:val="22"/>
        </w:rPr>
        <w:t>.</w:t>
      </w:r>
    </w:p>
    <w:p w14:paraId="150C6458" w14:textId="77777777" w:rsidR="007E7948" w:rsidRPr="00BF5A46" w:rsidRDefault="007E7948" w:rsidP="00FD0421">
      <w:pPr>
        <w:spacing w:line="240" w:lineRule="auto"/>
        <w:jc w:val="both"/>
        <w:rPr>
          <w:rStyle w:val="ui-provider"/>
          <w:rFonts w:eastAsiaTheme="majorEastAsia"/>
          <w:iCs/>
          <w:szCs w:val="22"/>
        </w:rPr>
      </w:pPr>
    </w:p>
    <w:p w14:paraId="177232E0" w14:textId="77777777" w:rsidR="007E7948" w:rsidRPr="005535CB" w:rsidRDefault="007E7948" w:rsidP="00FD0421">
      <w:pPr>
        <w:spacing w:line="240" w:lineRule="auto"/>
        <w:rPr>
          <w:szCs w:val="22"/>
        </w:rPr>
      </w:pPr>
      <w:proofErr w:type="spellStart"/>
      <w:r w:rsidRPr="005535CB">
        <w:rPr>
          <w:szCs w:val="22"/>
        </w:rPr>
        <w:lastRenderedPageBreak/>
        <w:t>Ġew</w:t>
      </w:r>
      <w:proofErr w:type="spellEnd"/>
      <w:r w:rsidRPr="005535CB">
        <w:rPr>
          <w:szCs w:val="22"/>
        </w:rPr>
        <w:t xml:space="preserve"> </w:t>
      </w:r>
      <w:proofErr w:type="spellStart"/>
      <w:r w:rsidRPr="005535CB">
        <w:rPr>
          <w:szCs w:val="22"/>
        </w:rPr>
        <w:t>innutati</w:t>
      </w:r>
      <w:proofErr w:type="spellEnd"/>
      <w:r w:rsidRPr="005535CB">
        <w:rPr>
          <w:szCs w:val="22"/>
        </w:rPr>
        <w:t xml:space="preserve"> l-</w:t>
      </w:r>
      <w:proofErr w:type="spellStart"/>
      <w:r w:rsidRPr="005535CB">
        <w:rPr>
          <w:szCs w:val="22"/>
        </w:rPr>
        <w:t>avvenimenti</w:t>
      </w:r>
      <w:proofErr w:type="spellEnd"/>
      <w:r w:rsidRPr="005535CB">
        <w:rPr>
          <w:szCs w:val="22"/>
        </w:rPr>
        <w:t xml:space="preserve"> </w:t>
      </w:r>
      <w:proofErr w:type="spellStart"/>
      <w:r w:rsidRPr="005535CB">
        <w:rPr>
          <w:szCs w:val="22"/>
        </w:rPr>
        <w:t>avversi</w:t>
      </w:r>
      <w:proofErr w:type="spellEnd"/>
      <w:r w:rsidRPr="005535CB">
        <w:rPr>
          <w:szCs w:val="22"/>
        </w:rPr>
        <w:t xml:space="preserve"> ta’ </w:t>
      </w:r>
      <w:proofErr w:type="spellStart"/>
      <w:r w:rsidRPr="005535CB">
        <w:rPr>
          <w:szCs w:val="22"/>
        </w:rPr>
        <w:t>interess</w:t>
      </w:r>
      <w:proofErr w:type="spellEnd"/>
      <w:r w:rsidRPr="005535CB">
        <w:rPr>
          <w:szCs w:val="22"/>
        </w:rPr>
        <w:t xml:space="preserve"> </w:t>
      </w:r>
      <w:proofErr w:type="spellStart"/>
      <w:r w:rsidRPr="005535CB">
        <w:rPr>
          <w:szCs w:val="22"/>
        </w:rPr>
        <w:t>speċjali</w:t>
      </w:r>
      <w:proofErr w:type="spellEnd"/>
      <w:r w:rsidRPr="005535CB">
        <w:rPr>
          <w:szCs w:val="22"/>
        </w:rPr>
        <w:t xml:space="preserve"> li </w:t>
      </w:r>
      <w:proofErr w:type="spellStart"/>
      <w:r w:rsidRPr="005535CB">
        <w:rPr>
          <w:szCs w:val="22"/>
        </w:rPr>
        <w:t>ġejjin</w:t>
      </w:r>
      <w:proofErr w:type="spellEnd"/>
      <w:r w:rsidRPr="005535CB">
        <w:rPr>
          <w:szCs w:val="22"/>
        </w:rPr>
        <w:t xml:space="preserve"> (n = 189, 51.6%): </w:t>
      </w:r>
      <w:proofErr w:type="spellStart"/>
      <w:r w:rsidRPr="005535CB">
        <w:rPr>
          <w:szCs w:val="22"/>
        </w:rPr>
        <w:t>anemija</w:t>
      </w:r>
      <w:proofErr w:type="spellEnd"/>
      <w:r w:rsidRPr="005535CB">
        <w:rPr>
          <w:szCs w:val="22"/>
        </w:rPr>
        <w:t xml:space="preserve"> (27%), </w:t>
      </w:r>
      <w:proofErr w:type="spellStart"/>
      <w:r w:rsidRPr="005535CB">
        <w:rPr>
          <w:szCs w:val="22"/>
        </w:rPr>
        <w:t>tromboċitopenja</w:t>
      </w:r>
      <w:proofErr w:type="spellEnd"/>
      <w:r w:rsidRPr="005535CB">
        <w:rPr>
          <w:szCs w:val="22"/>
        </w:rPr>
        <w:t xml:space="preserve"> (18%), </w:t>
      </w:r>
      <w:proofErr w:type="spellStart"/>
      <w:r w:rsidRPr="005535CB">
        <w:rPr>
          <w:szCs w:val="22"/>
        </w:rPr>
        <w:t>reazzjonijiet</w:t>
      </w:r>
      <w:proofErr w:type="spellEnd"/>
      <w:r w:rsidRPr="005535CB">
        <w:rPr>
          <w:szCs w:val="22"/>
        </w:rPr>
        <w:t xml:space="preserve"> </w:t>
      </w:r>
      <w:proofErr w:type="spellStart"/>
      <w:r w:rsidRPr="005535CB">
        <w:rPr>
          <w:szCs w:val="22"/>
        </w:rPr>
        <w:t>allerġiċi</w:t>
      </w:r>
      <w:proofErr w:type="spellEnd"/>
      <w:r w:rsidRPr="005535CB">
        <w:rPr>
          <w:szCs w:val="22"/>
        </w:rPr>
        <w:t xml:space="preserve"> (1%) u </w:t>
      </w:r>
      <w:proofErr w:type="spellStart"/>
      <w:r w:rsidRPr="005535CB">
        <w:rPr>
          <w:szCs w:val="22"/>
        </w:rPr>
        <w:t>ipokalimja</w:t>
      </w:r>
      <w:proofErr w:type="spellEnd"/>
      <w:r w:rsidRPr="005535CB">
        <w:rPr>
          <w:szCs w:val="22"/>
        </w:rPr>
        <w:t xml:space="preserve"> (14%).</w:t>
      </w:r>
    </w:p>
    <w:p w14:paraId="6C3AA559" w14:textId="77777777" w:rsidR="007E7948" w:rsidRPr="005535CB" w:rsidRDefault="007E7948" w:rsidP="00FD0421">
      <w:pPr>
        <w:spacing w:line="240" w:lineRule="auto"/>
        <w:rPr>
          <w:szCs w:val="22"/>
        </w:rPr>
      </w:pPr>
    </w:p>
    <w:p w14:paraId="6E248B1F" w14:textId="23068370" w:rsidR="00B65EAE" w:rsidRPr="005535CB" w:rsidRDefault="00B65EAE" w:rsidP="00FD0421">
      <w:pPr>
        <w:autoSpaceDE w:val="0"/>
        <w:autoSpaceDN w:val="0"/>
        <w:adjustRightInd w:val="0"/>
        <w:spacing w:line="240" w:lineRule="auto"/>
        <w:jc w:val="both"/>
        <w:rPr>
          <w:szCs w:val="22"/>
          <w:u w:val="single"/>
        </w:rPr>
      </w:pPr>
      <w:proofErr w:type="spellStart"/>
      <w:r w:rsidRPr="005535CB">
        <w:rPr>
          <w:szCs w:val="22"/>
          <w:u w:val="single"/>
        </w:rPr>
        <w:t>Rappurtar</w:t>
      </w:r>
      <w:proofErr w:type="spellEnd"/>
      <w:r w:rsidRPr="005535CB">
        <w:rPr>
          <w:szCs w:val="22"/>
          <w:u w:val="single"/>
        </w:rPr>
        <w:t xml:space="preserve"> ta’ </w:t>
      </w:r>
      <w:proofErr w:type="spellStart"/>
      <w:r w:rsidRPr="005535CB">
        <w:rPr>
          <w:szCs w:val="22"/>
          <w:u w:val="single"/>
        </w:rPr>
        <w:t>reazzjonijiet</w:t>
      </w:r>
      <w:proofErr w:type="spellEnd"/>
      <w:r w:rsidRPr="005535CB">
        <w:rPr>
          <w:szCs w:val="22"/>
          <w:u w:val="single"/>
        </w:rPr>
        <w:t xml:space="preserve"> </w:t>
      </w:r>
      <w:proofErr w:type="spellStart"/>
      <w:r w:rsidRPr="005535CB">
        <w:rPr>
          <w:szCs w:val="22"/>
          <w:u w:val="single"/>
        </w:rPr>
        <w:t>avversi</w:t>
      </w:r>
      <w:proofErr w:type="spellEnd"/>
      <w:r w:rsidRPr="005535CB">
        <w:rPr>
          <w:szCs w:val="22"/>
          <w:u w:val="single"/>
        </w:rPr>
        <w:t xml:space="preserve"> </w:t>
      </w:r>
      <w:proofErr w:type="spellStart"/>
      <w:r w:rsidRPr="005535CB">
        <w:rPr>
          <w:szCs w:val="22"/>
          <w:u w:val="single"/>
        </w:rPr>
        <w:t>suspettati</w:t>
      </w:r>
      <w:proofErr w:type="spellEnd"/>
    </w:p>
    <w:p w14:paraId="0AFA0991" w14:textId="122610F5" w:rsidR="00B65EAE" w:rsidRPr="005535CB" w:rsidRDefault="00B65EAE" w:rsidP="00FD0421">
      <w:pPr>
        <w:spacing w:line="240" w:lineRule="auto"/>
        <w:rPr>
          <w:szCs w:val="22"/>
        </w:rPr>
      </w:pPr>
      <w:proofErr w:type="spellStart"/>
      <w:r w:rsidRPr="005535CB">
        <w:rPr>
          <w:szCs w:val="22"/>
        </w:rPr>
        <w:t>Huwa</w:t>
      </w:r>
      <w:proofErr w:type="spellEnd"/>
      <w:r w:rsidRPr="005535CB">
        <w:rPr>
          <w:szCs w:val="22"/>
        </w:rPr>
        <w:t xml:space="preserve"> </w:t>
      </w:r>
      <w:proofErr w:type="spellStart"/>
      <w:r w:rsidRPr="005535CB">
        <w:rPr>
          <w:szCs w:val="22"/>
        </w:rPr>
        <w:t>importanti</w:t>
      </w:r>
      <w:proofErr w:type="spellEnd"/>
      <w:r w:rsidRPr="005535CB">
        <w:rPr>
          <w:szCs w:val="22"/>
        </w:rPr>
        <w:t xml:space="preserve"> li </w:t>
      </w:r>
      <w:proofErr w:type="spellStart"/>
      <w:r w:rsidRPr="005535CB">
        <w:rPr>
          <w:szCs w:val="22"/>
        </w:rPr>
        <w:t>jiġu</w:t>
      </w:r>
      <w:proofErr w:type="spellEnd"/>
      <w:r w:rsidRPr="005535CB">
        <w:rPr>
          <w:szCs w:val="22"/>
        </w:rPr>
        <w:t xml:space="preserve"> </w:t>
      </w:r>
      <w:proofErr w:type="spellStart"/>
      <w:r w:rsidRPr="005535CB">
        <w:rPr>
          <w:szCs w:val="22"/>
        </w:rPr>
        <w:t>rrappurtati</w:t>
      </w:r>
      <w:proofErr w:type="spellEnd"/>
      <w:r w:rsidRPr="005535CB">
        <w:rPr>
          <w:szCs w:val="22"/>
        </w:rPr>
        <w:t xml:space="preserve"> </w:t>
      </w:r>
      <w:proofErr w:type="spellStart"/>
      <w:r w:rsidRPr="005535CB">
        <w:rPr>
          <w:szCs w:val="22"/>
        </w:rPr>
        <w:t>reazzjonijiet</w:t>
      </w:r>
      <w:proofErr w:type="spellEnd"/>
      <w:r w:rsidRPr="005535CB">
        <w:rPr>
          <w:szCs w:val="22"/>
        </w:rPr>
        <w:t xml:space="preserve"> </w:t>
      </w:r>
      <w:proofErr w:type="spellStart"/>
      <w:r w:rsidRPr="005535CB">
        <w:rPr>
          <w:szCs w:val="22"/>
        </w:rPr>
        <w:t>avversi</w:t>
      </w:r>
      <w:proofErr w:type="spellEnd"/>
      <w:r w:rsidRPr="005535CB">
        <w:rPr>
          <w:szCs w:val="22"/>
        </w:rPr>
        <w:t xml:space="preserve"> </w:t>
      </w:r>
      <w:proofErr w:type="spellStart"/>
      <w:r w:rsidRPr="005535CB">
        <w:rPr>
          <w:szCs w:val="22"/>
        </w:rPr>
        <w:t>suspettati</w:t>
      </w:r>
      <w:proofErr w:type="spellEnd"/>
      <w:r w:rsidRPr="005535CB">
        <w:rPr>
          <w:szCs w:val="22"/>
        </w:rPr>
        <w:t xml:space="preserve"> </w:t>
      </w:r>
      <w:proofErr w:type="spellStart"/>
      <w:r w:rsidRPr="005535CB">
        <w:rPr>
          <w:szCs w:val="22"/>
        </w:rPr>
        <w:t>wara</w:t>
      </w:r>
      <w:proofErr w:type="spellEnd"/>
      <w:r w:rsidRPr="005535CB">
        <w:rPr>
          <w:szCs w:val="22"/>
        </w:rPr>
        <w:t xml:space="preserve"> l-</w:t>
      </w:r>
      <w:proofErr w:type="spellStart"/>
      <w:r w:rsidRPr="005535CB">
        <w:rPr>
          <w:szCs w:val="22"/>
        </w:rPr>
        <w:t>awtorizzazzjoni</w:t>
      </w:r>
      <w:proofErr w:type="spellEnd"/>
      <w:r w:rsidRPr="005535CB">
        <w:rPr>
          <w:szCs w:val="22"/>
        </w:rPr>
        <w:t xml:space="preserve"> </w:t>
      </w:r>
      <w:proofErr w:type="spellStart"/>
      <w:r w:rsidRPr="005535CB">
        <w:rPr>
          <w:szCs w:val="22"/>
        </w:rPr>
        <w:t>tal-prodott</w:t>
      </w:r>
      <w:proofErr w:type="spellEnd"/>
      <w:r w:rsidRPr="005535CB">
        <w:rPr>
          <w:szCs w:val="22"/>
        </w:rPr>
        <w:t xml:space="preserve"> </w:t>
      </w:r>
      <w:proofErr w:type="spellStart"/>
      <w:r w:rsidRPr="005535CB">
        <w:rPr>
          <w:szCs w:val="22"/>
        </w:rPr>
        <w:t>mediċinali</w:t>
      </w:r>
      <w:proofErr w:type="spellEnd"/>
      <w:r w:rsidRPr="005535CB">
        <w:rPr>
          <w:szCs w:val="22"/>
        </w:rPr>
        <w:t xml:space="preserve">. Dan </w:t>
      </w:r>
      <w:proofErr w:type="spellStart"/>
      <w:r w:rsidRPr="005535CB">
        <w:rPr>
          <w:szCs w:val="22"/>
        </w:rPr>
        <w:t>jippermetti</w:t>
      </w:r>
      <w:proofErr w:type="spellEnd"/>
      <w:r w:rsidRPr="005535CB">
        <w:rPr>
          <w:szCs w:val="22"/>
        </w:rPr>
        <w:t xml:space="preserve"> </w:t>
      </w:r>
      <w:proofErr w:type="spellStart"/>
      <w:r w:rsidRPr="005535CB">
        <w:rPr>
          <w:szCs w:val="22"/>
        </w:rPr>
        <w:t>monitoraġġ</w:t>
      </w:r>
      <w:proofErr w:type="spellEnd"/>
      <w:r w:rsidRPr="005535CB">
        <w:rPr>
          <w:szCs w:val="22"/>
        </w:rPr>
        <w:t xml:space="preserve"> </w:t>
      </w:r>
      <w:proofErr w:type="spellStart"/>
      <w:r w:rsidRPr="005535CB">
        <w:rPr>
          <w:szCs w:val="22"/>
        </w:rPr>
        <w:t>kontinwu</w:t>
      </w:r>
      <w:proofErr w:type="spellEnd"/>
      <w:r w:rsidRPr="005535CB">
        <w:rPr>
          <w:szCs w:val="22"/>
        </w:rPr>
        <w:t xml:space="preserve"> </w:t>
      </w:r>
      <w:proofErr w:type="spellStart"/>
      <w:r w:rsidRPr="005535CB">
        <w:rPr>
          <w:szCs w:val="22"/>
        </w:rPr>
        <w:t>tal-bilanċ</w:t>
      </w:r>
      <w:proofErr w:type="spellEnd"/>
      <w:r w:rsidRPr="005535CB">
        <w:rPr>
          <w:szCs w:val="22"/>
        </w:rPr>
        <w:t xml:space="preserve"> </w:t>
      </w:r>
      <w:proofErr w:type="spellStart"/>
      <w:r w:rsidRPr="005535CB">
        <w:rPr>
          <w:szCs w:val="22"/>
        </w:rPr>
        <w:t>bejn</w:t>
      </w:r>
      <w:proofErr w:type="spellEnd"/>
      <w:r w:rsidRPr="005535CB">
        <w:rPr>
          <w:szCs w:val="22"/>
        </w:rPr>
        <w:t xml:space="preserve"> il-</w:t>
      </w:r>
      <w:proofErr w:type="spellStart"/>
      <w:r w:rsidRPr="005535CB">
        <w:rPr>
          <w:szCs w:val="22"/>
        </w:rPr>
        <w:t>benefiċċju</w:t>
      </w:r>
      <w:proofErr w:type="spellEnd"/>
      <w:r w:rsidRPr="005535CB">
        <w:rPr>
          <w:szCs w:val="22"/>
        </w:rPr>
        <w:t xml:space="preserve"> u r-</w:t>
      </w:r>
      <w:proofErr w:type="spellStart"/>
      <w:r w:rsidRPr="005535CB">
        <w:rPr>
          <w:szCs w:val="22"/>
        </w:rPr>
        <w:t>riskju</w:t>
      </w:r>
      <w:proofErr w:type="spellEnd"/>
      <w:r w:rsidRPr="005535CB">
        <w:rPr>
          <w:szCs w:val="22"/>
        </w:rPr>
        <w:t xml:space="preserve"> </w:t>
      </w:r>
      <w:proofErr w:type="spellStart"/>
      <w:r w:rsidRPr="005535CB">
        <w:rPr>
          <w:szCs w:val="22"/>
        </w:rPr>
        <w:t>tal-prodott</w:t>
      </w:r>
      <w:proofErr w:type="spellEnd"/>
      <w:r w:rsidRPr="005535CB">
        <w:rPr>
          <w:szCs w:val="22"/>
        </w:rPr>
        <w:t xml:space="preserve"> </w:t>
      </w:r>
      <w:proofErr w:type="spellStart"/>
      <w:r w:rsidRPr="005535CB">
        <w:rPr>
          <w:szCs w:val="22"/>
        </w:rPr>
        <w:t>mediċinali</w:t>
      </w:r>
      <w:proofErr w:type="spellEnd"/>
      <w:r w:rsidRPr="005535CB">
        <w:rPr>
          <w:szCs w:val="22"/>
        </w:rPr>
        <w:t>. Il-</w:t>
      </w:r>
      <w:proofErr w:type="spellStart"/>
      <w:r w:rsidRPr="005535CB">
        <w:rPr>
          <w:szCs w:val="22"/>
        </w:rPr>
        <w:t>professjonisti</w:t>
      </w:r>
      <w:proofErr w:type="spellEnd"/>
      <w:r w:rsidRPr="005535CB">
        <w:rPr>
          <w:szCs w:val="22"/>
        </w:rPr>
        <w:t xml:space="preserve"> </w:t>
      </w:r>
      <w:proofErr w:type="spellStart"/>
      <w:r w:rsidRPr="005535CB">
        <w:rPr>
          <w:szCs w:val="22"/>
        </w:rPr>
        <w:t>dwar</w:t>
      </w:r>
      <w:proofErr w:type="spellEnd"/>
      <w:r w:rsidRPr="005535CB">
        <w:rPr>
          <w:szCs w:val="22"/>
        </w:rPr>
        <w:t xml:space="preserve"> il-</w:t>
      </w:r>
      <w:proofErr w:type="spellStart"/>
      <w:r w:rsidRPr="005535CB">
        <w:rPr>
          <w:szCs w:val="22"/>
        </w:rPr>
        <w:t>kura</w:t>
      </w:r>
      <w:proofErr w:type="spellEnd"/>
      <w:r w:rsidRPr="005535CB">
        <w:rPr>
          <w:szCs w:val="22"/>
        </w:rPr>
        <w:t xml:space="preserve"> </w:t>
      </w:r>
      <w:proofErr w:type="spellStart"/>
      <w:r w:rsidRPr="005535CB">
        <w:rPr>
          <w:szCs w:val="22"/>
        </w:rPr>
        <w:t>tas-</w:t>
      </w:r>
      <w:r w:rsidRPr="005535CB">
        <w:rPr>
          <w:rFonts w:hint="eastAsia"/>
          <w:szCs w:val="22"/>
        </w:rPr>
        <w:t>saħħa</w:t>
      </w:r>
      <w:proofErr w:type="spellEnd"/>
      <w:r w:rsidRPr="005535CB">
        <w:rPr>
          <w:szCs w:val="22"/>
        </w:rPr>
        <w:t xml:space="preserve"> huma </w:t>
      </w:r>
      <w:proofErr w:type="spellStart"/>
      <w:r w:rsidRPr="005535CB">
        <w:rPr>
          <w:szCs w:val="22"/>
        </w:rPr>
        <w:t>mitluba</w:t>
      </w:r>
      <w:proofErr w:type="spellEnd"/>
      <w:r w:rsidRPr="005535CB">
        <w:rPr>
          <w:szCs w:val="22"/>
        </w:rPr>
        <w:t xml:space="preserve"> </w:t>
      </w:r>
      <w:proofErr w:type="spellStart"/>
      <w:r w:rsidRPr="005535CB">
        <w:rPr>
          <w:szCs w:val="22"/>
        </w:rPr>
        <w:t>jirrappurtaw</w:t>
      </w:r>
      <w:proofErr w:type="spellEnd"/>
      <w:r w:rsidRPr="005535CB">
        <w:rPr>
          <w:szCs w:val="22"/>
        </w:rPr>
        <w:t xml:space="preserve"> </w:t>
      </w:r>
      <w:proofErr w:type="spellStart"/>
      <w:r w:rsidRPr="005535CB">
        <w:rPr>
          <w:szCs w:val="22"/>
        </w:rPr>
        <w:t>kwalunkwe</w:t>
      </w:r>
      <w:proofErr w:type="spellEnd"/>
      <w:r w:rsidRPr="005535CB">
        <w:rPr>
          <w:szCs w:val="22"/>
        </w:rPr>
        <w:t xml:space="preserve"> </w:t>
      </w:r>
      <w:proofErr w:type="spellStart"/>
      <w:r w:rsidRPr="005535CB">
        <w:rPr>
          <w:szCs w:val="22"/>
        </w:rPr>
        <w:t>reazzjoni</w:t>
      </w:r>
      <w:proofErr w:type="spellEnd"/>
      <w:r w:rsidRPr="005535CB">
        <w:rPr>
          <w:szCs w:val="22"/>
        </w:rPr>
        <w:t xml:space="preserve"> </w:t>
      </w:r>
      <w:proofErr w:type="spellStart"/>
      <w:r w:rsidRPr="005535CB">
        <w:rPr>
          <w:szCs w:val="22"/>
        </w:rPr>
        <w:t>avversa</w:t>
      </w:r>
      <w:proofErr w:type="spellEnd"/>
      <w:r w:rsidRPr="005535CB">
        <w:rPr>
          <w:szCs w:val="22"/>
        </w:rPr>
        <w:t xml:space="preserve"> </w:t>
      </w:r>
      <w:proofErr w:type="spellStart"/>
      <w:r w:rsidRPr="005535CB">
        <w:rPr>
          <w:szCs w:val="22"/>
        </w:rPr>
        <w:t>suspettata</w:t>
      </w:r>
      <w:proofErr w:type="spellEnd"/>
      <w:r w:rsidRPr="005535CB">
        <w:rPr>
          <w:szCs w:val="22"/>
        </w:rPr>
        <w:t xml:space="preserve"> </w:t>
      </w:r>
      <w:proofErr w:type="spellStart"/>
      <w:r w:rsidRPr="005535CB">
        <w:rPr>
          <w:szCs w:val="22"/>
        </w:rPr>
        <w:t>permezz</w:t>
      </w:r>
      <w:proofErr w:type="spellEnd"/>
      <w:r w:rsidRPr="005535CB">
        <w:rPr>
          <w:szCs w:val="22"/>
        </w:rPr>
        <w:t xml:space="preserve"> </w:t>
      </w:r>
      <w:proofErr w:type="spellStart"/>
      <w:r w:rsidRPr="005535CB">
        <w:rPr>
          <w:szCs w:val="22"/>
          <w:highlight w:val="lightGray"/>
        </w:rPr>
        <w:t>tas-sistema</w:t>
      </w:r>
      <w:proofErr w:type="spellEnd"/>
      <w:r w:rsidRPr="005535CB">
        <w:rPr>
          <w:szCs w:val="22"/>
          <w:highlight w:val="lightGray"/>
        </w:rPr>
        <w:t xml:space="preserve"> ta’ </w:t>
      </w:r>
      <w:proofErr w:type="spellStart"/>
      <w:r w:rsidRPr="005535CB">
        <w:rPr>
          <w:szCs w:val="22"/>
          <w:highlight w:val="lightGray"/>
        </w:rPr>
        <w:t>rappurtar</w:t>
      </w:r>
      <w:proofErr w:type="spellEnd"/>
      <w:r w:rsidRPr="005535CB">
        <w:rPr>
          <w:szCs w:val="22"/>
          <w:highlight w:val="lightGray"/>
        </w:rPr>
        <w:t xml:space="preserve"> </w:t>
      </w:r>
      <w:proofErr w:type="spellStart"/>
      <w:r w:rsidRPr="005535CB">
        <w:rPr>
          <w:szCs w:val="22"/>
          <w:highlight w:val="lightGray"/>
        </w:rPr>
        <w:t>nazzjonali</w:t>
      </w:r>
      <w:proofErr w:type="spellEnd"/>
      <w:r w:rsidRPr="005535CB">
        <w:rPr>
          <w:szCs w:val="22"/>
          <w:highlight w:val="lightGray"/>
        </w:rPr>
        <w:t xml:space="preserve"> </w:t>
      </w:r>
      <w:proofErr w:type="spellStart"/>
      <w:r w:rsidRPr="005535CB">
        <w:rPr>
          <w:szCs w:val="22"/>
          <w:highlight w:val="lightGray"/>
        </w:rPr>
        <w:t>imni</w:t>
      </w:r>
      <w:proofErr w:type="spellEnd"/>
      <w:r w:rsidRPr="005535CB">
        <w:rPr>
          <w:szCs w:val="22"/>
          <w:highlight w:val="lightGray"/>
          <w:lang w:val="mt-MT"/>
        </w:rPr>
        <w:t>żż</w:t>
      </w:r>
      <w:r w:rsidRPr="005535CB">
        <w:rPr>
          <w:szCs w:val="22"/>
          <w:highlight w:val="lightGray"/>
        </w:rPr>
        <w:t xml:space="preserve">la </w:t>
      </w:r>
      <w:proofErr w:type="spellStart"/>
      <w:r w:rsidRPr="005535CB">
        <w:rPr>
          <w:szCs w:val="22"/>
          <w:highlight w:val="lightGray"/>
        </w:rPr>
        <w:t>f’</w:t>
      </w:r>
      <w:hyperlink r:id="rId17" w:history="1">
        <w:r w:rsidRPr="00BF5A46">
          <w:rPr>
            <w:rStyle w:val="Hyperlink"/>
            <w:highlight w:val="lightGray"/>
          </w:rPr>
          <w:t>Appendiċi</w:t>
        </w:r>
        <w:proofErr w:type="spellEnd"/>
        <w:r w:rsidRPr="00BF5A46">
          <w:rPr>
            <w:rStyle w:val="Hyperlink"/>
            <w:highlight w:val="lightGray"/>
          </w:rPr>
          <w:t xml:space="preserve"> V</w:t>
        </w:r>
      </w:hyperlink>
      <w:r w:rsidRPr="005535CB">
        <w:rPr>
          <w:szCs w:val="22"/>
        </w:rPr>
        <w:t>.</w:t>
      </w:r>
    </w:p>
    <w:p w14:paraId="354DC955" w14:textId="77777777" w:rsidR="00A40472" w:rsidRPr="00BF5A46" w:rsidRDefault="00A40472" w:rsidP="00FD0421">
      <w:pPr>
        <w:tabs>
          <w:tab w:val="clear" w:pos="567"/>
        </w:tabs>
        <w:spacing w:line="240" w:lineRule="auto"/>
        <w:ind w:left="567" w:hanging="567"/>
        <w:rPr>
          <w:bCs/>
          <w:szCs w:val="22"/>
        </w:rPr>
      </w:pPr>
    </w:p>
    <w:p w14:paraId="04318A90" w14:textId="77777777" w:rsidR="00A40472" w:rsidRPr="005535CB" w:rsidRDefault="00A40472" w:rsidP="00FD0421">
      <w:pPr>
        <w:keepNext/>
        <w:tabs>
          <w:tab w:val="clear" w:pos="567"/>
        </w:tabs>
        <w:spacing w:line="240" w:lineRule="auto"/>
        <w:ind w:left="567" w:hanging="567"/>
        <w:rPr>
          <w:szCs w:val="22"/>
        </w:rPr>
      </w:pPr>
      <w:r w:rsidRPr="005535CB">
        <w:rPr>
          <w:b/>
          <w:szCs w:val="22"/>
        </w:rPr>
        <w:t>4.9</w:t>
      </w:r>
      <w:r w:rsidRPr="005535CB">
        <w:rPr>
          <w:b/>
          <w:szCs w:val="22"/>
        </w:rPr>
        <w:tab/>
      </w:r>
      <w:proofErr w:type="spellStart"/>
      <w:r w:rsidRPr="005535CB">
        <w:rPr>
          <w:b/>
          <w:szCs w:val="22"/>
        </w:rPr>
        <w:t>Doża</w:t>
      </w:r>
      <w:proofErr w:type="spellEnd"/>
      <w:r w:rsidRPr="005535CB">
        <w:rPr>
          <w:b/>
          <w:szCs w:val="22"/>
        </w:rPr>
        <w:t xml:space="preserve"> </w:t>
      </w:r>
      <w:proofErr w:type="spellStart"/>
      <w:r w:rsidRPr="005535CB">
        <w:rPr>
          <w:b/>
          <w:szCs w:val="22"/>
        </w:rPr>
        <w:t>eċċessiva</w:t>
      </w:r>
      <w:proofErr w:type="spellEnd"/>
    </w:p>
    <w:p w14:paraId="7B9D7121" w14:textId="77777777" w:rsidR="00A40472" w:rsidRPr="005535CB" w:rsidRDefault="00A40472" w:rsidP="00FD0421">
      <w:pPr>
        <w:keepNext/>
        <w:tabs>
          <w:tab w:val="clear" w:pos="567"/>
        </w:tabs>
        <w:spacing w:line="240" w:lineRule="auto"/>
        <w:rPr>
          <w:szCs w:val="22"/>
        </w:rPr>
      </w:pPr>
    </w:p>
    <w:p w14:paraId="6209EF61" w14:textId="77777777" w:rsidR="00A40472" w:rsidRPr="005535CB" w:rsidRDefault="00A40472" w:rsidP="00FD0421">
      <w:pPr>
        <w:tabs>
          <w:tab w:val="clear" w:pos="567"/>
        </w:tabs>
        <w:spacing w:line="240" w:lineRule="auto"/>
        <w:rPr>
          <w:szCs w:val="22"/>
        </w:rPr>
      </w:pPr>
      <w:proofErr w:type="spellStart"/>
      <w:r w:rsidRPr="005535CB">
        <w:rPr>
          <w:szCs w:val="22"/>
        </w:rPr>
        <w:t>Dożi</w:t>
      </w:r>
      <w:proofErr w:type="spellEnd"/>
      <w:r w:rsidRPr="005535CB">
        <w:rPr>
          <w:szCs w:val="22"/>
        </w:rPr>
        <w:t xml:space="preserve"> ta’ fondaparinux </w:t>
      </w:r>
      <w:proofErr w:type="spellStart"/>
      <w:r w:rsidRPr="005535CB">
        <w:rPr>
          <w:szCs w:val="22"/>
        </w:rPr>
        <w:t>akbar</w:t>
      </w:r>
      <w:proofErr w:type="spellEnd"/>
      <w:r w:rsidRPr="005535CB">
        <w:rPr>
          <w:szCs w:val="22"/>
        </w:rPr>
        <w:t xml:space="preserve"> </w:t>
      </w:r>
      <w:proofErr w:type="spellStart"/>
      <w:r w:rsidRPr="005535CB">
        <w:rPr>
          <w:szCs w:val="22"/>
        </w:rPr>
        <w:t>minn</w:t>
      </w:r>
      <w:proofErr w:type="spellEnd"/>
      <w:r w:rsidRPr="005535CB">
        <w:rPr>
          <w:szCs w:val="22"/>
        </w:rPr>
        <w:t xml:space="preserve"> </w:t>
      </w:r>
      <w:proofErr w:type="spellStart"/>
      <w:r w:rsidRPr="005535CB">
        <w:rPr>
          <w:szCs w:val="22"/>
        </w:rPr>
        <w:t>dawk</w:t>
      </w:r>
      <w:proofErr w:type="spellEnd"/>
      <w:r w:rsidRPr="005535CB">
        <w:rPr>
          <w:szCs w:val="22"/>
        </w:rPr>
        <w:t xml:space="preserve"> </w:t>
      </w:r>
      <w:proofErr w:type="spellStart"/>
      <w:r w:rsidRPr="005535CB">
        <w:rPr>
          <w:szCs w:val="22"/>
        </w:rPr>
        <w:t>rakkomandati</w:t>
      </w:r>
      <w:proofErr w:type="spellEnd"/>
      <w:r w:rsidRPr="005535CB">
        <w:rPr>
          <w:szCs w:val="22"/>
        </w:rPr>
        <w:t xml:space="preserve"> </w:t>
      </w:r>
      <w:proofErr w:type="spellStart"/>
      <w:r w:rsidRPr="005535CB">
        <w:rPr>
          <w:rFonts w:hint="eastAsia"/>
          <w:szCs w:val="22"/>
        </w:rPr>
        <w:t>jistgħu</w:t>
      </w:r>
      <w:proofErr w:type="spellEnd"/>
      <w:r w:rsidRPr="005535CB">
        <w:rPr>
          <w:szCs w:val="22"/>
        </w:rPr>
        <w:t xml:space="preserve"> </w:t>
      </w:r>
      <w:proofErr w:type="spellStart"/>
      <w:r w:rsidRPr="005535CB">
        <w:rPr>
          <w:szCs w:val="22"/>
        </w:rPr>
        <w:t>jwasslu</w:t>
      </w:r>
      <w:proofErr w:type="spellEnd"/>
      <w:r w:rsidRPr="005535CB">
        <w:rPr>
          <w:szCs w:val="22"/>
        </w:rPr>
        <w:t xml:space="preserve"> </w:t>
      </w:r>
      <w:proofErr w:type="spellStart"/>
      <w:r w:rsidRPr="005535CB">
        <w:rPr>
          <w:rFonts w:hint="eastAsia"/>
          <w:szCs w:val="22"/>
        </w:rPr>
        <w:t>għal</w:t>
      </w:r>
      <w:proofErr w:type="spellEnd"/>
      <w:r w:rsidRPr="005535CB">
        <w:rPr>
          <w:szCs w:val="22"/>
        </w:rPr>
        <w:t xml:space="preserve"> </w:t>
      </w:r>
      <w:proofErr w:type="spellStart"/>
      <w:r w:rsidRPr="005535CB">
        <w:rPr>
          <w:szCs w:val="22"/>
        </w:rPr>
        <w:t>riskju</w:t>
      </w:r>
      <w:proofErr w:type="spellEnd"/>
      <w:r w:rsidRPr="005535CB">
        <w:rPr>
          <w:szCs w:val="22"/>
        </w:rPr>
        <w:t xml:space="preserve"> </w:t>
      </w:r>
      <w:proofErr w:type="spellStart"/>
      <w:r w:rsidRPr="005535CB">
        <w:rPr>
          <w:rFonts w:hint="eastAsia"/>
          <w:szCs w:val="22"/>
        </w:rPr>
        <w:t>ogħla</w:t>
      </w:r>
      <w:proofErr w:type="spellEnd"/>
      <w:r w:rsidRPr="005535CB">
        <w:rPr>
          <w:szCs w:val="22"/>
        </w:rPr>
        <w:t xml:space="preserve"> ta’ </w:t>
      </w:r>
      <w:proofErr w:type="spellStart"/>
      <w:r w:rsidRPr="005535CB">
        <w:rPr>
          <w:szCs w:val="22"/>
        </w:rPr>
        <w:t>fsada</w:t>
      </w:r>
      <w:proofErr w:type="spellEnd"/>
      <w:r w:rsidRPr="005535CB">
        <w:rPr>
          <w:szCs w:val="22"/>
        </w:rPr>
        <w:t xml:space="preserve">. </w:t>
      </w:r>
    </w:p>
    <w:p w14:paraId="323147C3" w14:textId="77777777" w:rsidR="00A40472" w:rsidRPr="005535CB" w:rsidRDefault="00A40472" w:rsidP="00FD0421">
      <w:pPr>
        <w:tabs>
          <w:tab w:val="clear" w:pos="567"/>
        </w:tabs>
        <w:spacing w:line="240" w:lineRule="auto"/>
        <w:rPr>
          <w:szCs w:val="22"/>
        </w:rPr>
      </w:pPr>
      <w:proofErr w:type="spellStart"/>
      <w:r w:rsidRPr="005535CB">
        <w:rPr>
          <w:szCs w:val="22"/>
        </w:rPr>
        <w:t>M’hemmx</w:t>
      </w:r>
      <w:proofErr w:type="spellEnd"/>
      <w:r w:rsidRPr="005535CB">
        <w:rPr>
          <w:szCs w:val="22"/>
        </w:rPr>
        <w:t xml:space="preserve"> </w:t>
      </w:r>
      <w:proofErr w:type="spellStart"/>
      <w:r w:rsidRPr="005535CB">
        <w:rPr>
          <w:szCs w:val="22"/>
        </w:rPr>
        <w:t>antidotu</w:t>
      </w:r>
      <w:proofErr w:type="spellEnd"/>
      <w:r w:rsidRPr="005535CB">
        <w:rPr>
          <w:szCs w:val="22"/>
        </w:rPr>
        <w:t xml:space="preserve"> </w:t>
      </w:r>
      <w:proofErr w:type="spellStart"/>
      <w:r w:rsidRPr="005535CB">
        <w:rPr>
          <w:rFonts w:hint="eastAsia"/>
          <w:szCs w:val="22"/>
        </w:rPr>
        <w:t>għal</w:t>
      </w:r>
      <w:proofErr w:type="spellEnd"/>
      <w:r w:rsidRPr="005535CB">
        <w:rPr>
          <w:szCs w:val="22"/>
        </w:rPr>
        <w:t xml:space="preserve"> fondaparinux.</w:t>
      </w:r>
    </w:p>
    <w:p w14:paraId="279AD06B" w14:textId="77777777" w:rsidR="00A40472" w:rsidRPr="005535CB" w:rsidRDefault="00A40472" w:rsidP="00FD0421">
      <w:pPr>
        <w:tabs>
          <w:tab w:val="clear" w:pos="567"/>
        </w:tabs>
        <w:spacing w:line="240" w:lineRule="auto"/>
        <w:rPr>
          <w:szCs w:val="22"/>
        </w:rPr>
      </w:pPr>
    </w:p>
    <w:p w14:paraId="793A64C5" w14:textId="77777777" w:rsidR="00A40472" w:rsidRPr="005535CB" w:rsidRDefault="00A40472" w:rsidP="00FD0421">
      <w:pPr>
        <w:tabs>
          <w:tab w:val="clear" w:pos="567"/>
        </w:tabs>
        <w:spacing w:line="240" w:lineRule="auto"/>
        <w:rPr>
          <w:szCs w:val="22"/>
        </w:rPr>
      </w:pPr>
      <w:proofErr w:type="spellStart"/>
      <w:r w:rsidRPr="005535CB">
        <w:rPr>
          <w:szCs w:val="22"/>
        </w:rPr>
        <w:t>Doża</w:t>
      </w:r>
      <w:proofErr w:type="spellEnd"/>
      <w:r w:rsidRPr="005535CB">
        <w:rPr>
          <w:szCs w:val="22"/>
        </w:rPr>
        <w:t xml:space="preserve"> </w:t>
      </w:r>
      <w:proofErr w:type="spellStart"/>
      <w:r w:rsidRPr="005535CB">
        <w:rPr>
          <w:szCs w:val="22"/>
        </w:rPr>
        <w:t>eċċessiva</w:t>
      </w:r>
      <w:proofErr w:type="spellEnd"/>
      <w:r w:rsidRPr="005535CB">
        <w:rPr>
          <w:szCs w:val="22"/>
        </w:rPr>
        <w:t xml:space="preserve"> </w:t>
      </w:r>
      <w:proofErr w:type="spellStart"/>
      <w:r w:rsidRPr="005535CB">
        <w:rPr>
          <w:szCs w:val="22"/>
        </w:rPr>
        <w:t>assoċjata</w:t>
      </w:r>
      <w:proofErr w:type="spellEnd"/>
      <w:r w:rsidRPr="005535CB">
        <w:rPr>
          <w:szCs w:val="22"/>
        </w:rPr>
        <w:t xml:space="preserve"> ma’ </w:t>
      </w:r>
      <w:proofErr w:type="spellStart"/>
      <w:r w:rsidRPr="005535CB">
        <w:rPr>
          <w:szCs w:val="22"/>
        </w:rPr>
        <w:t>kumplikazzjonijiet</w:t>
      </w:r>
      <w:proofErr w:type="spellEnd"/>
      <w:r w:rsidRPr="005535CB">
        <w:rPr>
          <w:szCs w:val="22"/>
        </w:rPr>
        <w:t xml:space="preserve"> ta’ </w:t>
      </w:r>
      <w:proofErr w:type="spellStart"/>
      <w:r w:rsidRPr="005535CB">
        <w:rPr>
          <w:szCs w:val="22"/>
        </w:rPr>
        <w:t>fsada</w:t>
      </w:r>
      <w:proofErr w:type="spellEnd"/>
      <w:r w:rsidRPr="005535CB">
        <w:rPr>
          <w:szCs w:val="22"/>
        </w:rPr>
        <w:t xml:space="preserve"> </w:t>
      </w:r>
      <w:proofErr w:type="spellStart"/>
      <w:r w:rsidRPr="005535CB">
        <w:rPr>
          <w:rFonts w:hint="eastAsia"/>
          <w:szCs w:val="22"/>
        </w:rPr>
        <w:t>għandhom</w:t>
      </w:r>
      <w:proofErr w:type="spellEnd"/>
      <w:r w:rsidRPr="005535CB">
        <w:rPr>
          <w:szCs w:val="22"/>
        </w:rPr>
        <w:t xml:space="preserve"> </w:t>
      </w:r>
      <w:proofErr w:type="spellStart"/>
      <w:r w:rsidRPr="005535CB">
        <w:rPr>
          <w:szCs w:val="22"/>
        </w:rPr>
        <w:t>iwasslu</w:t>
      </w:r>
      <w:proofErr w:type="spellEnd"/>
      <w:r w:rsidRPr="005535CB">
        <w:rPr>
          <w:szCs w:val="22"/>
        </w:rPr>
        <w:t xml:space="preserve"> </w:t>
      </w:r>
      <w:proofErr w:type="spellStart"/>
      <w:r w:rsidRPr="005535CB">
        <w:rPr>
          <w:rFonts w:hint="eastAsia"/>
          <w:szCs w:val="22"/>
        </w:rPr>
        <w:t>għal</w:t>
      </w:r>
      <w:proofErr w:type="spellEnd"/>
      <w:r w:rsidRPr="005535CB">
        <w:rPr>
          <w:szCs w:val="22"/>
        </w:rPr>
        <w:t xml:space="preserve"> </w:t>
      </w:r>
      <w:proofErr w:type="spellStart"/>
      <w:r w:rsidRPr="005535CB">
        <w:rPr>
          <w:szCs w:val="22"/>
        </w:rPr>
        <w:t>waqfien</w:t>
      </w:r>
      <w:proofErr w:type="spellEnd"/>
      <w:r w:rsidRPr="005535CB">
        <w:rPr>
          <w:szCs w:val="22"/>
        </w:rPr>
        <w:t xml:space="preserve"> tat-</w:t>
      </w:r>
      <w:proofErr w:type="spellStart"/>
      <w:r w:rsidRPr="005535CB">
        <w:rPr>
          <w:szCs w:val="22"/>
        </w:rPr>
        <w:t>trattament</w:t>
      </w:r>
      <w:proofErr w:type="spellEnd"/>
      <w:r w:rsidRPr="005535CB">
        <w:rPr>
          <w:szCs w:val="22"/>
        </w:rPr>
        <w:t xml:space="preserve"> u </w:t>
      </w:r>
      <w:proofErr w:type="spellStart"/>
      <w:r w:rsidRPr="005535CB">
        <w:rPr>
          <w:szCs w:val="22"/>
        </w:rPr>
        <w:t>biex</w:t>
      </w:r>
      <w:proofErr w:type="spellEnd"/>
      <w:r w:rsidRPr="005535CB">
        <w:rPr>
          <w:szCs w:val="22"/>
        </w:rPr>
        <w:t xml:space="preserve"> </w:t>
      </w:r>
      <w:proofErr w:type="spellStart"/>
      <w:r w:rsidRPr="005535CB">
        <w:rPr>
          <w:szCs w:val="22"/>
        </w:rPr>
        <w:t>tinstab</w:t>
      </w:r>
      <w:proofErr w:type="spellEnd"/>
      <w:r w:rsidRPr="005535CB">
        <w:rPr>
          <w:szCs w:val="22"/>
        </w:rPr>
        <w:t xml:space="preserve"> il-</w:t>
      </w:r>
      <w:proofErr w:type="spellStart"/>
      <w:r w:rsidRPr="005535CB">
        <w:rPr>
          <w:szCs w:val="22"/>
        </w:rPr>
        <w:t>kawża</w:t>
      </w:r>
      <w:proofErr w:type="spellEnd"/>
      <w:r w:rsidRPr="005535CB">
        <w:rPr>
          <w:szCs w:val="22"/>
        </w:rPr>
        <w:t xml:space="preserve"> </w:t>
      </w:r>
      <w:proofErr w:type="spellStart"/>
      <w:r w:rsidRPr="005535CB">
        <w:rPr>
          <w:szCs w:val="22"/>
        </w:rPr>
        <w:t>primarja</w:t>
      </w:r>
      <w:proofErr w:type="spellEnd"/>
      <w:r w:rsidRPr="005535CB">
        <w:rPr>
          <w:szCs w:val="22"/>
        </w:rPr>
        <w:t xml:space="preserve">. </w:t>
      </w:r>
      <w:proofErr w:type="spellStart"/>
      <w:r w:rsidRPr="005535CB">
        <w:rPr>
          <w:rFonts w:hint="eastAsia"/>
          <w:szCs w:val="22"/>
        </w:rPr>
        <w:t>Għandu</w:t>
      </w:r>
      <w:proofErr w:type="spellEnd"/>
      <w:r w:rsidRPr="005535CB">
        <w:rPr>
          <w:szCs w:val="22"/>
        </w:rPr>
        <w:t xml:space="preserve"> </w:t>
      </w:r>
      <w:proofErr w:type="spellStart"/>
      <w:r w:rsidRPr="005535CB">
        <w:rPr>
          <w:szCs w:val="22"/>
        </w:rPr>
        <w:t>jitqies</w:t>
      </w:r>
      <w:proofErr w:type="spellEnd"/>
      <w:r w:rsidRPr="005535CB">
        <w:rPr>
          <w:szCs w:val="22"/>
        </w:rPr>
        <w:t xml:space="preserve"> l-</w:t>
      </w:r>
      <w:proofErr w:type="spellStart"/>
      <w:r w:rsidRPr="005535CB">
        <w:rPr>
          <w:szCs w:val="22"/>
        </w:rPr>
        <w:t>bidu</w:t>
      </w:r>
      <w:proofErr w:type="spellEnd"/>
      <w:r w:rsidRPr="005535CB">
        <w:rPr>
          <w:szCs w:val="22"/>
        </w:rPr>
        <w:t xml:space="preserve"> ta’ </w:t>
      </w:r>
      <w:proofErr w:type="spellStart"/>
      <w:r w:rsidRPr="005535CB">
        <w:rPr>
          <w:szCs w:val="22"/>
        </w:rPr>
        <w:t>trattament</w:t>
      </w:r>
      <w:proofErr w:type="spellEnd"/>
      <w:r w:rsidRPr="005535CB">
        <w:rPr>
          <w:szCs w:val="22"/>
        </w:rPr>
        <w:t xml:space="preserve"> </w:t>
      </w:r>
      <w:proofErr w:type="spellStart"/>
      <w:r w:rsidRPr="005535CB">
        <w:rPr>
          <w:szCs w:val="22"/>
        </w:rPr>
        <w:t>addattat</w:t>
      </w:r>
      <w:proofErr w:type="spellEnd"/>
      <w:r w:rsidRPr="005535CB">
        <w:rPr>
          <w:szCs w:val="22"/>
        </w:rPr>
        <w:t xml:space="preserve"> </w:t>
      </w:r>
      <w:proofErr w:type="spellStart"/>
      <w:r w:rsidRPr="005535CB">
        <w:rPr>
          <w:rFonts w:hint="eastAsia"/>
          <w:szCs w:val="22"/>
        </w:rPr>
        <w:t>bħal</w:t>
      </w:r>
      <w:proofErr w:type="spellEnd"/>
      <w:r w:rsidRPr="005535CB">
        <w:rPr>
          <w:szCs w:val="22"/>
        </w:rPr>
        <w:t xml:space="preserve"> </w:t>
      </w:r>
      <w:proofErr w:type="spellStart"/>
      <w:r w:rsidRPr="005535CB">
        <w:rPr>
          <w:szCs w:val="22"/>
        </w:rPr>
        <w:t>emastasi</w:t>
      </w:r>
      <w:proofErr w:type="spellEnd"/>
      <w:r w:rsidRPr="005535CB">
        <w:rPr>
          <w:szCs w:val="22"/>
        </w:rPr>
        <w:t xml:space="preserve"> </w:t>
      </w:r>
      <w:proofErr w:type="spellStart"/>
      <w:r w:rsidRPr="005535CB">
        <w:rPr>
          <w:szCs w:val="22"/>
        </w:rPr>
        <w:t>kirurġiku</w:t>
      </w:r>
      <w:proofErr w:type="spellEnd"/>
      <w:r w:rsidRPr="005535CB">
        <w:rPr>
          <w:szCs w:val="22"/>
        </w:rPr>
        <w:t xml:space="preserve">, </w:t>
      </w:r>
      <w:proofErr w:type="spellStart"/>
      <w:r w:rsidRPr="005535CB">
        <w:rPr>
          <w:szCs w:val="22"/>
        </w:rPr>
        <w:t>tibdil</w:t>
      </w:r>
      <w:proofErr w:type="spellEnd"/>
      <w:r w:rsidRPr="005535CB">
        <w:rPr>
          <w:szCs w:val="22"/>
        </w:rPr>
        <w:t xml:space="preserve"> ta’ </w:t>
      </w:r>
      <w:proofErr w:type="spellStart"/>
      <w:r w:rsidRPr="005535CB">
        <w:rPr>
          <w:szCs w:val="22"/>
        </w:rPr>
        <w:t>demm</w:t>
      </w:r>
      <w:proofErr w:type="spellEnd"/>
      <w:r w:rsidRPr="005535CB">
        <w:rPr>
          <w:szCs w:val="22"/>
        </w:rPr>
        <w:t xml:space="preserve">, </w:t>
      </w:r>
      <w:proofErr w:type="spellStart"/>
      <w:r w:rsidRPr="005535CB">
        <w:rPr>
          <w:szCs w:val="22"/>
        </w:rPr>
        <w:t>trasfużjoni</w:t>
      </w:r>
      <w:proofErr w:type="spellEnd"/>
      <w:r w:rsidRPr="005535CB">
        <w:rPr>
          <w:szCs w:val="22"/>
        </w:rPr>
        <w:t xml:space="preserve"> ta’ </w:t>
      </w:r>
      <w:proofErr w:type="spellStart"/>
      <w:r w:rsidRPr="005535CB">
        <w:rPr>
          <w:szCs w:val="22"/>
        </w:rPr>
        <w:t>plażma</w:t>
      </w:r>
      <w:proofErr w:type="spellEnd"/>
      <w:r w:rsidRPr="005535CB">
        <w:rPr>
          <w:szCs w:val="22"/>
        </w:rPr>
        <w:t xml:space="preserve"> </w:t>
      </w:r>
      <w:proofErr w:type="spellStart"/>
      <w:r w:rsidRPr="005535CB">
        <w:rPr>
          <w:szCs w:val="22"/>
        </w:rPr>
        <w:t>ġdida</w:t>
      </w:r>
      <w:proofErr w:type="spellEnd"/>
      <w:r w:rsidRPr="005535CB">
        <w:rPr>
          <w:szCs w:val="22"/>
        </w:rPr>
        <w:t xml:space="preserve"> u </w:t>
      </w:r>
      <w:proofErr w:type="spellStart"/>
      <w:r w:rsidRPr="005535CB">
        <w:rPr>
          <w:szCs w:val="22"/>
        </w:rPr>
        <w:t>plażmafereżi</w:t>
      </w:r>
      <w:proofErr w:type="spellEnd"/>
      <w:r w:rsidRPr="005535CB">
        <w:rPr>
          <w:szCs w:val="22"/>
        </w:rPr>
        <w:t>.</w:t>
      </w:r>
    </w:p>
    <w:p w14:paraId="5038D9D8" w14:textId="77777777" w:rsidR="00A40472" w:rsidRPr="00BF5A46" w:rsidRDefault="00A40472" w:rsidP="00FD0421">
      <w:pPr>
        <w:tabs>
          <w:tab w:val="clear" w:pos="567"/>
        </w:tabs>
        <w:spacing w:line="240" w:lineRule="auto"/>
        <w:ind w:left="567" w:hanging="567"/>
        <w:rPr>
          <w:bCs/>
          <w:szCs w:val="22"/>
        </w:rPr>
      </w:pPr>
    </w:p>
    <w:p w14:paraId="300A0C1C" w14:textId="77777777" w:rsidR="00A40472" w:rsidRPr="00BF5A46" w:rsidRDefault="00A40472" w:rsidP="00FD0421">
      <w:pPr>
        <w:tabs>
          <w:tab w:val="clear" w:pos="567"/>
        </w:tabs>
        <w:spacing w:line="240" w:lineRule="auto"/>
        <w:ind w:left="567" w:hanging="567"/>
        <w:rPr>
          <w:bCs/>
          <w:szCs w:val="22"/>
        </w:rPr>
      </w:pPr>
    </w:p>
    <w:p w14:paraId="0C7F6372" w14:textId="77777777" w:rsidR="00043434" w:rsidRPr="005535CB" w:rsidRDefault="00043434" w:rsidP="00FD0421">
      <w:pPr>
        <w:tabs>
          <w:tab w:val="clear" w:pos="567"/>
          <w:tab w:val="left" w:pos="720"/>
        </w:tabs>
        <w:spacing w:line="240" w:lineRule="auto"/>
        <w:ind w:left="567" w:hanging="567"/>
        <w:rPr>
          <w:szCs w:val="22"/>
        </w:rPr>
      </w:pPr>
      <w:bookmarkStart w:id="87" w:name="OLE_LINK91"/>
      <w:bookmarkStart w:id="88" w:name="OLE_LINK92"/>
      <w:r w:rsidRPr="005535CB">
        <w:rPr>
          <w:b/>
          <w:szCs w:val="22"/>
        </w:rPr>
        <w:t>5.</w:t>
      </w:r>
      <w:r w:rsidRPr="005535CB">
        <w:rPr>
          <w:b/>
          <w:szCs w:val="22"/>
        </w:rPr>
        <w:tab/>
      </w:r>
      <w:r w:rsidRPr="005535CB">
        <w:rPr>
          <w:b/>
          <w:snapToGrid w:val="0"/>
          <w:szCs w:val="24"/>
        </w:rPr>
        <w:t>PROPRJETAJIET FARMAKOLOĠIĊI</w:t>
      </w:r>
    </w:p>
    <w:p w14:paraId="0E16B4A7" w14:textId="77777777" w:rsidR="00043434" w:rsidRPr="005535CB" w:rsidRDefault="00043434" w:rsidP="00FD0421">
      <w:pPr>
        <w:tabs>
          <w:tab w:val="clear" w:pos="567"/>
          <w:tab w:val="left" w:pos="720"/>
        </w:tabs>
        <w:spacing w:line="240" w:lineRule="auto"/>
        <w:rPr>
          <w:b/>
          <w:szCs w:val="22"/>
        </w:rPr>
      </w:pPr>
    </w:p>
    <w:p w14:paraId="181D32E7" w14:textId="77777777" w:rsidR="00043434" w:rsidRPr="005535CB" w:rsidRDefault="00043434" w:rsidP="00FD0421">
      <w:pPr>
        <w:tabs>
          <w:tab w:val="clear" w:pos="567"/>
          <w:tab w:val="left" w:pos="720"/>
        </w:tabs>
        <w:spacing w:line="240" w:lineRule="auto"/>
        <w:ind w:left="567" w:hanging="567"/>
        <w:rPr>
          <w:szCs w:val="22"/>
        </w:rPr>
      </w:pPr>
      <w:r w:rsidRPr="005535CB">
        <w:rPr>
          <w:b/>
          <w:szCs w:val="22"/>
        </w:rPr>
        <w:t xml:space="preserve">5.1 </w:t>
      </w:r>
      <w:r w:rsidRPr="005535CB">
        <w:rPr>
          <w:b/>
          <w:szCs w:val="22"/>
        </w:rPr>
        <w:tab/>
      </w:r>
      <w:proofErr w:type="spellStart"/>
      <w:r w:rsidRPr="005535CB">
        <w:rPr>
          <w:b/>
          <w:snapToGrid w:val="0"/>
          <w:szCs w:val="24"/>
        </w:rPr>
        <w:t>Proprjetajiet</w:t>
      </w:r>
      <w:proofErr w:type="spellEnd"/>
      <w:r w:rsidRPr="005535CB">
        <w:rPr>
          <w:b/>
          <w:snapToGrid w:val="0"/>
          <w:szCs w:val="24"/>
        </w:rPr>
        <w:t xml:space="preserve"> </w:t>
      </w:r>
      <w:proofErr w:type="spellStart"/>
      <w:r w:rsidRPr="005535CB">
        <w:rPr>
          <w:b/>
          <w:snapToGrid w:val="0"/>
          <w:szCs w:val="24"/>
        </w:rPr>
        <w:t>farmakodinamiċi</w:t>
      </w:r>
      <w:proofErr w:type="spellEnd"/>
    </w:p>
    <w:bookmarkEnd w:id="87"/>
    <w:bookmarkEnd w:id="88"/>
    <w:p w14:paraId="33367F4B" w14:textId="77777777" w:rsidR="00A40472" w:rsidRPr="00BF5A46" w:rsidRDefault="00A40472" w:rsidP="00FD0421">
      <w:pPr>
        <w:keepNext/>
        <w:spacing w:line="240" w:lineRule="auto"/>
        <w:rPr>
          <w:szCs w:val="22"/>
        </w:rPr>
      </w:pPr>
    </w:p>
    <w:p w14:paraId="4CBE1CA3" w14:textId="77777777" w:rsidR="00A40472" w:rsidRPr="00BF5A46" w:rsidRDefault="00A40472" w:rsidP="00FD0421">
      <w:pPr>
        <w:keepNext/>
        <w:tabs>
          <w:tab w:val="clear" w:pos="567"/>
        </w:tabs>
        <w:spacing w:line="240" w:lineRule="auto"/>
        <w:rPr>
          <w:szCs w:val="22"/>
        </w:rPr>
      </w:pPr>
      <w:proofErr w:type="spellStart"/>
      <w:r w:rsidRPr="00BF5A46">
        <w:rPr>
          <w:szCs w:val="22"/>
        </w:rPr>
        <w:t>Kategorija</w:t>
      </w:r>
      <w:proofErr w:type="spellEnd"/>
      <w:r w:rsidRPr="00BF5A46">
        <w:rPr>
          <w:szCs w:val="22"/>
        </w:rPr>
        <w:t xml:space="preserve"> </w:t>
      </w:r>
      <w:proofErr w:type="spellStart"/>
      <w:r w:rsidRPr="00BF5A46">
        <w:rPr>
          <w:szCs w:val="22"/>
        </w:rPr>
        <w:t>farmakoterapewtika</w:t>
      </w:r>
      <w:proofErr w:type="spellEnd"/>
      <w:r w:rsidRPr="00BF5A46">
        <w:rPr>
          <w:szCs w:val="22"/>
        </w:rPr>
        <w:t xml:space="preserve">: </w:t>
      </w:r>
      <w:proofErr w:type="spellStart"/>
      <w:r w:rsidRPr="00BF5A46">
        <w:rPr>
          <w:szCs w:val="22"/>
        </w:rPr>
        <w:t>mediċina</w:t>
      </w:r>
      <w:proofErr w:type="spellEnd"/>
      <w:r w:rsidRPr="00BF5A46">
        <w:rPr>
          <w:szCs w:val="22"/>
        </w:rPr>
        <w:t xml:space="preserve"> </w:t>
      </w:r>
      <w:proofErr w:type="spellStart"/>
      <w:r w:rsidRPr="00BF5A46">
        <w:rPr>
          <w:szCs w:val="22"/>
        </w:rPr>
        <w:t>kontra</w:t>
      </w:r>
      <w:proofErr w:type="spellEnd"/>
      <w:r w:rsidRPr="00BF5A46">
        <w:rPr>
          <w:szCs w:val="22"/>
        </w:rPr>
        <w:t xml:space="preserve"> t-</w:t>
      </w:r>
      <w:proofErr w:type="spellStart"/>
      <w:r w:rsidRPr="00BF5A46">
        <w:rPr>
          <w:szCs w:val="22"/>
        </w:rPr>
        <w:t>trombożi</w:t>
      </w:r>
      <w:proofErr w:type="spellEnd"/>
    </w:p>
    <w:p w14:paraId="345D827D" w14:textId="77777777" w:rsidR="00A40472" w:rsidRPr="00BF5A46" w:rsidRDefault="00A40472" w:rsidP="00FD0421">
      <w:pPr>
        <w:keepNext/>
        <w:tabs>
          <w:tab w:val="clear" w:pos="567"/>
        </w:tabs>
        <w:spacing w:line="240" w:lineRule="auto"/>
        <w:rPr>
          <w:szCs w:val="22"/>
        </w:rPr>
      </w:pPr>
      <w:proofErr w:type="spellStart"/>
      <w:r w:rsidRPr="00BF5A46">
        <w:rPr>
          <w:szCs w:val="22"/>
        </w:rPr>
        <w:t>Kodiċi</w:t>
      </w:r>
      <w:proofErr w:type="spellEnd"/>
      <w:r w:rsidRPr="00BF5A46">
        <w:rPr>
          <w:szCs w:val="22"/>
        </w:rPr>
        <w:t xml:space="preserve"> ATC: B01AX05</w:t>
      </w:r>
    </w:p>
    <w:p w14:paraId="0263D71F" w14:textId="77777777" w:rsidR="00A40472" w:rsidRPr="00BF5A46" w:rsidRDefault="00A40472" w:rsidP="00FD0421">
      <w:pPr>
        <w:tabs>
          <w:tab w:val="clear" w:pos="567"/>
        </w:tabs>
        <w:spacing w:line="240" w:lineRule="auto"/>
        <w:rPr>
          <w:szCs w:val="22"/>
        </w:rPr>
      </w:pPr>
    </w:p>
    <w:p w14:paraId="4B406E58" w14:textId="77777777" w:rsidR="00A40472" w:rsidRPr="00BF5A46" w:rsidRDefault="00A40472" w:rsidP="00FD0421">
      <w:pPr>
        <w:keepNext/>
        <w:tabs>
          <w:tab w:val="clear" w:pos="567"/>
        </w:tabs>
        <w:spacing w:line="240" w:lineRule="auto"/>
        <w:rPr>
          <w:i/>
          <w:szCs w:val="22"/>
          <w:u w:val="single"/>
        </w:rPr>
      </w:pPr>
      <w:proofErr w:type="spellStart"/>
      <w:r w:rsidRPr="00BF5A46">
        <w:rPr>
          <w:i/>
          <w:szCs w:val="22"/>
          <w:u w:val="single"/>
        </w:rPr>
        <w:t>Effetti</w:t>
      </w:r>
      <w:proofErr w:type="spellEnd"/>
      <w:r w:rsidRPr="00BF5A46">
        <w:rPr>
          <w:i/>
          <w:szCs w:val="22"/>
          <w:u w:val="single"/>
        </w:rPr>
        <w:t xml:space="preserve"> </w:t>
      </w:r>
      <w:proofErr w:type="spellStart"/>
      <w:r w:rsidRPr="00BF5A46">
        <w:rPr>
          <w:i/>
          <w:szCs w:val="22"/>
          <w:u w:val="single"/>
        </w:rPr>
        <w:t>farmakodinamiċi</w:t>
      </w:r>
      <w:proofErr w:type="spellEnd"/>
    </w:p>
    <w:p w14:paraId="01D5F4A6" w14:textId="77777777" w:rsidR="00A40472" w:rsidRPr="00BF5A46" w:rsidRDefault="00A40472" w:rsidP="00FD0421">
      <w:pPr>
        <w:keepNext/>
        <w:tabs>
          <w:tab w:val="clear" w:pos="567"/>
        </w:tabs>
        <w:spacing w:line="240" w:lineRule="auto"/>
        <w:rPr>
          <w:szCs w:val="22"/>
        </w:rPr>
      </w:pPr>
    </w:p>
    <w:p w14:paraId="08174426" w14:textId="77777777" w:rsidR="00A40472" w:rsidRPr="00B2714C" w:rsidRDefault="00A40472" w:rsidP="00FD0421">
      <w:pPr>
        <w:tabs>
          <w:tab w:val="clear" w:pos="567"/>
        </w:tabs>
        <w:spacing w:line="240" w:lineRule="auto"/>
        <w:rPr>
          <w:szCs w:val="22"/>
          <w:lang w:val="fr-FR"/>
        </w:rPr>
      </w:pPr>
      <w:r w:rsidRPr="00BF5A46">
        <w:rPr>
          <w:szCs w:val="22"/>
        </w:rPr>
        <w:t xml:space="preserve">Fondaparinux </w:t>
      </w:r>
      <w:proofErr w:type="spellStart"/>
      <w:r w:rsidRPr="00BF5A46">
        <w:rPr>
          <w:szCs w:val="22"/>
        </w:rPr>
        <w:t>huwa</w:t>
      </w:r>
      <w:proofErr w:type="spellEnd"/>
      <w:r w:rsidRPr="00BF5A46">
        <w:rPr>
          <w:szCs w:val="22"/>
        </w:rPr>
        <w:t xml:space="preserve"> </w:t>
      </w:r>
      <w:proofErr w:type="spellStart"/>
      <w:r w:rsidRPr="00BF5A46">
        <w:rPr>
          <w:szCs w:val="22"/>
        </w:rPr>
        <w:t>inibitur</w:t>
      </w:r>
      <w:proofErr w:type="spellEnd"/>
      <w:r w:rsidRPr="00BF5A46">
        <w:rPr>
          <w:szCs w:val="22"/>
        </w:rPr>
        <w:t xml:space="preserve"> </w:t>
      </w:r>
      <w:proofErr w:type="spellStart"/>
      <w:r w:rsidRPr="00BF5A46">
        <w:rPr>
          <w:szCs w:val="22"/>
        </w:rPr>
        <w:t>sintetiku</w:t>
      </w:r>
      <w:proofErr w:type="spellEnd"/>
      <w:r w:rsidRPr="00BF5A46">
        <w:rPr>
          <w:szCs w:val="22"/>
        </w:rPr>
        <w:t xml:space="preserve"> u </w:t>
      </w:r>
      <w:proofErr w:type="spellStart"/>
      <w:r w:rsidRPr="00BF5A46">
        <w:rPr>
          <w:szCs w:val="22"/>
        </w:rPr>
        <w:t>selettiv</w:t>
      </w:r>
      <w:proofErr w:type="spellEnd"/>
      <w:r w:rsidRPr="00BF5A46">
        <w:rPr>
          <w:szCs w:val="22"/>
        </w:rPr>
        <w:t xml:space="preserve"> ta’ </w:t>
      </w:r>
      <w:proofErr w:type="spellStart"/>
      <w:r w:rsidRPr="00BF5A46">
        <w:rPr>
          <w:szCs w:val="22"/>
        </w:rPr>
        <w:t>Fattur</w:t>
      </w:r>
      <w:proofErr w:type="spellEnd"/>
      <w:r w:rsidRPr="00BF5A46">
        <w:rPr>
          <w:szCs w:val="22"/>
        </w:rPr>
        <w:t xml:space="preserve"> X </w:t>
      </w:r>
      <w:proofErr w:type="spellStart"/>
      <w:r w:rsidRPr="00BF5A46">
        <w:rPr>
          <w:szCs w:val="22"/>
        </w:rPr>
        <w:t>attivat</w:t>
      </w:r>
      <w:proofErr w:type="spellEnd"/>
      <w:r w:rsidRPr="00BF5A46">
        <w:rPr>
          <w:szCs w:val="22"/>
        </w:rPr>
        <w:t xml:space="preserve"> (Xa). </w:t>
      </w:r>
      <w:r w:rsidRPr="00B2714C">
        <w:rPr>
          <w:szCs w:val="22"/>
          <w:lang w:val="fr-FR"/>
        </w:rPr>
        <w:t>L-</w:t>
      </w:r>
      <w:proofErr w:type="spellStart"/>
      <w:r w:rsidRPr="00B2714C">
        <w:rPr>
          <w:szCs w:val="22"/>
          <w:lang w:val="fr-FR"/>
        </w:rPr>
        <w:t>attivita</w:t>
      </w:r>
      <w:proofErr w:type="spellEnd"/>
      <w:r w:rsidRPr="00B2714C">
        <w:rPr>
          <w:szCs w:val="22"/>
          <w:lang w:val="fr-FR"/>
        </w:rPr>
        <w:t xml:space="preserve">` </w:t>
      </w:r>
      <w:proofErr w:type="spellStart"/>
      <w:r w:rsidRPr="00B2714C">
        <w:rPr>
          <w:szCs w:val="22"/>
          <w:lang w:val="fr-FR"/>
        </w:rPr>
        <w:t>kontra</w:t>
      </w:r>
      <w:proofErr w:type="spellEnd"/>
      <w:r w:rsidRPr="00B2714C">
        <w:rPr>
          <w:szCs w:val="22"/>
          <w:lang w:val="fr-FR"/>
        </w:rPr>
        <w:t xml:space="preserve"> t-</w:t>
      </w:r>
      <w:proofErr w:type="spellStart"/>
      <w:r w:rsidRPr="00B2714C">
        <w:rPr>
          <w:szCs w:val="22"/>
          <w:lang w:val="fr-FR"/>
        </w:rPr>
        <w:t>trombożi</w:t>
      </w:r>
      <w:proofErr w:type="spellEnd"/>
      <w:r w:rsidRPr="00B2714C">
        <w:rPr>
          <w:szCs w:val="22"/>
          <w:lang w:val="fr-FR"/>
        </w:rPr>
        <w:t xml:space="preserve"> ta’ fondaparinux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riżultat</w:t>
      </w:r>
      <w:proofErr w:type="spellEnd"/>
      <w:r w:rsidRPr="00B2714C">
        <w:rPr>
          <w:szCs w:val="22"/>
          <w:lang w:val="fr-FR"/>
        </w:rPr>
        <w:t xml:space="preserve"> ta’ l-</w:t>
      </w:r>
      <w:proofErr w:type="spellStart"/>
      <w:r w:rsidRPr="00B2714C">
        <w:rPr>
          <w:szCs w:val="22"/>
          <w:lang w:val="fr-FR"/>
        </w:rPr>
        <w:t>inibizzjoni</w:t>
      </w:r>
      <w:proofErr w:type="spellEnd"/>
      <w:r w:rsidRPr="00B2714C">
        <w:rPr>
          <w:szCs w:val="22"/>
          <w:lang w:val="fr-FR"/>
        </w:rPr>
        <w:t xml:space="preserve"> </w:t>
      </w:r>
      <w:proofErr w:type="spellStart"/>
      <w:r w:rsidRPr="00B2714C">
        <w:rPr>
          <w:szCs w:val="22"/>
          <w:lang w:val="fr-FR"/>
        </w:rPr>
        <w:t>selettiva</w:t>
      </w:r>
      <w:proofErr w:type="spellEnd"/>
      <w:r w:rsidRPr="00B2714C">
        <w:rPr>
          <w:szCs w:val="22"/>
          <w:lang w:val="fr-FR"/>
        </w:rPr>
        <w:t xml:space="preserve"> ta’ </w:t>
      </w:r>
      <w:proofErr w:type="spellStart"/>
      <w:r w:rsidRPr="00B2714C">
        <w:rPr>
          <w:szCs w:val="22"/>
          <w:lang w:val="fr-FR"/>
        </w:rPr>
        <w:t>Fattur</w:t>
      </w:r>
      <w:proofErr w:type="spellEnd"/>
      <w:r w:rsidRPr="00B2714C">
        <w:rPr>
          <w:szCs w:val="22"/>
          <w:lang w:val="fr-FR"/>
        </w:rPr>
        <w:t xml:space="preserve"> Xa </w:t>
      </w:r>
      <w:proofErr w:type="spellStart"/>
      <w:r w:rsidRPr="00B2714C">
        <w:rPr>
          <w:szCs w:val="22"/>
          <w:lang w:val="fr-FR"/>
        </w:rPr>
        <w:t>medjat</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antitrombin</w:t>
      </w:r>
      <w:proofErr w:type="spellEnd"/>
      <w:r w:rsidRPr="00B2714C">
        <w:rPr>
          <w:szCs w:val="22"/>
          <w:lang w:val="fr-FR"/>
        </w:rPr>
        <w:t xml:space="preserve"> III (</w:t>
      </w:r>
      <w:proofErr w:type="spellStart"/>
      <w:r w:rsidRPr="00B2714C">
        <w:rPr>
          <w:szCs w:val="22"/>
          <w:lang w:val="fr-FR"/>
        </w:rPr>
        <w:t>antitrombin</w:t>
      </w:r>
      <w:proofErr w:type="spellEnd"/>
      <w:r w:rsidRPr="00B2714C">
        <w:rPr>
          <w:szCs w:val="22"/>
          <w:lang w:val="fr-FR"/>
        </w:rPr>
        <w:t xml:space="preserve">). Meta fondaparinux </w:t>
      </w:r>
      <w:proofErr w:type="spellStart"/>
      <w:r w:rsidRPr="00B2714C">
        <w:rPr>
          <w:szCs w:val="22"/>
          <w:lang w:val="fr-FR"/>
        </w:rPr>
        <w:t>jeħel</w:t>
      </w:r>
      <w:proofErr w:type="spellEnd"/>
      <w:r w:rsidRPr="00B2714C">
        <w:rPr>
          <w:szCs w:val="22"/>
          <w:lang w:val="fr-FR"/>
        </w:rPr>
        <w:t xml:space="preserve"> </w:t>
      </w:r>
      <w:proofErr w:type="spellStart"/>
      <w:r w:rsidRPr="00B2714C">
        <w:rPr>
          <w:szCs w:val="22"/>
          <w:lang w:val="fr-FR"/>
        </w:rPr>
        <w:t>seletivament</w:t>
      </w:r>
      <w:proofErr w:type="spellEnd"/>
      <w:r w:rsidRPr="00B2714C">
        <w:rPr>
          <w:szCs w:val="22"/>
          <w:lang w:val="fr-FR"/>
        </w:rPr>
        <w:t xml:space="preserve"> ma’ </w:t>
      </w:r>
      <w:proofErr w:type="spellStart"/>
      <w:r w:rsidRPr="00B2714C">
        <w:rPr>
          <w:szCs w:val="22"/>
          <w:lang w:val="fr-FR"/>
        </w:rPr>
        <w:t>antitrombin</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jsaħħaħ</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madwar</w:t>
      </w:r>
      <w:proofErr w:type="spellEnd"/>
      <w:r w:rsidRPr="00B2714C">
        <w:rPr>
          <w:szCs w:val="22"/>
          <w:lang w:val="fr-FR"/>
        </w:rPr>
        <w:t xml:space="preserve"> 300 </w:t>
      </w:r>
      <w:proofErr w:type="spellStart"/>
      <w:r w:rsidRPr="00B2714C">
        <w:rPr>
          <w:szCs w:val="22"/>
          <w:lang w:val="fr-FR"/>
        </w:rPr>
        <w:t>darba</w:t>
      </w:r>
      <w:proofErr w:type="spellEnd"/>
      <w:r w:rsidRPr="00B2714C">
        <w:rPr>
          <w:szCs w:val="22"/>
          <w:lang w:val="fr-FR"/>
        </w:rPr>
        <w:t>) in-</w:t>
      </w:r>
      <w:proofErr w:type="spellStart"/>
      <w:r w:rsidRPr="00B2714C">
        <w:rPr>
          <w:szCs w:val="22"/>
          <w:lang w:val="fr-FR"/>
        </w:rPr>
        <w:t>newtralizzazzjoni</w:t>
      </w:r>
      <w:proofErr w:type="spellEnd"/>
      <w:r w:rsidRPr="00B2714C">
        <w:rPr>
          <w:szCs w:val="22"/>
          <w:lang w:val="fr-FR"/>
        </w:rPr>
        <w:t xml:space="preserve"> </w:t>
      </w:r>
      <w:proofErr w:type="spellStart"/>
      <w:r w:rsidRPr="00B2714C">
        <w:rPr>
          <w:szCs w:val="22"/>
          <w:lang w:val="fr-FR"/>
        </w:rPr>
        <w:t>naturali</w:t>
      </w:r>
      <w:proofErr w:type="spellEnd"/>
      <w:r w:rsidRPr="00B2714C">
        <w:rPr>
          <w:szCs w:val="22"/>
          <w:lang w:val="fr-FR"/>
        </w:rPr>
        <w:t xml:space="preserve"> ta’ </w:t>
      </w:r>
      <w:proofErr w:type="spellStart"/>
      <w:r w:rsidRPr="00B2714C">
        <w:rPr>
          <w:szCs w:val="22"/>
          <w:lang w:val="fr-FR"/>
        </w:rPr>
        <w:t>Fattur</w:t>
      </w:r>
      <w:proofErr w:type="spellEnd"/>
      <w:r w:rsidRPr="00B2714C">
        <w:rPr>
          <w:szCs w:val="22"/>
          <w:lang w:val="fr-FR"/>
        </w:rPr>
        <w:t xml:space="preserve"> Xa </w:t>
      </w:r>
      <w:proofErr w:type="spellStart"/>
      <w:r w:rsidRPr="00B2714C">
        <w:rPr>
          <w:szCs w:val="22"/>
          <w:lang w:val="fr-FR"/>
        </w:rPr>
        <w:t>permezz</w:t>
      </w:r>
      <w:proofErr w:type="spellEnd"/>
      <w:r w:rsidRPr="00B2714C">
        <w:rPr>
          <w:szCs w:val="22"/>
          <w:lang w:val="fr-FR"/>
        </w:rPr>
        <w:t xml:space="preserve"> ta’ </w:t>
      </w:r>
      <w:proofErr w:type="spellStart"/>
      <w:r w:rsidRPr="00B2714C">
        <w:rPr>
          <w:szCs w:val="22"/>
          <w:lang w:val="fr-FR"/>
        </w:rPr>
        <w:t>antitrombin</w:t>
      </w:r>
      <w:proofErr w:type="spellEnd"/>
      <w:r w:rsidRPr="00B2714C">
        <w:rPr>
          <w:szCs w:val="22"/>
          <w:lang w:val="fr-FR"/>
        </w:rPr>
        <w:t>. In-</w:t>
      </w:r>
      <w:proofErr w:type="spellStart"/>
      <w:r w:rsidRPr="00B2714C">
        <w:rPr>
          <w:szCs w:val="22"/>
          <w:lang w:val="fr-FR"/>
        </w:rPr>
        <w:t>newtralizzazzjoni</w:t>
      </w:r>
      <w:proofErr w:type="spellEnd"/>
      <w:r w:rsidRPr="00B2714C">
        <w:rPr>
          <w:szCs w:val="22"/>
          <w:lang w:val="fr-FR"/>
        </w:rPr>
        <w:t xml:space="preserve"> ta’ </w:t>
      </w:r>
      <w:proofErr w:type="spellStart"/>
      <w:r w:rsidRPr="00B2714C">
        <w:rPr>
          <w:szCs w:val="22"/>
          <w:lang w:val="fr-FR"/>
        </w:rPr>
        <w:t>Fattur</w:t>
      </w:r>
      <w:proofErr w:type="spellEnd"/>
      <w:r w:rsidRPr="00B2714C">
        <w:rPr>
          <w:szCs w:val="22"/>
          <w:lang w:val="fr-FR"/>
        </w:rPr>
        <w:t xml:space="preserve"> Xa </w:t>
      </w:r>
      <w:proofErr w:type="spellStart"/>
      <w:r w:rsidRPr="00B2714C">
        <w:rPr>
          <w:szCs w:val="22"/>
          <w:lang w:val="fr-FR"/>
        </w:rPr>
        <w:t>jinterrompi</w:t>
      </w:r>
      <w:proofErr w:type="spellEnd"/>
      <w:r w:rsidRPr="00B2714C">
        <w:rPr>
          <w:szCs w:val="22"/>
          <w:lang w:val="fr-FR"/>
        </w:rPr>
        <w:t xml:space="preserve"> l-</w:t>
      </w:r>
      <w:proofErr w:type="spellStart"/>
      <w:r w:rsidRPr="00B2714C">
        <w:rPr>
          <w:szCs w:val="22"/>
          <w:lang w:val="fr-FR"/>
        </w:rPr>
        <w:t>katina</w:t>
      </w:r>
      <w:proofErr w:type="spellEnd"/>
      <w:r w:rsidRPr="00B2714C">
        <w:rPr>
          <w:szCs w:val="22"/>
          <w:lang w:val="fr-FR"/>
        </w:rPr>
        <w:t xml:space="preserve"> ta’ </w:t>
      </w:r>
      <w:proofErr w:type="spellStart"/>
      <w:r w:rsidRPr="00B2714C">
        <w:rPr>
          <w:szCs w:val="22"/>
          <w:lang w:val="fr-FR"/>
        </w:rPr>
        <w:t>reazzjonijiet</w:t>
      </w:r>
      <w:proofErr w:type="spellEnd"/>
      <w:r w:rsidRPr="00B2714C">
        <w:rPr>
          <w:szCs w:val="22"/>
          <w:lang w:val="fr-FR"/>
        </w:rPr>
        <w:t xml:space="preserve"> fil-</w:t>
      </w:r>
      <w:proofErr w:type="spellStart"/>
      <w:r w:rsidRPr="00B2714C">
        <w:rPr>
          <w:szCs w:val="22"/>
          <w:lang w:val="fr-FR"/>
        </w:rPr>
        <w:t>koagulazzjoni</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u </w:t>
      </w:r>
      <w:proofErr w:type="spellStart"/>
      <w:r w:rsidRPr="00B2714C">
        <w:rPr>
          <w:szCs w:val="22"/>
          <w:lang w:val="fr-FR"/>
        </w:rPr>
        <w:t>jinibixxi</w:t>
      </w:r>
      <w:proofErr w:type="spellEnd"/>
      <w:r w:rsidRPr="00B2714C">
        <w:rPr>
          <w:szCs w:val="22"/>
          <w:lang w:val="fr-FR"/>
        </w:rPr>
        <w:t xml:space="preserve"> </w:t>
      </w:r>
      <w:proofErr w:type="spellStart"/>
      <w:r w:rsidRPr="00B2714C">
        <w:rPr>
          <w:szCs w:val="22"/>
          <w:lang w:val="fr-FR"/>
        </w:rPr>
        <w:t>kemm</w:t>
      </w:r>
      <w:proofErr w:type="spellEnd"/>
      <w:r w:rsidRPr="00B2714C">
        <w:rPr>
          <w:szCs w:val="22"/>
          <w:lang w:val="fr-FR"/>
        </w:rPr>
        <w:t xml:space="preserve"> il-</w:t>
      </w:r>
      <w:proofErr w:type="spellStart"/>
      <w:r w:rsidRPr="00B2714C">
        <w:rPr>
          <w:szCs w:val="22"/>
          <w:lang w:val="fr-FR"/>
        </w:rPr>
        <w:t>formazzjoni</w:t>
      </w:r>
      <w:proofErr w:type="spellEnd"/>
      <w:r w:rsidRPr="00B2714C">
        <w:rPr>
          <w:szCs w:val="22"/>
          <w:lang w:val="fr-FR"/>
        </w:rPr>
        <w:t xml:space="preserve"> ta’ </w:t>
      </w:r>
      <w:proofErr w:type="spellStart"/>
      <w:r w:rsidRPr="00B2714C">
        <w:rPr>
          <w:szCs w:val="22"/>
          <w:lang w:val="fr-FR"/>
        </w:rPr>
        <w:t>trombin</w:t>
      </w:r>
      <w:proofErr w:type="spellEnd"/>
      <w:r w:rsidRPr="00B2714C">
        <w:rPr>
          <w:szCs w:val="22"/>
          <w:lang w:val="fr-FR"/>
        </w:rPr>
        <w:t xml:space="preserve"> u l-</w:t>
      </w:r>
      <w:proofErr w:type="spellStart"/>
      <w:r w:rsidRPr="00B2714C">
        <w:rPr>
          <w:szCs w:val="22"/>
          <w:lang w:val="fr-FR"/>
        </w:rPr>
        <w:t>iżvilupp</w:t>
      </w:r>
      <w:proofErr w:type="spellEnd"/>
      <w:r w:rsidRPr="00B2714C">
        <w:rPr>
          <w:szCs w:val="22"/>
          <w:lang w:val="fr-FR"/>
        </w:rPr>
        <w:t xml:space="preserve"> ta’ </w:t>
      </w:r>
      <w:proofErr w:type="spellStart"/>
      <w:r w:rsidRPr="00B2714C">
        <w:rPr>
          <w:szCs w:val="22"/>
          <w:lang w:val="fr-FR"/>
        </w:rPr>
        <w:t>trombus</w:t>
      </w:r>
      <w:proofErr w:type="spellEnd"/>
      <w:r w:rsidRPr="00B2714C">
        <w:rPr>
          <w:szCs w:val="22"/>
          <w:lang w:val="fr-FR"/>
        </w:rPr>
        <w:t xml:space="preserve">. Fondaparinux ma’ </w:t>
      </w:r>
      <w:proofErr w:type="spellStart"/>
      <w:r w:rsidRPr="00B2714C">
        <w:rPr>
          <w:szCs w:val="22"/>
          <w:lang w:val="fr-FR"/>
        </w:rPr>
        <w:t>jinattivax</w:t>
      </w:r>
      <w:proofErr w:type="spellEnd"/>
      <w:r w:rsidRPr="00B2714C">
        <w:rPr>
          <w:szCs w:val="22"/>
          <w:lang w:val="fr-FR"/>
        </w:rPr>
        <w:t xml:space="preserve"> </w:t>
      </w:r>
      <w:proofErr w:type="spellStart"/>
      <w:r w:rsidRPr="00B2714C">
        <w:rPr>
          <w:szCs w:val="22"/>
          <w:lang w:val="fr-FR"/>
        </w:rPr>
        <w:t>trombin</w:t>
      </w:r>
      <w:proofErr w:type="spellEnd"/>
      <w:r w:rsidRPr="00B2714C">
        <w:rPr>
          <w:szCs w:val="22"/>
          <w:lang w:val="fr-FR"/>
        </w:rPr>
        <w:t xml:space="preserve"> (</w:t>
      </w:r>
      <w:proofErr w:type="spellStart"/>
      <w:r w:rsidRPr="00B2714C">
        <w:rPr>
          <w:szCs w:val="22"/>
          <w:lang w:val="fr-FR"/>
        </w:rPr>
        <w:t>Fattur</w:t>
      </w:r>
      <w:proofErr w:type="spellEnd"/>
      <w:r w:rsidRPr="00B2714C">
        <w:rPr>
          <w:szCs w:val="22"/>
          <w:lang w:val="fr-FR"/>
        </w:rPr>
        <w:t xml:space="preserve"> II </w:t>
      </w:r>
      <w:proofErr w:type="spellStart"/>
      <w:r w:rsidRPr="00B2714C">
        <w:rPr>
          <w:szCs w:val="22"/>
          <w:lang w:val="fr-FR"/>
        </w:rPr>
        <w:t>attivat</w:t>
      </w:r>
      <w:proofErr w:type="spellEnd"/>
      <w:r w:rsidRPr="00B2714C">
        <w:rPr>
          <w:szCs w:val="22"/>
          <w:lang w:val="fr-FR"/>
        </w:rPr>
        <w:t>) u m’</w:t>
      </w:r>
      <w:proofErr w:type="spellStart"/>
      <w:r w:rsidRPr="00B2714C">
        <w:rPr>
          <w:szCs w:val="22"/>
          <w:lang w:val="fr-FR"/>
        </w:rPr>
        <w:t>għandux</w:t>
      </w:r>
      <w:proofErr w:type="spellEnd"/>
      <w:r w:rsidRPr="00B2714C">
        <w:rPr>
          <w:szCs w:val="22"/>
          <w:lang w:val="fr-FR"/>
        </w:rPr>
        <w:t xml:space="preserve"> </w:t>
      </w:r>
      <w:proofErr w:type="spellStart"/>
      <w:r w:rsidRPr="00B2714C">
        <w:rPr>
          <w:szCs w:val="22"/>
          <w:lang w:val="fr-FR"/>
        </w:rPr>
        <w:t>effett</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il-</w:t>
      </w:r>
      <w:proofErr w:type="spellStart"/>
      <w:r w:rsidRPr="00B2714C">
        <w:rPr>
          <w:szCs w:val="22"/>
          <w:lang w:val="fr-FR"/>
        </w:rPr>
        <w:t>plejtlets</w:t>
      </w:r>
      <w:proofErr w:type="spellEnd"/>
      <w:r w:rsidRPr="00B2714C">
        <w:rPr>
          <w:szCs w:val="22"/>
          <w:lang w:val="fr-FR"/>
        </w:rPr>
        <w:t>.</w:t>
      </w:r>
    </w:p>
    <w:p w14:paraId="7F9E0FFD" w14:textId="77777777" w:rsidR="00A40472" w:rsidRPr="00B2714C" w:rsidRDefault="00A40472" w:rsidP="00FD0421">
      <w:pPr>
        <w:tabs>
          <w:tab w:val="clear" w:pos="567"/>
        </w:tabs>
        <w:spacing w:line="240" w:lineRule="auto"/>
        <w:rPr>
          <w:szCs w:val="22"/>
          <w:lang w:val="fr-FR"/>
        </w:rPr>
      </w:pPr>
    </w:p>
    <w:p w14:paraId="6DD857DB" w14:textId="77777777" w:rsidR="00A40472" w:rsidRPr="00B2714C" w:rsidRDefault="00A40472" w:rsidP="00FD0421">
      <w:pPr>
        <w:tabs>
          <w:tab w:val="clear" w:pos="567"/>
        </w:tabs>
        <w:spacing w:line="240" w:lineRule="auto"/>
        <w:rPr>
          <w:szCs w:val="22"/>
          <w:lang w:val="fr-FR"/>
        </w:rPr>
      </w:pPr>
      <w:proofErr w:type="spellStart"/>
      <w:r w:rsidRPr="00B2714C">
        <w:rPr>
          <w:szCs w:val="22"/>
          <w:lang w:val="fr-FR"/>
        </w:rPr>
        <w:t>Fid-doza</w:t>
      </w:r>
      <w:proofErr w:type="spellEnd"/>
      <w:r w:rsidRPr="00B2714C">
        <w:rPr>
          <w:szCs w:val="22"/>
          <w:lang w:val="fr-FR"/>
        </w:rPr>
        <w:t xml:space="preserve"> li </w:t>
      </w:r>
      <w:proofErr w:type="spellStart"/>
      <w:r w:rsidRPr="00B2714C">
        <w:rPr>
          <w:szCs w:val="22"/>
          <w:lang w:val="fr-FR"/>
        </w:rPr>
        <w:t>tintuża</w:t>
      </w:r>
      <w:proofErr w:type="spellEnd"/>
      <w:r w:rsidRPr="00B2714C">
        <w:rPr>
          <w:szCs w:val="22"/>
          <w:lang w:val="fr-FR"/>
        </w:rPr>
        <w:t xml:space="preserve"> fit-</w:t>
      </w:r>
      <w:proofErr w:type="spellStart"/>
      <w:r w:rsidRPr="00B2714C">
        <w:rPr>
          <w:szCs w:val="22"/>
          <w:lang w:val="fr-FR"/>
        </w:rPr>
        <w:t>trattament</w:t>
      </w:r>
      <w:proofErr w:type="spellEnd"/>
      <w:r w:rsidRPr="00B2714C">
        <w:rPr>
          <w:szCs w:val="22"/>
          <w:lang w:val="fr-FR"/>
        </w:rPr>
        <w:t>, fondaparinux m’</w:t>
      </w:r>
      <w:proofErr w:type="spellStart"/>
      <w:r w:rsidRPr="00B2714C">
        <w:rPr>
          <w:szCs w:val="22"/>
          <w:lang w:val="fr-FR"/>
        </w:rPr>
        <w:t>għandux</w:t>
      </w:r>
      <w:proofErr w:type="spellEnd"/>
      <w:r w:rsidRPr="00B2714C">
        <w:rPr>
          <w:szCs w:val="22"/>
          <w:lang w:val="fr-FR"/>
        </w:rPr>
        <w:t xml:space="preserve"> </w:t>
      </w:r>
      <w:proofErr w:type="spellStart"/>
      <w:r w:rsidRPr="00B2714C">
        <w:rPr>
          <w:szCs w:val="22"/>
          <w:lang w:val="fr-FR"/>
        </w:rPr>
        <w:t>effett</w:t>
      </w:r>
      <w:proofErr w:type="spellEnd"/>
      <w:r w:rsidRPr="00B2714C">
        <w:rPr>
          <w:szCs w:val="22"/>
          <w:lang w:val="fr-FR"/>
        </w:rPr>
        <w:t xml:space="preserve"> </w:t>
      </w:r>
      <w:proofErr w:type="spellStart"/>
      <w:r w:rsidRPr="00B2714C">
        <w:rPr>
          <w:szCs w:val="22"/>
          <w:lang w:val="fr-FR"/>
        </w:rPr>
        <w:t>klinikament</w:t>
      </w:r>
      <w:proofErr w:type="spellEnd"/>
      <w:r w:rsidRPr="00B2714C">
        <w:rPr>
          <w:szCs w:val="22"/>
          <w:lang w:val="fr-FR"/>
        </w:rPr>
        <w:t xml:space="preserve"> </w:t>
      </w:r>
      <w:proofErr w:type="spellStart"/>
      <w:r w:rsidRPr="00B2714C">
        <w:rPr>
          <w:szCs w:val="22"/>
          <w:lang w:val="fr-FR"/>
        </w:rPr>
        <w:t>relevanti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testijiet</w:t>
      </w:r>
      <w:proofErr w:type="spellEnd"/>
      <w:r w:rsidRPr="00B2714C">
        <w:rPr>
          <w:szCs w:val="22"/>
          <w:lang w:val="fr-FR"/>
        </w:rPr>
        <w:t xml:space="preserve"> </w:t>
      </w:r>
      <w:proofErr w:type="spellStart"/>
      <w:r w:rsidRPr="00B2714C">
        <w:rPr>
          <w:szCs w:val="22"/>
          <w:lang w:val="fr-FR"/>
        </w:rPr>
        <w:t>tal-koagulazzjoni</w:t>
      </w:r>
      <w:proofErr w:type="spellEnd"/>
      <w:r w:rsidRPr="00B2714C">
        <w:rPr>
          <w:szCs w:val="22"/>
          <w:lang w:val="fr-FR"/>
        </w:rPr>
        <w:t xml:space="preserve"> ta’ </w:t>
      </w:r>
      <w:proofErr w:type="spellStart"/>
      <w:r w:rsidRPr="00B2714C">
        <w:rPr>
          <w:szCs w:val="22"/>
          <w:lang w:val="fr-FR"/>
        </w:rPr>
        <w:t>rutina</w:t>
      </w:r>
      <w:proofErr w:type="spellEnd"/>
      <w:r w:rsidRPr="00B2714C">
        <w:rPr>
          <w:szCs w:val="22"/>
          <w:lang w:val="fr-FR"/>
        </w:rPr>
        <w:t xml:space="preserve"> </w:t>
      </w:r>
      <w:proofErr w:type="spellStart"/>
      <w:r w:rsidRPr="00B2714C">
        <w:rPr>
          <w:szCs w:val="22"/>
          <w:lang w:val="fr-FR"/>
        </w:rPr>
        <w:t>bħal</w:t>
      </w:r>
      <w:proofErr w:type="spellEnd"/>
      <w:r w:rsidRPr="00B2714C">
        <w:rPr>
          <w:szCs w:val="22"/>
          <w:lang w:val="fr-FR"/>
        </w:rPr>
        <w:t xml:space="preserve"> </w:t>
      </w:r>
      <w:proofErr w:type="spellStart"/>
      <w:r w:rsidRPr="00B2714C">
        <w:rPr>
          <w:szCs w:val="22"/>
          <w:lang w:val="fr-FR"/>
        </w:rPr>
        <w:t>activated</w:t>
      </w:r>
      <w:proofErr w:type="spellEnd"/>
      <w:r w:rsidRPr="00B2714C">
        <w:rPr>
          <w:szCs w:val="22"/>
          <w:lang w:val="fr-FR"/>
        </w:rPr>
        <w:t xml:space="preserve"> partial </w:t>
      </w:r>
      <w:proofErr w:type="spellStart"/>
      <w:r w:rsidRPr="00B2714C">
        <w:rPr>
          <w:szCs w:val="22"/>
          <w:lang w:val="fr-FR"/>
        </w:rPr>
        <w:t>thromboplastin</w:t>
      </w:r>
      <w:proofErr w:type="spellEnd"/>
      <w:r w:rsidRPr="00B2714C">
        <w:rPr>
          <w:szCs w:val="22"/>
          <w:lang w:val="fr-FR"/>
        </w:rPr>
        <w:t xml:space="preserve"> time (</w:t>
      </w:r>
      <w:proofErr w:type="spellStart"/>
      <w:r w:rsidRPr="00B2714C">
        <w:rPr>
          <w:szCs w:val="22"/>
          <w:lang w:val="fr-FR"/>
        </w:rPr>
        <w:t>aPTT</w:t>
      </w:r>
      <w:proofErr w:type="spellEnd"/>
      <w:r w:rsidRPr="00B2714C">
        <w:rPr>
          <w:szCs w:val="22"/>
          <w:lang w:val="fr-FR"/>
        </w:rPr>
        <w:t xml:space="preserve">), </w:t>
      </w:r>
      <w:proofErr w:type="spellStart"/>
      <w:r w:rsidRPr="00B2714C">
        <w:rPr>
          <w:szCs w:val="22"/>
          <w:lang w:val="fr-FR"/>
        </w:rPr>
        <w:t>activated</w:t>
      </w:r>
      <w:proofErr w:type="spellEnd"/>
      <w:r w:rsidRPr="00B2714C">
        <w:rPr>
          <w:szCs w:val="22"/>
          <w:lang w:val="fr-FR"/>
        </w:rPr>
        <w:t xml:space="preserve"> </w:t>
      </w:r>
      <w:proofErr w:type="spellStart"/>
      <w:r w:rsidRPr="00B2714C">
        <w:rPr>
          <w:szCs w:val="22"/>
          <w:lang w:val="fr-FR"/>
        </w:rPr>
        <w:t>clotting</w:t>
      </w:r>
      <w:proofErr w:type="spellEnd"/>
      <w:r w:rsidRPr="00B2714C">
        <w:rPr>
          <w:szCs w:val="22"/>
          <w:lang w:val="fr-FR"/>
        </w:rPr>
        <w:t xml:space="preserve"> time (ACT)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prothrombin</w:t>
      </w:r>
      <w:proofErr w:type="spellEnd"/>
      <w:r w:rsidRPr="00B2714C">
        <w:rPr>
          <w:szCs w:val="22"/>
          <w:lang w:val="fr-FR"/>
        </w:rPr>
        <w:t xml:space="preserve"> time (PT) / International </w:t>
      </w:r>
      <w:proofErr w:type="spellStart"/>
      <w:r w:rsidRPr="00B2714C">
        <w:rPr>
          <w:szCs w:val="22"/>
          <w:lang w:val="fr-FR"/>
        </w:rPr>
        <w:t>Normalised</w:t>
      </w:r>
      <w:proofErr w:type="spellEnd"/>
      <w:r w:rsidRPr="00B2714C">
        <w:rPr>
          <w:szCs w:val="22"/>
          <w:lang w:val="fr-FR"/>
        </w:rPr>
        <w:t xml:space="preserve"> Ratio (INR) </w:t>
      </w:r>
      <w:proofErr w:type="spellStart"/>
      <w:r w:rsidRPr="00B2714C">
        <w:rPr>
          <w:szCs w:val="22"/>
          <w:lang w:val="fr-FR"/>
        </w:rPr>
        <w:t>fuq</w:t>
      </w:r>
      <w:proofErr w:type="spellEnd"/>
      <w:r w:rsidRPr="00B2714C">
        <w:rPr>
          <w:szCs w:val="22"/>
          <w:lang w:val="fr-FR"/>
        </w:rPr>
        <w:t xml:space="preserve"> il- </w:t>
      </w:r>
      <w:proofErr w:type="spellStart"/>
      <w:r w:rsidRPr="00B2714C">
        <w:rPr>
          <w:szCs w:val="22"/>
          <w:lang w:val="fr-FR"/>
        </w:rPr>
        <w:t>plażma</w:t>
      </w:r>
      <w:proofErr w:type="spellEnd"/>
      <w:r w:rsidRPr="00B2714C">
        <w:rPr>
          <w:szCs w:val="22"/>
          <w:lang w:val="fr-FR"/>
        </w:rPr>
        <w:t xml:space="preserve">, u </w:t>
      </w:r>
      <w:proofErr w:type="spellStart"/>
      <w:r w:rsidRPr="00B2714C">
        <w:rPr>
          <w:szCs w:val="22"/>
          <w:lang w:val="fr-FR"/>
        </w:rPr>
        <w:t>lanqas</w:t>
      </w:r>
      <w:proofErr w:type="spellEnd"/>
      <w:r w:rsidRPr="00B2714C">
        <w:rPr>
          <w:szCs w:val="22"/>
          <w:lang w:val="fr-FR"/>
        </w:rPr>
        <w:t xml:space="preserve"> il-</w:t>
      </w:r>
      <w:proofErr w:type="spellStart"/>
      <w:r w:rsidRPr="00B2714C">
        <w:rPr>
          <w:szCs w:val="22"/>
          <w:lang w:val="fr-FR"/>
        </w:rPr>
        <w:t>ħin</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jieqaf</w:t>
      </w:r>
      <w:proofErr w:type="spellEnd"/>
      <w:r w:rsidRPr="00B2714C">
        <w:rPr>
          <w:szCs w:val="22"/>
          <w:lang w:val="fr-FR"/>
        </w:rPr>
        <w:t xml:space="preserve"> id-</w:t>
      </w:r>
      <w:proofErr w:type="spellStart"/>
      <w:r w:rsidRPr="00B2714C">
        <w:rPr>
          <w:szCs w:val="22"/>
          <w:lang w:val="fr-FR"/>
        </w:rPr>
        <w:t>demm</w:t>
      </w:r>
      <w:proofErr w:type="spellEnd"/>
      <w:r w:rsidRPr="00B2714C">
        <w:rPr>
          <w:szCs w:val="22"/>
          <w:lang w:val="fr-FR"/>
        </w:rPr>
        <w:t xml:space="preserve"> (</w:t>
      </w:r>
      <w:proofErr w:type="spellStart"/>
      <w:r w:rsidRPr="00B2714C">
        <w:rPr>
          <w:szCs w:val="22"/>
          <w:lang w:val="fr-FR"/>
        </w:rPr>
        <w:t>bleeding</w:t>
      </w:r>
      <w:proofErr w:type="spellEnd"/>
      <w:r w:rsidRPr="00B2714C">
        <w:rPr>
          <w:szCs w:val="22"/>
          <w:lang w:val="fr-FR"/>
        </w:rPr>
        <w:t xml:space="preserve"> time) </w:t>
      </w:r>
      <w:proofErr w:type="spellStart"/>
      <w:r w:rsidRPr="00B2714C">
        <w:rPr>
          <w:szCs w:val="22"/>
          <w:lang w:val="fr-FR"/>
        </w:rPr>
        <w:t>jew</w:t>
      </w:r>
      <w:proofErr w:type="spellEnd"/>
      <w:r w:rsidRPr="00B2714C">
        <w:rPr>
          <w:szCs w:val="22"/>
          <w:lang w:val="fr-FR"/>
        </w:rPr>
        <w:t xml:space="preserve"> l-</w:t>
      </w:r>
      <w:proofErr w:type="spellStart"/>
      <w:r w:rsidRPr="00B2714C">
        <w:rPr>
          <w:szCs w:val="22"/>
          <w:lang w:val="fr-FR"/>
        </w:rPr>
        <w:t>attivita</w:t>
      </w:r>
      <w:proofErr w:type="spellEnd"/>
      <w:r w:rsidRPr="00B2714C">
        <w:rPr>
          <w:szCs w:val="22"/>
          <w:lang w:val="fr-FR"/>
        </w:rPr>
        <w:t xml:space="preserve">` </w:t>
      </w:r>
      <w:proofErr w:type="spellStart"/>
      <w:r w:rsidRPr="00B2714C">
        <w:rPr>
          <w:szCs w:val="22"/>
          <w:lang w:val="fr-FR"/>
        </w:rPr>
        <w:t>fibrinolitika</w:t>
      </w:r>
      <w:proofErr w:type="spellEnd"/>
      <w:r w:rsidRPr="00B2714C">
        <w:rPr>
          <w:szCs w:val="22"/>
          <w:lang w:val="fr-FR"/>
        </w:rPr>
        <w:t xml:space="preserve">. </w:t>
      </w:r>
      <w:proofErr w:type="spellStart"/>
      <w:r w:rsidR="00A80217" w:rsidRPr="00B2714C">
        <w:rPr>
          <w:szCs w:val="22"/>
          <w:lang w:val="fr-FR"/>
        </w:rPr>
        <w:t>Madankollu</w:t>
      </w:r>
      <w:proofErr w:type="spellEnd"/>
      <w:r w:rsidR="00A80217" w:rsidRPr="00B2714C">
        <w:rPr>
          <w:szCs w:val="22"/>
          <w:lang w:val="fr-FR"/>
        </w:rPr>
        <w:t xml:space="preserve">, </w:t>
      </w:r>
      <w:proofErr w:type="spellStart"/>
      <w:r w:rsidR="00A80217" w:rsidRPr="00B2714C">
        <w:rPr>
          <w:szCs w:val="22"/>
          <w:lang w:val="fr-FR"/>
        </w:rPr>
        <w:t>waslu</w:t>
      </w:r>
      <w:proofErr w:type="spellEnd"/>
      <w:r w:rsidR="00A80217" w:rsidRPr="00B2714C">
        <w:rPr>
          <w:szCs w:val="22"/>
          <w:lang w:val="fr-FR"/>
        </w:rPr>
        <w:t xml:space="preserve"> </w:t>
      </w:r>
      <w:r w:rsidR="00A80217" w:rsidRPr="00BF5A46">
        <w:rPr>
          <w:szCs w:val="22"/>
          <w:lang w:val="mt-MT"/>
        </w:rPr>
        <w:t xml:space="preserve">rapporti spontanji rari ta’ </w:t>
      </w:r>
      <w:r w:rsidR="0090091B" w:rsidRPr="00BF5A46">
        <w:rPr>
          <w:szCs w:val="22"/>
          <w:lang w:val="mt-MT"/>
        </w:rPr>
        <w:t>titwil fl’</w:t>
      </w:r>
      <w:proofErr w:type="spellStart"/>
      <w:r w:rsidR="0090091B" w:rsidRPr="00B2714C">
        <w:rPr>
          <w:szCs w:val="22"/>
          <w:lang w:val="fr-FR"/>
        </w:rPr>
        <w:t>aPTT</w:t>
      </w:r>
      <w:proofErr w:type="spellEnd"/>
      <w:r w:rsidR="0090091B" w:rsidRPr="00B2714C">
        <w:rPr>
          <w:szCs w:val="22"/>
          <w:lang w:val="fr-FR"/>
        </w:rPr>
        <w:t>.</w:t>
      </w:r>
      <w:r w:rsidR="00A80217" w:rsidRPr="00B2714C">
        <w:rPr>
          <w:szCs w:val="22"/>
          <w:lang w:val="fr-FR"/>
        </w:rPr>
        <w:t xml:space="preserve"> </w:t>
      </w:r>
      <w:proofErr w:type="spellStart"/>
      <w:r w:rsidRPr="00B2714C">
        <w:rPr>
          <w:szCs w:val="22"/>
          <w:lang w:val="fr-FR"/>
        </w:rPr>
        <w:t>F’dożi</w:t>
      </w:r>
      <w:proofErr w:type="spellEnd"/>
      <w:r w:rsidRPr="00B2714C">
        <w:rPr>
          <w:szCs w:val="22"/>
          <w:lang w:val="fr-FR"/>
        </w:rPr>
        <w:t xml:space="preserve"> </w:t>
      </w:r>
      <w:proofErr w:type="spellStart"/>
      <w:r w:rsidRPr="00B2714C">
        <w:rPr>
          <w:szCs w:val="22"/>
          <w:lang w:val="fr-FR"/>
        </w:rPr>
        <w:t>ogħla</w:t>
      </w:r>
      <w:proofErr w:type="spellEnd"/>
      <w:r w:rsidRPr="00B2714C">
        <w:rPr>
          <w:szCs w:val="22"/>
          <w:lang w:val="fr-FR"/>
        </w:rPr>
        <w:t xml:space="preserve">, </w:t>
      </w:r>
      <w:proofErr w:type="spellStart"/>
      <w:r w:rsidRPr="00B2714C">
        <w:rPr>
          <w:szCs w:val="22"/>
          <w:lang w:val="fr-FR"/>
        </w:rPr>
        <w:t>jista</w:t>
      </w:r>
      <w:proofErr w:type="spellEnd"/>
      <w:r w:rsidRPr="00B2714C">
        <w:rPr>
          <w:szCs w:val="22"/>
          <w:lang w:val="fr-FR"/>
        </w:rPr>
        <w:t xml:space="preserve">’ </w:t>
      </w:r>
      <w:proofErr w:type="spellStart"/>
      <w:r w:rsidRPr="00B2714C">
        <w:rPr>
          <w:szCs w:val="22"/>
          <w:lang w:val="fr-FR"/>
        </w:rPr>
        <w:t>jkun</w:t>
      </w:r>
      <w:proofErr w:type="spellEnd"/>
      <w:r w:rsidRPr="00B2714C">
        <w:rPr>
          <w:szCs w:val="22"/>
          <w:lang w:val="fr-FR"/>
        </w:rPr>
        <w:t xml:space="preserve"> </w:t>
      </w:r>
      <w:proofErr w:type="spellStart"/>
      <w:r w:rsidRPr="00B2714C">
        <w:rPr>
          <w:szCs w:val="22"/>
          <w:lang w:val="fr-FR"/>
        </w:rPr>
        <w:t>hemm</w:t>
      </w:r>
      <w:proofErr w:type="spellEnd"/>
      <w:r w:rsidRPr="00B2714C">
        <w:rPr>
          <w:szCs w:val="22"/>
          <w:lang w:val="fr-FR"/>
        </w:rPr>
        <w:t xml:space="preserve"> </w:t>
      </w:r>
      <w:proofErr w:type="spellStart"/>
      <w:r w:rsidRPr="00B2714C">
        <w:rPr>
          <w:szCs w:val="22"/>
          <w:lang w:val="fr-FR"/>
        </w:rPr>
        <w:t>tibdil</w:t>
      </w:r>
      <w:proofErr w:type="spellEnd"/>
      <w:r w:rsidRPr="00B2714C">
        <w:rPr>
          <w:szCs w:val="22"/>
          <w:lang w:val="fr-FR"/>
        </w:rPr>
        <w:t xml:space="preserve"> </w:t>
      </w:r>
      <w:proofErr w:type="spellStart"/>
      <w:r w:rsidRPr="00B2714C">
        <w:rPr>
          <w:szCs w:val="22"/>
          <w:lang w:val="fr-FR"/>
        </w:rPr>
        <w:t>moderati</w:t>
      </w:r>
      <w:proofErr w:type="spellEnd"/>
      <w:r w:rsidRPr="00B2714C">
        <w:rPr>
          <w:szCs w:val="22"/>
          <w:lang w:val="fr-FR"/>
        </w:rPr>
        <w:t xml:space="preserve"> f’ </w:t>
      </w:r>
      <w:proofErr w:type="spellStart"/>
      <w:r w:rsidRPr="00B2714C">
        <w:rPr>
          <w:szCs w:val="22"/>
          <w:lang w:val="fr-FR"/>
        </w:rPr>
        <w:t>aPTT</w:t>
      </w:r>
      <w:proofErr w:type="spellEnd"/>
      <w:r w:rsidRPr="00B2714C">
        <w:rPr>
          <w:szCs w:val="22"/>
          <w:lang w:val="fr-FR"/>
        </w:rPr>
        <w:t xml:space="preserve">. </w:t>
      </w:r>
      <w:proofErr w:type="spellStart"/>
      <w:r w:rsidRPr="00B2714C">
        <w:rPr>
          <w:szCs w:val="22"/>
          <w:lang w:val="fr-FR"/>
        </w:rPr>
        <w:t>Fid-doża</w:t>
      </w:r>
      <w:proofErr w:type="spellEnd"/>
      <w:r w:rsidRPr="00B2714C">
        <w:rPr>
          <w:szCs w:val="22"/>
          <w:lang w:val="fr-FR"/>
        </w:rPr>
        <w:t xml:space="preserve"> ta’ 10 mg </w:t>
      </w:r>
      <w:proofErr w:type="spellStart"/>
      <w:r w:rsidRPr="00B2714C">
        <w:rPr>
          <w:szCs w:val="22"/>
          <w:lang w:val="fr-FR"/>
        </w:rPr>
        <w:t>użata</w:t>
      </w:r>
      <w:proofErr w:type="spellEnd"/>
      <w:r w:rsidRPr="00B2714C">
        <w:rPr>
          <w:szCs w:val="22"/>
          <w:lang w:val="fr-FR"/>
        </w:rPr>
        <w:t xml:space="preserve"> f’ </w:t>
      </w:r>
      <w:proofErr w:type="spellStart"/>
      <w:r w:rsidRPr="00B2714C">
        <w:rPr>
          <w:szCs w:val="22"/>
          <w:lang w:val="fr-FR"/>
        </w:rPr>
        <w:t>studji</w:t>
      </w:r>
      <w:proofErr w:type="spellEnd"/>
      <w:r w:rsidRPr="00B2714C">
        <w:rPr>
          <w:szCs w:val="22"/>
          <w:lang w:val="fr-FR"/>
        </w:rPr>
        <w:t xml:space="preserve"> ta’ </w:t>
      </w:r>
      <w:proofErr w:type="spellStart"/>
      <w:r w:rsidRPr="00B2714C">
        <w:rPr>
          <w:szCs w:val="22"/>
          <w:lang w:val="fr-FR"/>
        </w:rPr>
        <w:t>interazzjoni</w:t>
      </w:r>
      <w:proofErr w:type="spellEnd"/>
      <w:r w:rsidRPr="00B2714C">
        <w:rPr>
          <w:szCs w:val="22"/>
          <w:lang w:val="fr-FR"/>
        </w:rPr>
        <w:t xml:space="preserve">, fondaparinux ma </w:t>
      </w:r>
      <w:proofErr w:type="spellStart"/>
      <w:r w:rsidRPr="00B2714C">
        <w:rPr>
          <w:szCs w:val="22"/>
          <w:lang w:val="fr-FR"/>
        </w:rPr>
        <w:t>kellux</w:t>
      </w:r>
      <w:proofErr w:type="spellEnd"/>
      <w:r w:rsidRPr="00B2714C">
        <w:rPr>
          <w:szCs w:val="22"/>
          <w:lang w:val="fr-FR"/>
        </w:rPr>
        <w:t xml:space="preserve"> </w:t>
      </w:r>
      <w:proofErr w:type="spellStart"/>
      <w:r w:rsidRPr="00B2714C">
        <w:rPr>
          <w:szCs w:val="22"/>
          <w:lang w:val="fr-FR"/>
        </w:rPr>
        <w:t>effett</w:t>
      </w:r>
      <w:proofErr w:type="spellEnd"/>
      <w:r w:rsidRPr="00B2714C">
        <w:rPr>
          <w:szCs w:val="22"/>
          <w:lang w:val="fr-FR"/>
        </w:rPr>
        <w:t xml:space="preserve"> </w:t>
      </w:r>
      <w:proofErr w:type="spellStart"/>
      <w:r w:rsidRPr="00B2714C">
        <w:rPr>
          <w:szCs w:val="22"/>
          <w:lang w:val="fr-FR"/>
        </w:rPr>
        <w:t>sinifikanti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l-</w:t>
      </w:r>
      <w:proofErr w:type="spellStart"/>
      <w:r w:rsidRPr="00B2714C">
        <w:rPr>
          <w:szCs w:val="22"/>
          <w:lang w:val="fr-FR"/>
        </w:rPr>
        <w:t>attivita</w:t>
      </w:r>
      <w:proofErr w:type="spellEnd"/>
      <w:r w:rsidRPr="00B2714C">
        <w:rPr>
          <w:szCs w:val="22"/>
          <w:lang w:val="fr-FR"/>
        </w:rPr>
        <w:t xml:space="preserve">` </w:t>
      </w:r>
      <w:proofErr w:type="spellStart"/>
      <w:r w:rsidRPr="00B2714C">
        <w:rPr>
          <w:szCs w:val="22"/>
          <w:lang w:val="fr-FR"/>
        </w:rPr>
        <w:t>antikoagulanti</w:t>
      </w:r>
      <w:proofErr w:type="spellEnd"/>
      <w:r w:rsidRPr="00B2714C">
        <w:rPr>
          <w:szCs w:val="22"/>
          <w:lang w:val="fr-FR"/>
        </w:rPr>
        <w:t xml:space="preserve"> (INR) ta’ </w:t>
      </w:r>
      <w:proofErr w:type="spellStart"/>
      <w:r w:rsidRPr="00B2714C">
        <w:rPr>
          <w:szCs w:val="22"/>
          <w:lang w:val="fr-FR"/>
        </w:rPr>
        <w:t>warfarin</w:t>
      </w:r>
      <w:proofErr w:type="spellEnd"/>
      <w:r w:rsidRPr="00B2714C">
        <w:rPr>
          <w:szCs w:val="22"/>
          <w:lang w:val="fr-FR"/>
        </w:rPr>
        <w:t>.</w:t>
      </w:r>
    </w:p>
    <w:p w14:paraId="1FAF6053" w14:textId="77777777" w:rsidR="00A40472" w:rsidRPr="00B2714C" w:rsidRDefault="00A40472" w:rsidP="00FD0421">
      <w:pPr>
        <w:tabs>
          <w:tab w:val="clear" w:pos="567"/>
          <w:tab w:val="left" w:pos="1845"/>
        </w:tabs>
        <w:spacing w:line="240" w:lineRule="auto"/>
        <w:rPr>
          <w:szCs w:val="22"/>
          <w:lang w:val="fr-FR"/>
        </w:rPr>
      </w:pPr>
    </w:p>
    <w:p w14:paraId="260F1C0E" w14:textId="77777777" w:rsidR="00A40472" w:rsidRPr="00B2714C" w:rsidRDefault="00A40472" w:rsidP="00FD0421">
      <w:pPr>
        <w:tabs>
          <w:tab w:val="clear" w:pos="567"/>
          <w:tab w:val="left" w:pos="1845"/>
        </w:tabs>
        <w:spacing w:line="240" w:lineRule="auto"/>
        <w:rPr>
          <w:szCs w:val="22"/>
          <w:lang w:val="fr-FR"/>
        </w:rPr>
      </w:pPr>
      <w:r w:rsidRPr="00B2714C">
        <w:rPr>
          <w:szCs w:val="22"/>
          <w:lang w:val="fr-FR"/>
        </w:rPr>
        <w:t xml:space="preserve">Fondaparinux </w:t>
      </w:r>
      <w:proofErr w:type="spellStart"/>
      <w:r w:rsidR="00654BF0" w:rsidRPr="00B2714C">
        <w:rPr>
          <w:szCs w:val="22"/>
          <w:lang w:val="fr-FR"/>
        </w:rPr>
        <w:t>is-soltu</w:t>
      </w:r>
      <w:proofErr w:type="spellEnd"/>
      <w:r w:rsidR="00654BF0" w:rsidRPr="00B2714C">
        <w:rPr>
          <w:szCs w:val="22"/>
          <w:lang w:val="fr-FR"/>
        </w:rPr>
        <w:t xml:space="preserve"> </w:t>
      </w:r>
      <w:r w:rsidRPr="00B2714C">
        <w:rPr>
          <w:szCs w:val="22"/>
          <w:lang w:val="fr-FR"/>
        </w:rPr>
        <w:t xml:space="preserve">ma </w:t>
      </w:r>
      <w:proofErr w:type="spellStart"/>
      <w:r w:rsidR="001268B9" w:rsidRPr="00B2714C">
        <w:rPr>
          <w:szCs w:val="22"/>
          <w:lang w:val="fr-FR"/>
        </w:rPr>
        <w:t>jagħmilx</w:t>
      </w:r>
      <w:proofErr w:type="spellEnd"/>
      <w:r w:rsidR="001268B9" w:rsidRPr="00B2714C">
        <w:rPr>
          <w:szCs w:val="22"/>
          <w:lang w:val="fr-FR"/>
        </w:rPr>
        <w:t xml:space="preserve"> </w:t>
      </w:r>
      <w:proofErr w:type="spellStart"/>
      <w:r w:rsidR="001268B9" w:rsidRPr="00B2714C">
        <w:rPr>
          <w:szCs w:val="22"/>
          <w:lang w:val="fr-FR"/>
        </w:rPr>
        <w:t>reazzjoni</w:t>
      </w:r>
      <w:proofErr w:type="spellEnd"/>
      <w:r w:rsidRPr="00B2714C">
        <w:rPr>
          <w:szCs w:val="22"/>
          <w:lang w:val="fr-FR"/>
        </w:rPr>
        <w:t xml:space="preserve"> ma’ </w:t>
      </w:r>
      <w:proofErr w:type="spellStart"/>
      <w:r w:rsidRPr="00B2714C">
        <w:rPr>
          <w:szCs w:val="22"/>
          <w:lang w:val="fr-FR"/>
        </w:rPr>
        <w:t>serum</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b’tromboċitopenja</w:t>
      </w:r>
      <w:proofErr w:type="spellEnd"/>
      <w:r w:rsidRPr="00B2714C">
        <w:rPr>
          <w:szCs w:val="22"/>
          <w:lang w:val="fr-FR"/>
        </w:rPr>
        <w:t xml:space="preserve"> </w:t>
      </w:r>
      <w:proofErr w:type="spellStart"/>
      <w:r w:rsidRPr="00B2714C">
        <w:rPr>
          <w:szCs w:val="22"/>
          <w:lang w:val="fr-FR"/>
        </w:rPr>
        <w:t>indotta</w:t>
      </w:r>
      <w:proofErr w:type="spellEnd"/>
      <w:r w:rsidRPr="00B2714C">
        <w:rPr>
          <w:szCs w:val="22"/>
          <w:lang w:val="fr-FR"/>
        </w:rPr>
        <w:t xml:space="preserve"> </w:t>
      </w:r>
      <w:proofErr w:type="spellStart"/>
      <w:r w:rsidRPr="00B2714C">
        <w:rPr>
          <w:szCs w:val="22"/>
          <w:lang w:val="fr-FR"/>
        </w:rPr>
        <w:t>bl</w:t>
      </w:r>
      <w:r w:rsidR="00654BF0" w:rsidRPr="00B2714C">
        <w:rPr>
          <w:szCs w:val="22"/>
          <w:lang w:val="fr-FR"/>
        </w:rPr>
        <w:t>-</w:t>
      </w:r>
      <w:r w:rsidRPr="00B2714C">
        <w:rPr>
          <w:szCs w:val="22"/>
          <w:lang w:val="fr-FR"/>
        </w:rPr>
        <w:t>eparina</w:t>
      </w:r>
      <w:proofErr w:type="spellEnd"/>
      <w:r w:rsidR="00654BF0" w:rsidRPr="00B2714C">
        <w:rPr>
          <w:szCs w:val="22"/>
          <w:lang w:val="fr-FR"/>
        </w:rPr>
        <w:t xml:space="preserve"> (TIE)</w:t>
      </w:r>
      <w:r w:rsidRPr="00B2714C">
        <w:rPr>
          <w:szCs w:val="22"/>
          <w:lang w:val="fr-FR"/>
        </w:rPr>
        <w:t>.</w:t>
      </w:r>
      <w:r w:rsidR="00654BF0" w:rsidRPr="00B2714C">
        <w:rPr>
          <w:szCs w:val="22"/>
          <w:lang w:val="fr-FR"/>
        </w:rPr>
        <w:t xml:space="preserve"> </w:t>
      </w:r>
      <w:proofErr w:type="spellStart"/>
      <w:r w:rsidR="00654BF0" w:rsidRPr="00B2714C">
        <w:rPr>
          <w:szCs w:val="22"/>
          <w:lang w:val="fr-FR"/>
        </w:rPr>
        <w:t>Madanakollu</w:t>
      </w:r>
      <w:proofErr w:type="spellEnd"/>
      <w:r w:rsidR="00654BF0" w:rsidRPr="00B2714C">
        <w:rPr>
          <w:szCs w:val="22"/>
          <w:lang w:val="fr-FR"/>
        </w:rPr>
        <w:t xml:space="preserve">, </w:t>
      </w:r>
      <w:proofErr w:type="spellStart"/>
      <w:r w:rsidR="00654BF0" w:rsidRPr="00B2714C">
        <w:rPr>
          <w:szCs w:val="22"/>
          <w:lang w:val="fr-FR"/>
        </w:rPr>
        <w:t>waslu</w:t>
      </w:r>
      <w:proofErr w:type="spellEnd"/>
      <w:r w:rsidR="00654BF0" w:rsidRPr="00B2714C">
        <w:rPr>
          <w:szCs w:val="22"/>
          <w:lang w:val="fr-FR"/>
        </w:rPr>
        <w:t xml:space="preserve"> </w:t>
      </w:r>
      <w:proofErr w:type="spellStart"/>
      <w:r w:rsidR="00654BF0" w:rsidRPr="00B2714C">
        <w:rPr>
          <w:szCs w:val="22"/>
          <w:lang w:val="fr-FR"/>
        </w:rPr>
        <w:t>rapporti</w:t>
      </w:r>
      <w:proofErr w:type="spellEnd"/>
      <w:r w:rsidR="00654BF0" w:rsidRPr="00B2714C">
        <w:rPr>
          <w:szCs w:val="22"/>
          <w:lang w:val="fr-FR"/>
        </w:rPr>
        <w:t xml:space="preserve"> </w:t>
      </w:r>
      <w:proofErr w:type="spellStart"/>
      <w:r w:rsidR="00654BF0" w:rsidRPr="00B2714C">
        <w:rPr>
          <w:szCs w:val="22"/>
          <w:lang w:val="fr-FR"/>
        </w:rPr>
        <w:t>spontanji</w:t>
      </w:r>
      <w:proofErr w:type="spellEnd"/>
      <w:r w:rsidR="00654BF0" w:rsidRPr="00B2714C">
        <w:rPr>
          <w:szCs w:val="22"/>
          <w:lang w:val="fr-FR"/>
        </w:rPr>
        <w:t xml:space="preserve"> </w:t>
      </w:r>
      <w:proofErr w:type="spellStart"/>
      <w:r w:rsidR="00654BF0" w:rsidRPr="00B2714C">
        <w:rPr>
          <w:szCs w:val="22"/>
          <w:lang w:val="fr-FR"/>
        </w:rPr>
        <w:t>rari</w:t>
      </w:r>
      <w:proofErr w:type="spellEnd"/>
      <w:r w:rsidR="00654BF0" w:rsidRPr="00B2714C">
        <w:rPr>
          <w:szCs w:val="22"/>
          <w:lang w:val="fr-FR"/>
        </w:rPr>
        <w:t xml:space="preserve"> </w:t>
      </w:r>
      <w:proofErr w:type="spellStart"/>
      <w:r w:rsidR="00654BF0" w:rsidRPr="00B2714C">
        <w:rPr>
          <w:szCs w:val="22"/>
          <w:lang w:val="fr-FR"/>
        </w:rPr>
        <w:t>b’TIE</w:t>
      </w:r>
      <w:proofErr w:type="spellEnd"/>
      <w:r w:rsidR="00654BF0" w:rsidRPr="00B2714C">
        <w:rPr>
          <w:szCs w:val="22"/>
          <w:lang w:val="fr-FR"/>
        </w:rPr>
        <w:t xml:space="preserve"> </w:t>
      </w:r>
      <w:proofErr w:type="spellStart"/>
      <w:r w:rsidR="00654BF0" w:rsidRPr="00B2714C">
        <w:rPr>
          <w:szCs w:val="22"/>
          <w:lang w:val="fr-FR"/>
        </w:rPr>
        <w:t>f’pazjenti</w:t>
      </w:r>
      <w:proofErr w:type="spellEnd"/>
      <w:r w:rsidR="00654BF0" w:rsidRPr="00B2714C">
        <w:rPr>
          <w:szCs w:val="22"/>
          <w:lang w:val="fr-FR"/>
        </w:rPr>
        <w:t xml:space="preserve"> </w:t>
      </w:r>
      <w:proofErr w:type="spellStart"/>
      <w:r w:rsidR="00654BF0" w:rsidRPr="00B2714C">
        <w:rPr>
          <w:szCs w:val="22"/>
          <w:lang w:val="fr-FR"/>
        </w:rPr>
        <w:t>trattati</w:t>
      </w:r>
      <w:proofErr w:type="spellEnd"/>
      <w:r w:rsidR="00654BF0" w:rsidRPr="00B2714C">
        <w:rPr>
          <w:szCs w:val="22"/>
          <w:lang w:val="fr-FR"/>
        </w:rPr>
        <w:t xml:space="preserve"> </w:t>
      </w:r>
      <w:proofErr w:type="spellStart"/>
      <w:r w:rsidR="00654BF0" w:rsidRPr="00B2714C">
        <w:rPr>
          <w:szCs w:val="22"/>
          <w:lang w:val="fr-FR"/>
        </w:rPr>
        <w:t>b’fondaparinux</w:t>
      </w:r>
      <w:proofErr w:type="spellEnd"/>
      <w:r w:rsidRPr="00B2714C">
        <w:rPr>
          <w:szCs w:val="22"/>
          <w:lang w:val="fr-FR"/>
        </w:rPr>
        <w:t xml:space="preserve"> </w:t>
      </w:r>
    </w:p>
    <w:p w14:paraId="2CB41F00" w14:textId="77777777" w:rsidR="00A40472" w:rsidRPr="00B2714C" w:rsidRDefault="00A40472" w:rsidP="00FD0421">
      <w:pPr>
        <w:tabs>
          <w:tab w:val="clear" w:pos="567"/>
          <w:tab w:val="left" w:pos="1845"/>
        </w:tabs>
        <w:spacing w:line="240" w:lineRule="auto"/>
        <w:rPr>
          <w:szCs w:val="22"/>
          <w:lang w:val="fr-FR"/>
        </w:rPr>
      </w:pPr>
    </w:p>
    <w:p w14:paraId="15161BA5" w14:textId="77777777" w:rsidR="00A40472" w:rsidRPr="00B2714C" w:rsidRDefault="00A40472" w:rsidP="00FD0421">
      <w:pPr>
        <w:keepNext/>
        <w:tabs>
          <w:tab w:val="clear" w:pos="567"/>
          <w:tab w:val="left" w:pos="1845"/>
        </w:tabs>
        <w:spacing w:line="240" w:lineRule="auto"/>
        <w:rPr>
          <w:i/>
          <w:szCs w:val="22"/>
          <w:u w:val="single"/>
          <w:lang w:val="fr-FR"/>
        </w:rPr>
      </w:pPr>
      <w:proofErr w:type="spellStart"/>
      <w:r w:rsidRPr="00B2714C">
        <w:rPr>
          <w:i/>
          <w:szCs w:val="22"/>
          <w:u w:val="single"/>
          <w:lang w:val="fr-FR"/>
        </w:rPr>
        <w:t>Studji</w:t>
      </w:r>
      <w:proofErr w:type="spellEnd"/>
      <w:r w:rsidRPr="00B2714C">
        <w:rPr>
          <w:i/>
          <w:szCs w:val="22"/>
          <w:u w:val="single"/>
          <w:lang w:val="fr-FR"/>
        </w:rPr>
        <w:t xml:space="preserve"> </w:t>
      </w:r>
      <w:proofErr w:type="spellStart"/>
      <w:r w:rsidRPr="00B2714C">
        <w:rPr>
          <w:i/>
          <w:szCs w:val="22"/>
          <w:u w:val="single"/>
          <w:lang w:val="fr-FR"/>
        </w:rPr>
        <w:t>kliniċi</w:t>
      </w:r>
      <w:proofErr w:type="spellEnd"/>
    </w:p>
    <w:p w14:paraId="0C2F37DA" w14:textId="77777777" w:rsidR="00A40472" w:rsidRPr="00B2714C" w:rsidRDefault="00A40472" w:rsidP="00FD0421">
      <w:pPr>
        <w:keepNext/>
        <w:tabs>
          <w:tab w:val="clear" w:pos="567"/>
          <w:tab w:val="left" w:pos="1845"/>
        </w:tabs>
        <w:spacing w:line="240" w:lineRule="auto"/>
        <w:rPr>
          <w:szCs w:val="22"/>
          <w:lang w:val="fr-FR"/>
        </w:rPr>
      </w:pPr>
    </w:p>
    <w:p w14:paraId="0A7E4E6F" w14:textId="77777777" w:rsidR="00A40472" w:rsidRPr="00B2714C" w:rsidRDefault="00A40472" w:rsidP="00FD0421">
      <w:pPr>
        <w:tabs>
          <w:tab w:val="clear" w:pos="567"/>
          <w:tab w:val="left" w:pos="1845"/>
        </w:tabs>
        <w:spacing w:line="240" w:lineRule="auto"/>
        <w:rPr>
          <w:szCs w:val="22"/>
          <w:lang w:val="fr-FR"/>
        </w:rPr>
      </w:pPr>
      <w:r w:rsidRPr="00B2714C">
        <w:rPr>
          <w:szCs w:val="22"/>
          <w:lang w:val="fr-FR"/>
        </w:rPr>
        <w:t>Il-</w:t>
      </w:r>
      <w:proofErr w:type="spellStart"/>
      <w:r w:rsidRPr="00B2714C">
        <w:rPr>
          <w:szCs w:val="22"/>
          <w:lang w:val="fr-FR"/>
        </w:rPr>
        <w:t>programm</w:t>
      </w:r>
      <w:proofErr w:type="spellEnd"/>
      <w:r w:rsidRPr="00B2714C">
        <w:rPr>
          <w:szCs w:val="22"/>
          <w:lang w:val="fr-FR"/>
        </w:rPr>
        <w:t xml:space="preserve"> </w:t>
      </w:r>
      <w:proofErr w:type="spellStart"/>
      <w:r w:rsidRPr="00B2714C">
        <w:rPr>
          <w:szCs w:val="22"/>
          <w:lang w:val="fr-FR"/>
        </w:rPr>
        <w:t>kliniku</w:t>
      </w:r>
      <w:proofErr w:type="spellEnd"/>
      <w:r w:rsidRPr="00B2714C">
        <w:rPr>
          <w:szCs w:val="22"/>
          <w:lang w:val="fr-FR"/>
        </w:rPr>
        <w:t xml:space="preserve"> ta’ fondaparinux fi </w:t>
      </w:r>
      <w:proofErr w:type="spellStart"/>
      <w:r w:rsidRPr="00B2714C">
        <w:rPr>
          <w:szCs w:val="22"/>
          <w:lang w:val="fr-FR"/>
        </w:rPr>
        <w:t>trattament</w:t>
      </w:r>
      <w:proofErr w:type="spellEnd"/>
      <w:r w:rsidRPr="00B2714C">
        <w:rPr>
          <w:szCs w:val="22"/>
          <w:lang w:val="fr-FR"/>
        </w:rPr>
        <w:t xml:space="preserve"> ta’ </w:t>
      </w:r>
      <w:proofErr w:type="spellStart"/>
      <w:r w:rsidRPr="00B2714C">
        <w:rPr>
          <w:szCs w:val="22"/>
          <w:lang w:val="fr-FR"/>
        </w:rPr>
        <w:t>Tromboemboliżmu</w:t>
      </w:r>
      <w:proofErr w:type="spellEnd"/>
      <w:r w:rsidRPr="00B2714C">
        <w:rPr>
          <w:szCs w:val="22"/>
          <w:lang w:val="fr-FR"/>
        </w:rPr>
        <w:t xml:space="preserve"> </w:t>
      </w:r>
      <w:proofErr w:type="spellStart"/>
      <w:r w:rsidRPr="00B2714C">
        <w:rPr>
          <w:szCs w:val="22"/>
          <w:lang w:val="fr-FR"/>
        </w:rPr>
        <w:t>Venuż</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iddiżinjat</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juri</w:t>
      </w:r>
      <w:proofErr w:type="spellEnd"/>
      <w:r w:rsidRPr="00B2714C">
        <w:rPr>
          <w:szCs w:val="22"/>
          <w:lang w:val="fr-FR"/>
        </w:rPr>
        <w:t xml:space="preserve"> l-</w:t>
      </w:r>
      <w:proofErr w:type="spellStart"/>
      <w:r w:rsidRPr="00B2714C">
        <w:rPr>
          <w:szCs w:val="22"/>
          <w:lang w:val="fr-FR"/>
        </w:rPr>
        <w:t>effikaċja</w:t>
      </w:r>
      <w:proofErr w:type="spellEnd"/>
      <w:r w:rsidRPr="00B2714C">
        <w:rPr>
          <w:szCs w:val="22"/>
          <w:lang w:val="fr-FR"/>
        </w:rPr>
        <w:t xml:space="preserve"> ta’ fondaparinux fit-</w:t>
      </w:r>
      <w:proofErr w:type="spellStart"/>
      <w:r w:rsidRPr="00B2714C">
        <w:rPr>
          <w:szCs w:val="22"/>
          <w:lang w:val="fr-FR"/>
        </w:rPr>
        <w:t>trattament</w:t>
      </w:r>
      <w:proofErr w:type="spellEnd"/>
      <w:r w:rsidRPr="00B2714C">
        <w:rPr>
          <w:szCs w:val="22"/>
          <w:lang w:val="fr-FR"/>
        </w:rPr>
        <w:t xml:space="preserve"> ta’ </w:t>
      </w:r>
      <w:proofErr w:type="spellStart"/>
      <w:r w:rsidRPr="00B2714C">
        <w:rPr>
          <w:szCs w:val="22"/>
          <w:lang w:val="fr-FR"/>
        </w:rPr>
        <w:t>trombożi</w:t>
      </w:r>
      <w:proofErr w:type="spellEnd"/>
      <w:r w:rsidRPr="00B2714C">
        <w:rPr>
          <w:szCs w:val="22"/>
          <w:lang w:val="fr-FR"/>
        </w:rPr>
        <w:t xml:space="preserve"> f’ vina fonda (DVT) u </w:t>
      </w:r>
      <w:proofErr w:type="spellStart"/>
      <w:r w:rsidRPr="00B2714C">
        <w:rPr>
          <w:szCs w:val="22"/>
          <w:lang w:val="fr-FR"/>
        </w:rPr>
        <w:t>emboliżmu</w:t>
      </w:r>
      <w:proofErr w:type="spellEnd"/>
      <w:r w:rsidRPr="00B2714C">
        <w:rPr>
          <w:szCs w:val="22"/>
          <w:lang w:val="fr-FR"/>
        </w:rPr>
        <w:t xml:space="preserve"> </w:t>
      </w:r>
      <w:proofErr w:type="spellStart"/>
      <w:r w:rsidRPr="00B2714C">
        <w:rPr>
          <w:szCs w:val="22"/>
          <w:lang w:val="fr-FR"/>
        </w:rPr>
        <w:t>pulmonari</w:t>
      </w:r>
      <w:proofErr w:type="spellEnd"/>
      <w:r w:rsidRPr="00B2714C">
        <w:rPr>
          <w:szCs w:val="22"/>
          <w:lang w:val="fr-FR"/>
        </w:rPr>
        <w:t xml:space="preserve"> (PE). </w:t>
      </w:r>
      <w:proofErr w:type="spellStart"/>
      <w:r w:rsidRPr="00B2714C">
        <w:rPr>
          <w:szCs w:val="22"/>
          <w:lang w:val="fr-FR"/>
        </w:rPr>
        <w:t>Iżjed</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4</w:t>
      </w:r>
      <w:r w:rsidR="0090091B" w:rsidRPr="00B2714C">
        <w:rPr>
          <w:szCs w:val="22"/>
          <w:lang w:val="fr-FR"/>
        </w:rPr>
        <w:t>,</w:t>
      </w:r>
      <w:r w:rsidRPr="00B2714C">
        <w:rPr>
          <w:szCs w:val="22"/>
          <w:lang w:val="fr-FR"/>
        </w:rPr>
        <w:t xml:space="preserve">874 </w:t>
      </w:r>
      <w:proofErr w:type="spellStart"/>
      <w:r w:rsidRPr="00B2714C">
        <w:rPr>
          <w:szCs w:val="22"/>
          <w:lang w:val="fr-FR"/>
        </w:rPr>
        <w:t>pazjent</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studjati</w:t>
      </w:r>
      <w:proofErr w:type="spellEnd"/>
      <w:r w:rsidRPr="00B2714C">
        <w:rPr>
          <w:szCs w:val="22"/>
          <w:lang w:val="fr-FR"/>
        </w:rPr>
        <w:t xml:space="preserve"> </w:t>
      </w:r>
      <w:proofErr w:type="spellStart"/>
      <w:r w:rsidRPr="00B2714C">
        <w:rPr>
          <w:szCs w:val="22"/>
          <w:lang w:val="fr-FR"/>
        </w:rPr>
        <w:t>f’studji</w:t>
      </w:r>
      <w:proofErr w:type="spellEnd"/>
      <w:r w:rsidRPr="00B2714C">
        <w:rPr>
          <w:szCs w:val="22"/>
          <w:lang w:val="fr-FR"/>
        </w:rPr>
        <w:t xml:space="preserve"> </w:t>
      </w:r>
      <w:proofErr w:type="spellStart"/>
      <w:r w:rsidRPr="00B2714C">
        <w:rPr>
          <w:szCs w:val="22"/>
          <w:lang w:val="fr-FR"/>
        </w:rPr>
        <w:t>kliniċi</w:t>
      </w:r>
      <w:proofErr w:type="spellEnd"/>
      <w:r w:rsidRPr="00B2714C">
        <w:rPr>
          <w:szCs w:val="22"/>
          <w:lang w:val="fr-FR"/>
        </w:rPr>
        <w:t xml:space="preserve"> </w:t>
      </w:r>
      <w:proofErr w:type="spellStart"/>
      <w:r w:rsidRPr="00B2714C">
        <w:rPr>
          <w:szCs w:val="22"/>
          <w:lang w:val="fr-FR"/>
        </w:rPr>
        <w:t>kontrollati</w:t>
      </w:r>
      <w:proofErr w:type="spellEnd"/>
      <w:r w:rsidRPr="00B2714C">
        <w:rPr>
          <w:szCs w:val="22"/>
          <w:lang w:val="fr-FR"/>
        </w:rPr>
        <w:t xml:space="preserve"> f’ </w:t>
      </w:r>
      <w:proofErr w:type="spellStart"/>
      <w:r w:rsidRPr="00B2714C">
        <w:rPr>
          <w:szCs w:val="22"/>
          <w:lang w:val="fr-FR"/>
        </w:rPr>
        <w:t>Fażi</w:t>
      </w:r>
      <w:proofErr w:type="spellEnd"/>
      <w:r w:rsidRPr="00B2714C">
        <w:rPr>
          <w:szCs w:val="22"/>
          <w:lang w:val="fr-FR"/>
        </w:rPr>
        <w:t xml:space="preserve"> II u III.</w:t>
      </w:r>
    </w:p>
    <w:p w14:paraId="2A93C08F" w14:textId="77777777" w:rsidR="00A40472" w:rsidRPr="00B2714C" w:rsidRDefault="00A40472" w:rsidP="00FD0421">
      <w:pPr>
        <w:tabs>
          <w:tab w:val="clear" w:pos="567"/>
          <w:tab w:val="left" w:pos="1845"/>
        </w:tabs>
        <w:spacing w:line="240" w:lineRule="auto"/>
        <w:rPr>
          <w:szCs w:val="22"/>
          <w:lang w:val="fr-FR"/>
        </w:rPr>
      </w:pPr>
    </w:p>
    <w:p w14:paraId="014EE553" w14:textId="77777777" w:rsidR="00A40472" w:rsidRPr="00B2714C" w:rsidRDefault="00A40472" w:rsidP="00FD0421">
      <w:pPr>
        <w:tabs>
          <w:tab w:val="clear" w:pos="567"/>
          <w:tab w:val="left" w:pos="1845"/>
        </w:tabs>
        <w:spacing w:line="240" w:lineRule="auto"/>
        <w:rPr>
          <w:i/>
          <w:szCs w:val="22"/>
          <w:lang w:val="fr-FR"/>
        </w:rPr>
      </w:pPr>
      <w:proofErr w:type="spellStart"/>
      <w:r w:rsidRPr="00B2714C">
        <w:rPr>
          <w:i/>
          <w:szCs w:val="22"/>
          <w:lang w:val="fr-FR"/>
        </w:rPr>
        <w:t>Trattament</w:t>
      </w:r>
      <w:proofErr w:type="spellEnd"/>
      <w:r w:rsidRPr="00B2714C">
        <w:rPr>
          <w:i/>
          <w:szCs w:val="22"/>
          <w:lang w:val="fr-FR"/>
        </w:rPr>
        <w:t xml:space="preserve"> ta’ </w:t>
      </w:r>
      <w:proofErr w:type="spellStart"/>
      <w:r w:rsidRPr="00B2714C">
        <w:rPr>
          <w:i/>
          <w:szCs w:val="22"/>
          <w:lang w:val="fr-FR"/>
        </w:rPr>
        <w:t>Trombożi</w:t>
      </w:r>
      <w:proofErr w:type="spellEnd"/>
      <w:r w:rsidRPr="00B2714C">
        <w:rPr>
          <w:i/>
          <w:szCs w:val="22"/>
          <w:lang w:val="fr-FR"/>
        </w:rPr>
        <w:t xml:space="preserve"> </w:t>
      </w:r>
      <w:proofErr w:type="spellStart"/>
      <w:r w:rsidRPr="00B2714C">
        <w:rPr>
          <w:i/>
          <w:szCs w:val="22"/>
          <w:lang w:val="fr-FR"/>
        </w:rPr>
        <w:t>f’Vina</w:t>
      </w:r>
      <w:proofErr w:type="spellEnd"/>
      <w:r w:rsidRPr="00B2714C">
        <w:rPr>
          <w:i/>
          <w:szCs w:val="22"/>
          <w:lang w:val="fr-FR"/>
        </w:rPr>
        <w:t xml:space="preserve"> Fonda</w:t>
      </w:r>
    </w:p>
    <w:p w14:paraId="4AC05D8B" w14:textId="77777777" w:rsidR="00A40472" w:rsidRPr="00B2714C" w:rsidRDefault="00A40472" w:rsidP="00FD0421">
      <w:pPr>
        <w:tabs>
          <w:tab w:val="clear" w:pos="567"/>
          <w:tab w:val="left" w:pos="1845"/>
        </w:tabs>
        <w:spacing w:line="240" w:lineRule="auto"/>
        <w:rPr>
          <w:szCs w:val="22"/>
          <w:lang w:val="fr-FR"/>
        </w:rPr>
      </w:pPr>
      <w:r w:rsidRPr="00B2714C">
        <w:rPr>
          <w:szCs w:val="22"/>
          <w:lang w:val="fr-FR"/>
        </w:rPr>
        <w:t xml:space="preserve">Fi </w:t>
      </w:r>
      <w:proofErr w:type="spellStart"/>
      <w:r w:rsidRPr="00B2714C">
        <w:rPr>
          <w:szCs w:val="22"/>
          <w:lang w:val="fr-FR"/>
        </w:rPr>
        <w:t>studju</w:t>
      </w:r>
      <w:proofErr w:type="spellEnd"/>
      <w:r w:rsidRPr="00B2714C">
        <w:rPr>
          <w:szCs w:val="22"/>
          <w:lang w:val="fr-FR"/>
        </w:rPr>
        <w:t xml:space="preserve"> </w:t>
      </w:r>
      <w:proofErr w:type="spellStart"/>
      <w:r w:rsidRPr="00B2714C">
        <w:rPr>
          <w:szCs w:val="22"/>
          <w:lang w:val="fr-FR"/>
        </w:rPr>
        <w:t>kliniku</w:t>
      </w:r>
      <w:proofErr w:type="spellEnd"/>
      <w:r w:rsidRPr="00B2714C">
        <w:rPr>
          <w:szCs w:val="22"/>
          <w:lang w:val="fr-FR"/>
        </w:rPr>
        <w:t xml:space="preserve"> double-blind u </w:t>
      </w:r>
      <w:proofErr w:type="spellStart"/>
      <w:r w:rsidRPr="00B2714C">
        <w:rPr>
          <w:szCs w:val="22"/>
          <w:lang w:val="fr-FR"/>
        </w:rPr>
        <w:t>randomised</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b’dijagnożi</w:t>
      </w:r>
      <w:proofErr w:type="spellEnd"/>
      <w:r w:rsidRPr="00B2714C">
        <w:rPr>
          <w:szCs w:val="22"/>
          <w:lang w:val="fr-FR"/>
        </w:rPr>
        <w:t xml:space="preserve"> </w:t>
      </w:r>
      <w:proofErr w:type="spellStart"/>
      <w:r w:rsidRPr="00B2714C">
        <w:rPr>
          <w:szCs w:val="22"/>
          <w:lang w:val="fr-FR"/>
        </w:rPr>
        <w:t>konfermata</w:t>
      </w:r>
      <w:proofErr w:type="spellEnd"/>
      <w:r w:rsidRPr="00B2714C">
        <w:rPr>
          <w:szCs w:val="22"/>
          <w:lang w:val="fr-FR"/>
        </w:rPr>
        <w:t xml:space="preserve"> ta’ DVT </w:t>
      </w:r>
      <w:proofErr w:type="spellStart"/>
      <w:r w:rsidRPr="00B2714C">
        <w:rPr>
          <w:szCs w:val="22"/>
          <w:lang w:val="fr-FR"/>
        </w:rPr>
        <w:t>sintomatika</w:t>
      </w:r>
      <w:proofErr w:type="spellEnd"/>
      <w:r w:rsidRPr="00B2714C">
        <w:rPr>
          <w:szCs w:val="22"/>
          <w:lang w:val="fr-FR"/>
        </w:rPr>
        <w:t xml:space="preserve"> </w:t>
      </w:r>
      <w:proofErr w:type="spellStart"/>
      <w:r w:rsidRPr="00B2714C">
        <w:rPr>
          <w:szCs w:val="22"/>
          <w:lang w:val="fr-FR"/>
        </w:rPr>
        <w:t>akuta</w:t>
      </w:r>
      <w:proofErr w:type="spellEnd"/>
      <w:r w:rsidRPr="00B2714C">
        <w:rPr>
          <w:szCs w:val="22"/>
          <w:lang w:val="fr-FR"/>
        </w:rPr>
        <w:t xml:space="preserve">, fondaparinux </w:t>
      </w:r>
      <w:r w:rsidR="008859C7" w:rsidRPr="00B2714C">
        <w:rPr>
          <w:szCs w:val="22"/>
          <w:lang w:val="fr-FR"/>
        </w:rPr>
        <w:t xml:space="preserve">5 </w:t>
      </w:r>
      <w:r w:rsidRPr="00B2714C">
        <w:rPr>
          <w:szCs w:val="22"/>
          <w:lang w:val="fr-FR"/>
        </w:rPr>
        <w:t>mg (</w:t>
      </w:r>
      <w:proofErr w:type="spellStart"/>
      <w:r w:rsidRPr="00B2714C">
        <w:rPr>
          <w:szCs w:val="22"/>
          <w:lang w:val="fr-FR"/>
        </w:rPr>
        <w:t>piż</w:t>
      </w:r>
      <w:proofErr w:type="spellEnd"/>
      <w:r w:rsidRPr="00B2714C">
        <w:rPr>
          <w:szCs w:val="22"/>
          <w:lang w:val="fr-FR"/>
        </w:rPr>
        <w:t xml:space="preserve"> &lt; 50 kg), 7.</w:t>
      </w:r>
      <w:r w:rsidR="008859C7" w:rsidRPr="00B2714C">
        <w:rPr>
          <w:szCs w:val="22"/>
          <w:lang w:val="fr-FR"/>
        </w:rPr>
        <w:t xml:space="preserve">5 </w:t>
      </w:r>
      <w:r w:rsidRPr="00B2714C">
        <w:rPr>
          <w:szCs w:val="22"/>
          <w:lang w:val="fr-FR"/>
        </w:rPr>
        <w:t>mg (</w:t>
      </w:r>
      <w:proofErr w:type="spellStart"/>
      <w:r w:rsidRPr="00B2714C">
        <w:rPr>
          <w:szCs w:val="22"/>
          <w:lang w:val="fr-FR"/>
        </w:rPr>
        <w:t>piż</w:t>
      </w:r>
      <w:proofErr w:type="spellEnd"/>
      <w:r w:rsidRPr="00B2714C">
        <w:rPr>
          <w:szCs w:val="22"/>
          <w:lang w:val="fr-FR"/>
        </w:rPr>
        <w:t xml:space="preserve"> </w:t>
      </w:r>
      <w:r w:rsidRPr="00BF5A46">
        <w:rPr>
          <w:szCs w:val="22"/>
        </w:rPr>
        <w:sym w:font="Symbol" w:char="F0B3"/>
      </w:r>
      <w:r w:rsidRPr="00B2714C">
        <w:rPr>
          <w:szCs w:val="22"/>
          <w:lang w:val="fr-FR"/>
        </w:rPr>
        <w:t xml:space="preserve"> 50 kg, </w:t>
      </w:r>
      <w:r w:rsidRPr="00BF5A46">
        <w:rPr>
          <w:szCs w:val="22"/>
        </w:rPr>
        <w:sym w:font="Symbol" w:char="F0A3"/>
      </w:r>
      <w:r w:rsidRPr="00B2714C">
        <w:rPr>
          <w:szCs w:val="22"/>
          <w:lang w:val="fr-FR"/>
        </w:rPr>
        <w:t xml:space="preserve"> 100 kg) </w:t>
      </w:r>
      <w:proofErr w:type="spellStart"/>
      <w:r w:rsidRPr="00B2714C">
        <w:rPr>
          <w:szCs w:val="22"/>
          <w:lang w:val="fr-FR"/>
        </w:rPr>
        <w:t>jew</w:t>
      </w:r>
      <w:proofErr w:type="spellEnd"/>
      <w:r w:rsidRPr="00B2714C">
        <w:rPr>
          <w:szCs w:val="22"/>
          <w:lang w:val="fr-FR"/>
        </w:rPr>
        <w:t xml:space="preserve"> 10 mg (</w:t>
      </w:r>
      <w:proofErr w:type="spellStart"/>
      <w:r w:rsidRPr="00B2714C">
        <w:rPr>
          <w:szCs w:val="22"/>
          <w:lang w:val="fr-FR"/>
        </w:rPr>
        <w:t>piż</w:t>
      </w:r>
      <w:proofErr w:type="spellEnd"/>
      <w:r w:rsidRPr="00B2714C">
        <w:rPr>
          <w:szCs w:val="22"/>
          <w:lang w:val="fr-FR"/>
        </w:rPr>
        <w:t xml:space="preserve"> &gt;100 kg) SC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w:t>
      </w:r>
      <w:proofErr w:type="spellStart"/>
      <w:r w:rsidRPr="00B2714C">
        <w:rPr>
          <w:szCs w:val="22"/>
          <w:lang w:val="fr-FR"/>
        </w:rPr>
        <w:t>enoxaparin</w:t>
      </w:r>
      <w:proofErr w:type="spellEnd"/>
      <w:r w:rsidRPr="00B2714C">
        <w:rPr>
          <w:szCs w:val="22"/>
          <w:lang w:val="fr-FR"/>
        </w:rPr>
        <w:t xml:space="preserve"> sodium 1 mg/kg SC </w:t>
      </w:r>
      <w:proofErr w:type="spellStart"/>
      <w:r w:rsidRPr="00B2714C">
        <w:rPr>
          <w:szCs w:val="22"/>
          <w:lang w:val="fr-FR"/>
        </w:rPr>
        <w:t>darbtejn</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Total ta’ 2</w:t>
      </w:r>
      <w:r w:rsidR="0090091B" w:rsidRPr="00B2714C">
        <w:rPr>
          <w:szCs w:val="22"/>
          <w:lang w:val="fr-FR"/>
        </w:rPr>
        <w:t>,</w:t>
      </w:r>
      <w:r w:rsidRPr="00B2714C">
        <w:rPr>
          <w:szCs w:val="22"/>
          <w:lang w:val="fr-FR"/>
        </w:rPr>
        <w:t xml:space="preserve">192 </w:t>
      </w:r>
      <w:proofErr w:type="spellStart"/>
      <w:r w:rsidRPr="00B2714C">
        <w:rPr>
          <w:szCs w:val="22"/>
          <w:lang w:val="fr-FR"/>
        </w:rPr>
        <w:lastRenderedPageBreak/>
        <w:t>pazjent</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fiż-żewgt</w:t>
      </w:r>
      <w:proofErr w:type="spellEnd"/>
      <w:r w:rsidRPr="00B2714C">
        <w:rPr>
          <w:szCs w:val="22"/>
          <w:lang w:val="fr-FR"/>
        </w:rPr>
        <w:t xml:space="preserve"> </w:t>
      </w:r>
      <w:proofErr w:type="spellStart"/>
      <w:r w:rsidRPr="00B2714C">
        <w:rPr>
          <w:szCs w:val="22"/>
          <w:lang w:val="fr-FR"/>
        </w:rPr>
        <w:t>gruppi</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mill-inqas</w:t>
      </w:r>
      <w:proofErr w:type="spellEnd"/>
      <w:r w:rsidRPr="00B2714C">
        <w:rPr>
          <w:szCs w:val="22"/>
          <w:lang w:val="fr-FR"/>
        </w:rPr>
        <w:t xml:space="preserve"> </w:t>
      </w:r>
      <w:r w:rsidR="008859C7" w:rsidRPr="00B2714C">
        <w:rPr>
          <w:szCs w:val="22"/>
          <w:lang w:val="fr-FR"/>
        </w:rPr>
        <w:t xml:space="preserve">5 </w:t>
      </w:r>
      <w:r w:rsidRPr="00B2714C">
        <w:rPr>
          <w:szCs w:val="22"/>
          <w:lang w:val="fr-FR"/>
        </w:rPr>
        <w:t xml:space="preserve">t’ </w:t>
      </w:r>
      <w:proofErr w:type="spellStart"/>
      <w:r w:rsidRPr="00B2714C">
        <w:rPr>
          <w:szCs w:val="22"/>
          <w:lang w:val="fr-FR"/>
        </w:rPr>
        <w:t>ijiem</w:t>
      </w:r>
      <w:proofErr w:type="spellEnd"/>
      <w:r w:rsidRPr="00B2714C">
        <w:rPr>
          <w:szCs w:val="22"/>
          <w:lang w:val="fr-FR"/>
        </w:rPr>
        <w:t xml:space="preserve"> u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iżjed</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26 </w:t>
      </w:r>
      <w:proofErr w:type="spellStart"/>
      <w:r w:rsidRPr="00B2714C">
        <w:rPr>
          <w:szCs w:val="22"/>
          <w:lang w:val="fr-FR"/>
        </w:rPr>
        <w:t>ġurnata</w:t>
      </w:r>
      <w:proofErr w:type="spellEnd"/>
      <w:r w:rsidRPr="00B2714C">
        <w:rPr>
          <w:szCs w:val="22"/>
          <w:lang w:val="fr-FR"/>
        </w:rPr>
        <w:t xml:space="preserve"> (</w:t>
      </w:r>
      <w:proofErr w:type="spellStart"/>
      <w:r w:rsidRPr="00B2714C">
        <w:rPr>
          <w:szCs w:val="22"/>
          <w:lang w:val="fr-FR"/>
        </w:rPr>
        <w:t>medja</w:t>
      </w:r>
      <w:proofErr w:type="spellEnd"/>
      <w:r w:rsidRPr="00B2714C">
        <w:rPr>
          <w:szCs w:val="22"/>
          <w:lang w:val="fr-FR"/>
        </w:rPr>
        <w:t xml:space="preserve"> ta’ 7 t’ </w:t>
      </w:r>
      <w:proofErr w:type="spellStart"/>
      <w:r w:rsidRPr="00B2714C">
        <w:rPr>
          <w:szCs w:val="22"/>
          <w:lang w:val="fr-FR"/>
        </w:rPr>
        <w:t>ijiem</w:t>
      </w:r>
      <w:proofErr w:type="spellEnd"/>
      <w:r w:rsidRPr="00B2714C">
        <w:rPr>
          <w:szCs w:val="22"/>
          <w:lang w:val="fr-FR"/>
        </w:rPr>
        <w:t xml:space="preserve">). </w:t>
      </w:r>
      <w:proofErr w:type="spellStart"/>
      <w:r w:rsidRPr="00B2714C">
        <w:rPr>
          <w:szCs w:val="22"/>
          <w:lang w:val="fr-FR"/>
        </w:rPr>
        <w:t>Iż-żewġ</w:t>
      </w:r>
      <w:proofErr w:type="spellEnd"/>
      <w:r w:rsidRPr="00B2714C">
        <w:rPr>
          <w:szCs w:val="22"/>
          <w:lang w:val="fr-FR"/>
        </w:rPr>
        <w:t xml:space="preserve"> </w:t>
      </w:r>
      <w:proofErr w:type="spellStart"/>
      <w:r w:rsidRPr="00B2714C">
        <w:rPr>
          <w:szCs w:val="22"/>
          <w:lang w:val="fr-FR"/>
        </w:rPr>
        <w:t>ġruppi</w:t>
      </w:r>
      <w:proofErr w:type="spellEnd"/>
      <w:r w:rsidRPr="00B2714C">
        <w:rPr>
          <w:szCs w:val="22"/>
          <w:lang w:val="fr-FR"/>
        </w:rPr>
        <w:t xml:space="preserve"> ta’ </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jieħdu</w:t>
      </w:r>
      <w:proofErr w:type="spellEnd"/>
      <w:r w:rsidRPr="00B2714C">
        <w:rPr>
          <w:szCs w:val="22"/>
          <w:lang w:val="fr-FR"/>
        </w:rPr>
        <w:t xml:space="preserve"> </w:t>
      </w:r>
      <w:proofErr w:type="spellStart"/>
      <w:r w:rsidRPr="00B2714C">
        <w:rPr>
          <w:szCs w:val="22"/>
          <w:lang w:val="fr-FR"/>
        </w:rPr>
        <w:t>terapija</w:t>
      </w:r>
      <w:proofErr w:type="spellEnd"/>
      <w:r w:rsidRPr="00B2714C">
        <w:rPr>
          <w:szCs w:val="22"/>
          <w:lang w:val="fr-FR"/>
        </w:rPr>
        <w:t xml:space="preserve"> b’ </w:t>
      </w:r>
      <w:proofErr w:type="spellStart"/>
      <w:r w:rsidRPr="00B2714C">
        <w:rPr>
          <w:szCs w:val="22"/>
          <w:lang w:val="fr-FR"/>
        </w:rPr>
        <w:t>antagonista</w:t>
      </w:r>
      <w:proofErr w:type="spellEnd"/>
      <w:r w:rsidRPr="00B2714C">
        <w:rPr>
          <w:szCs w:val="22"/>
          <w:lang w:val="fr-FR"/>
        </w:rPr>
        <w:t xml:space="preserve"> ta’ Vitamina K s-</w:t>
      </w:r>
      <w:proofErr w:type="spellStart"/>
      <w:r w:rsidRPr="00B2714C">
        <w:rPr>
          <w:szCs w:val="22"/>
          <w:lang w:val="fr-FR"/>
        </w:rPr>
        <w:t>soltu</w:t>
      </w:r>
      <w:proofErr w:type="spellEnd"/>
      <w:r w:rsidRPr="00B2714C">
        <w:rPr>
          <w:szCs w:val="22"/>
          <w:lang w:val="fr-FR"/>
        </w:rPr>
        <w:t xml:space="preserve"> </w:t>
      </w:r>
      <w:proofErr w:type="spellStart"/>
      <w:r w:rsidRPr="00B2714C">
        <w:rPr>
          <w:szCs w:val="22"/>
          <w:lang w:val="fr-FR"/>
        </w:rPr>
        <w:t>jinbeda</w:t>
      </w:r>
      <w:proofErr w:type="spellEnd"/>
      <w:r w:rsidRPr="00B2714C">
        <w:rPr>
          <w:szCs w:val="22"/>
          <w:lang w:val="fr-FR"/>
        </w:rPr>
        <w:t xml:space="preserve"> fi </w:t>
      </w:r>
      <w:proofErr w:type="spellStart"/>
      <w:r w:rsidRPr="00B2714C">
        <w:rPr>
          <w:szCs w:val="22"/>
          <w:lang w:val="fr-FR"/>
        </w:rPr>
        <w:t>żmien</w:t>
      </w:r>
      <w:proofErr w:type="spellEnd"/>
      <w:r w:rsidRPr="00B2714C">
        <w:rPr>
          <w:szCs w:val="22"/>
          <w:lang w:val="fr-FR"/>
        </w:rPr>
        <w:t xml:space="preserve"> 72 </w:t>
      </w:r>
      <w:proofErr w:type="spellStart"/>
      <w:r w:rsidRPr="00B2714C">
        <w:rPr>
          <w:szCs w:val="22"/>
          <w:lang w:val="fr-FR"/>
        </w:rPr>
        <w:t>siegħa</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l-</w:t>
      </w:r>
      <w:proofErr w:type="spellStart"/>
      <w:r w:rsidRPr="00B2714C">
        <w:rPr>
          <w:szCs w:val="22"/>
          <w:lang w:val="fr-FR"/>
        </w:rPr>
        <w:t>ewwel</w:t>
      </w:r>
      <w:proofErr w:type="spellEnd"/>
      <w:r w:rsidRPr="00B2714C">
        <w:rPr>
          <w:szCs w:val="22"/>
          <w:lang w:val="fr-FR"/>
        </w:rPr>
        <w:t xml:space="preserve"> </w:t>
      </w:r>
      <w:proofErr w:type="spellStart"/>
      <w:r w:rsidRPr="00B2714C">
        <w:rPr>
          <w:szCs w:val="22"/>
          <w:lang w:val="fr-FR"/>
        </w:rPr>
        <w:t>doża</w:t>
      </w:r>
      <w:proofErr w:type="spellEnd"/>
      <w:r w:rsidRPr="00B2714C">
        <w:rPr>
          <w:szCs w:val="22"/>
          <w:lang w:val="fr-FR"/>
        </w:rPr>
        <w:t xml:space="preserve"> ta’ l-</w:t>
      </w:r>
      <w:proofErr w:type="spellStart"/>
      <w:r w:rsidRPr="00B2714C">
        <w:rPr>
          <w:szCs w:val="22"/>
          <w:lang w:val="fr-FR"/>
        </w:rPr>
        <w:t>istudju</w:t>
      </w:r>
      <w:proofErr w:type="spellEnd"/>
      <w:r w:rsidRPr="00B2714C">
        <w:rPr>
          <w:szCs w:val="22"/>
          <w:lang w:val="fr-FR"/>
        </w:rPr>
        <w:t xml:space="preserve"> u </w:t>
      </w:r>
      <w:proofErr w:type="spellStart"/>
      <w:r w:rsidRPr="00B2714C">
        <w:rPr>
          <w:szCs w:val="22"/>
          <w:lang w:val="fr-FR"/>
        </w:rPr>
        <w:t>jitkompla</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90± 7 </w:t>
      </w:r>
      <w:proofErr w:type="spellStart"/>
      <w:r w:rsidRPr="00B2714C">
        <w:rPr>
          <w:szCs w:val="22"/>
          <w:lang w:val="fr-FR"/>
        </w:rPr>
        <w:t>ġurnata</w:t>
      </w:r>
      <w:proofErr w:type="spellEnd"/>
      <w:r w:rsidRPr="00B2714C">
        <w:rPr>
          <w:szCs w:val="22"/>
          <w:lang w:val="fr-FR"/>
        </w:rPr>
        <w:t xml:space="preserve">, </w:t>
      </w:r>
      <w:proofErr w:type="spellStart"/>
      <w:r w:rsidRPr="00B2714C">
        <w:rPr>
          <w:szCs w:val="22"/>
          <w:lang w:val="fr-FR"/>
        </w:rPr>
        <w:t>b’aġġustamenti</w:t>
      </w:r>
      <w:proofErr w:type="spellEnd"/>
      <w:r w:rsidRPr="00B2714C">
        <w:rPr>
          <w:szCs w:val="22"/>
          <w:lang w:val="fr-FR"/>
        </w:rPr>
        <w:t xml:space="preserve"> </w:t>
      </w:r>
      <w:proofErr w:type="spellStart"/>
      <w:r w:rsidRPr="00B2714C">
        <w:rPr>
          <w:szCs w:val="22"/>
          <w:lang w:val="fr-FR"/>
        </w:rPr>
        <w:t>reġolari</w:t>
      </w:r>
      <w:proofErr w:type="spellEnd"/>
      <w:r w:rsidRPr="00B2714C">
        <w:rPr>
          <w:szCs w:val="22"/>
          <w:lang w:val="fr-FR"/>
        </w:rPr>
        <w:t xml:space="preserve"> </w:t>
      </w:r>
      <w:proofErr w:type="spellStart"/>
      <w:r w:rsidRPr="00B2714C">
        <w:rPr>
          <w:szCs w:val="22"/>
          <w:lang w:val="fr-FR"/>
        </w:rPr>
        <w:t>fid-doża</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jintlaħaq</w:t>
      </w:r>
      <w:proofErr w:type="spellEnd"/>
      <w:r w:rsidRPr="00B2714C">
        <w:rPr>
          <w:szCs w:val="22"/>
          <w:lang w:val="fr-FR"/>
        </w:rPr>
        <w:t xml:space="preserve"> INR ta’ 2-3. L-</w:t>
      </w:r>
      <w:proofErr w:type="spellStart"/>
      <w:r w:rsidRPr="00B2714C">
        <w:rPr>
          <w:szCs w:val="22"/>
          <w:lang w:val="fr-FR"/>
        </w:rPr>
        <w:t>effikaċja</w:t>
      </w:r>
      <w:proofErr w:type="spellEnd"/>
      <w:r w:rsidRPr="00B2714C">
        <w:rPr>
          <w:szCs w:val="22"/>
          <w:lang w:val="fr-FR"/>
        </w:rPr>
        <w:t xml:space="preserve"> </w:t>
      </w:r>
      <w:proofErr w:type="spellStart"/>
      <w:r w:rsidRPr="00B2714C">
        <w:rPr>
          <w:szCs w:val="22"/>
          <w:lang w:val="fr-FR"/>
        </w:rPr>
        <w:t>primarja</w:t>
      </w:r>
      <w:proofErr w:type="spellEnd"/>
      <w:r w:rsidRPr="00B2714C">
        <w:rPr>
          <w:szCs w:val="22"/>
          <w:lang w:val="fr-FR"/>
        </w:rPr>
        <w:t xml:space="preserve"> </w:t>
      </w:r>
      <w:proofErr w:type="spellStart"/>
      <w:r w:rsidRPr="00B2714C">
        <w:rPr>
          <w:szCs w:val="22"/>
          <w:lang w:val="fr-FR"/>
        </w:rPr>
        <w:t>finali</w:t>
      </w:r>
      <w:proofErr w:type="spellEnd"/>
      <w:r w:rsidRPr="00B2714C">
        <w:rPr>
          <w:szCs w:val="22"/>
          <w:lang w:val="fr-FR"/>
        </w:rPr>
        <w:t xml:space="preserve"> </w:t>
      </w:r>
      <w:proofErr w:type="spellStart"/>
      <w:r w:rsidRPr="00B2714C">
        <w:rPr>
          <w:szCs w:val="22"/>
          <w:lang w:val="fr-FR"/>
        </w:rPr>
        <w:t>ġiet</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ġabra</w:t>
      </w:r>
      <w:proofErr w:type="spellEnd"/>
      <w:r w:rsidRPr="00B2714C">
        <w:rPr>
          <w:szCs w:val="22"/>
          <w:lang w:val="fr-FR"/>
        </w:rPr>
        <w:t xml:space="preserve"> ta’ </w:t>
      </w:r>
      <w:proofErr w:type="spellStart"/>
      <w:r w:rsidRPr="00B2714C">
        <w:rPr>
          <w:szCs w:val="22"/>
          <w:lang w:val="fr-FR"/>
        </w:rPr>
        <w:t>kazi</w:t>
      </w:r>
      <w:proofErr w:type="spellEnd"/>
      <w:r w:rsidRPr="00B2714C">
        <w:rPr>
          <w:szCs w:val="22"/>
          <w:lang w:val="fr-FR"/>
        </w:rPr>
        <w:t xml:space="preserve"> </w:t>
      </w:r>
      <w:proofErr w:type="spellStart"/>
      <w:r w:rsidRPr="00B2714C">
        <w:rPr>
          <w:szCs w:val="22"/>
          <w:lang w:val="fr-FR"/>
        </w:rPr>
        <w:t>confirmati</w:t>
      </w:r>
      <w:proofErr w:type="spellEnd"/>
      <w:r w:rsidRPr="00B2714C">
        <w:rPr>
          <w:szCs w:val="22"/>
          <w:lang w:val="fr-FR"/>
        </w:rPr>
        <w:t xml:space="preserve"> ta’ VTE </w:t>
      </w:r>
      <w:proofErr w:type="spellStart"/>
      <w:r w:rsidRPr="00B2714C">
        <w:rPr>
          <w:szCs w:val="22"/>
          <w:lang w:val="fr-FR"/>
        </w:rPr>
        <w:t>sintomatiku</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fatali</w:t>
      </w:r>
      <w:proofErr w:type="spellEnd"/>
      <w:r w:rsidRPr="00B2714C">
        <w:rPr>
          <w:szCs w:val="22"/>
          <w:lang w:val="fr-FR"/>
        </w:rPr>
        <w:t xml:space="preserve"> </w:t>
      </w:r>
      <w:proofErr w:type="spellStart"/>
      <w:r w:rsidRPr="00B2714C">
        <w:rPr>
          <w:szCs w:val="22"/>
          <w:lang w:val="fr-FR"/>
        </w:rPr>
        <w:t>rikorrenti</w:t>
      </w:r>
      <w:proofErr w:type="spellEnd"/>
      <w:r w:rsidRPr="00B2714C">
        <w:rPr>
          <w:szCs w:val="22"/>
          <w:lang w:val="fr-FR"/>
        </w:rPr>
        <w:t xml:space="preserve"> u VTE </w:t>
      </w:r>
      <w:proofErr w:type="spellStart"/>
      <w:r w:rsidRPr="00B2714C">
        <w:rPr>
          <w:szCs w:val="22"/>
          <w:lang w:val="fr-FR"/>
        </w:rPr>
        <w:t>fatali</w:t>
      </w:r>
      <w:proofErr w:type="spellEnd"/>
      <w:r w:rsidRPr="00B2714C">
        <w:rPr>
          <w:szCs w:val="22"/>
          <w:lang w:val="fr-FR"/>
        </w:rPr>
        <w:t xml:space="preserve"> </w:t>
      </w:r>
      <w:proofErr w:type="spellStart"/>
      <w:r w:rsidRPr="00B2714C">
        <w:rPr>
          <w:szCs w:val="22"/>
          <w:lang w:val="fr-FR"/>
        </w:rPr>
        <w:t>rappurtati</w:t>
      </w:r>
      <w:proofErr w:type="spellEnd"/>
      <w:r w:rsidRPr="00B2714C">
        <w:rPr>
          <w:szCs w:val="22"/>
          <w:lang w:val="fr-FR"/>
        </w:rPr>
        <w:t xml:space="preserve"> sa </w:t>
      </w:r>
      <w:proofErr w:type="spellStart"/>
      <w:r w:rsidRPr="00B2714C">
        <w:rPr>
          <w:szCs w:val="22"/>
          <w:lang w:val="fr-FR"/>
        </w:rPr>
        <w:t>Ġurnata</w:t>
      </w:r>
      <w:proofErr w:type="spellEnd"/>
      <w:r w:rsidRPr="00B2714C">
        <w:rPr>
          <w:szCs w:val="22"/>
          <w:lang w:val="fr-FR"/>
        </w:rPr>
        <w:t xml:space="preserve"> 97. </w:t>
      </w:r>
      <w:proofErr w:type="spellStart"/>
      <w:r w:rsidRPr="00B2714C">
        <w:rPr>
          <w:szCs w:val="22"/>
          <w:lang w:val="fr-FR"/>
        </w:rPr>
        <w:t>Intwera</w:t>
      </w:r>
      <w:proofErr w:type="spellEnd"/>
      <w:r w:rsidRPr="00B2714C">
        <w:rPr>
          <w:szCs w:val="22"/>
          <w:lang w:val="fr-FR"/>
        </w:rPr>
        <w:t xml:space="preserve"> li t-</w:t>
      </w:r>
      <w:proofErr w:type="spellStart"/>
      <w:r w:rsidRPr="00B2714C">
        <w:rPr>
          <w:szCs w:val="22"/>
          <w:lang w:val="fr-FR"/>
        </w:rPr>
        <w:t>trattament</w:t>
      </w:r>
      <w:proofErr w:type="spellEnd"/>
      <w:r w:rsidRPr="00B2714C">
        <w:rPr>
          <w:szCs w:val="22"/>
          <w:lang w:val="fr-FR"/>
        </w:rPr>
        <w:t xml:space="preserve"> ta’ fondaparinux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inferjur</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dak</w:t>
      </w:r>
      <w:proofErr w:type="spellEnd"/>
      <w:r w:rsidRPr="00B2714C">
        <w:rPr>
          <w:szCs w:val="22"/>
          <w:lang w:val="fr-FR"/>
        </w:rPr>
        <w:t xml:space="preserve"> b’ </w:t>
      </w:r>
      <w:proofErr w:type="spellStart"/>
      <w:r w:rsidRPr="00B2714C">
        <w:rPr>
          <w:szCs w:val="22"/>
          <w:lang w:val="fr-FR"/>
        </w:rPr>
        <w:t>enoxaparin</w:t>
      </w:r>
      <w:proofErr w:type="spellEnd"/>
      <w:r w:rsidRPr="00B2714C">
        <w:rPr>
          <w:szCs w:val="22"/>
          <w:lang w:val="fr-FR"/>
        </w:rPr>
        <w:t xml:space="preserve"> (</w:t>
      </w:r>
      <w:proofErr w:type="spellStart"/>
      <w:r w:rsidRPr="00B2714C">
        <w:rPr>
          <w:szCs w:val="22"/>
          <w:lang w:val="fr-FR"/>
        </w:rPr>
        <w:t>rati</w:t>
      </w:r>
      <w:proofErr w:type="spellEnd"/>
      <w:r w:rsidRPr="00B2714C">
        <w:rPr>
          <w:szCs w:val="22"/>
          <w:lang w:val="fr-FR"/>
        </w:rPr>
        <w:t xml:space="preserve"> ta’ VTE 3.9% u 4.1%, </w:t>
      </w:r>
      <w:proofErr w:type="spellStart"/>
      <w:r w:rsidRPr="00B2714C">
        <w:rPr>
          <w:szCs w:val="22"/>
          <w:lang w:val="fr-FR"/>
        </w:rPr>
        <w:t>rispettivament</w:t>
      </w:r>
      <w:proofErr w:type="spellEnd"/>
      <w:r w:rsidRPr="00B2714C">
        <w:rPr>
          <w:szCs w:val="22"/>
          <w:lang w:val="fr-FR"/>
        </w:rPr>
        <w:t>).</w:t>
      </w:r>
    </w:p>
    <w:p w14:paraId="50D186C5" w14:textId="77777777" w:rsidR="00A40472" w:rsidRPr="00B2714C" w:rsidRDefault="00A40472" w:rsidP="00FD0421">
      <w:pPr>
        <w:tabs>
          <w:tab w:val="clear" w:pos="567"/>
          <w:tab w:val="left" w:pos="1845"/>
        </w:tabs>
        <w:spacing w:line="240" w:lineRule="auto"/>
        <w:rPr>
          <w:szCs w:val="22"/>
          <w:lang w:val="fr-FR"/>
        </w:rPr>
      </w:pPr>
    </w:p>
    <w:p w14:paraId="112C20BD" w14:textId="77777777" w:rsidR="00A40472" w:rsidRPr="00B2714C" w:rsidRDefault="00A40472" w:rsidP="00FD0421">
      <w:pPr>
        <w:tabs>
          <w:tab w:val="clear" w:pos="567"/>
          <w:tab w:val="left" w:pos="1845"/>
        </w:tabs>
        <w:spacing w:line="240" w:lineRule="auto"/>
        <w:rPr>
          <w:szCs w:val="22"/>
          <w:lang w:val="fr-FR"/>
        </w:rPr>
      </w:pPr>
      <w:proofErr w:type="spellStart"/>
      <w:r w:rsidRPr="00B2714C">
        <w:rPr>
          <w:szCs w:val="22"/>
          <w:lang w:val="fr-FR"/>
        </w:rPr>
        <w:t>Fsada</w:t>
      </w:r>
      <w:proofErr w:type="spellEnd"/>
      <w:r w:rsidRPr="00B2714C">
        <w:rPr>
          <w:szCs w:val="22"/>
          <w:lang w:val="fr-FR"/>
        </w:rPr>
        <w:t xml:space="preserve"> </w:t>
      </w:r>
      <w:proofErr w:type="spellStart"/>
      <w:r w:rsidRPr="00B2714C">
        <w:rPr>
          <w:szCs w:val="22"/>
          <w:lang w:val="fr-FR"/>
        </w:rPr>
        <w:t>maġġuri</w:t>
      </w:r>
      <w:proofErr w:type="spellEnd"/>
      <w:r w:rsidRPr="00B2714C">
        <w:rPr>
          <w:szCs w:val="22"/>
          <w:lang w:val="fr-FR"/>
        </w:rPr>
        <w:t xml:space="preserve"> fil-</w:t>
      </w:r>
      <w:proofErr w:type="spellStart"/>
      <w:r w:rsidRPr="00B2714C">
        <w:rPr>
          <w:szCs w:val="22"/>
          <w:lang w:val="fr-FR"/>
        </w:rPr>
        <w:t>perjodu</w:t>
      </w:r>
      <w:proofErr w:type="spellEnd"/>
      <w:r w:rsidRPr="00B2714C">
        <w:rPr>
          <w:szCs w:val="22"/>
          <w:lang w:val="fr-FR"/>
        </w:rPr>
        <w:t xml:space="preserve"> </w:t>
      </w:r>
      <w:proofErr w:type="spellStart"/>
      <w:r w:rsidRPr="00B2714C">
        <w:rPr>
          <w:szCs w:val="22"/>
          <w:lang w:val="fr-FR"/>
        </w:rPr>
        <w:t>tal-bidu</w:t>
      </w:r>
      <w:proofErr w:type="spellEnd"/>
      <w:r w:rsidRPr="00B2714C">
        <w:rPr>
          <w:szCs w:val="22"/>
          <w:lang w:val="fr-FR"/>
        </w:rPr>
        <w:t xml:space="preserve"> tat-</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kienet</w:t>
      </w:r>
      <w:proofErr w:type="spellEnd"/>
      <w:r w:rsidRPr="00B2714C">
        <w:rPr>
          <w:szCs w:val="22"/>
          <w:lang w:val="fr-FR"/>
        </w:rPr>
        <w:t xml:space="preserve"> </w:t>
      </w:r>
      <w:proofErr w:type="spellStart"/>
      <w:r w:rsidRPr="00B2714C">
        <w:rPr>
          <w:szCs w:val="22"/>
          <w:lang w:val="fr-FR"/>
        </w:rPr>
        <w:t>osservata</w:t>
      </w:r>
      <w:proofErr w:type="spellEnd"/>
      <w:r w:rsidRPr="00B2714C">
        <w:rPr>
          <w:szCs w:val="22"/>
          <w:lang w:val="fr-FR"/>
        </w:rPr>
        <w:t xml:space="preserve"> f’ 1.1% </w:t>
      </w:r>
      <w:proofErr w:type="spellStart"/>
      <w:r w:rsidRPr="00B2714C">
        <w:rPr>
          <w:szCs w:val="22"/>
          <w:lang w:val="fr-FR"/>
        </w:rPr>
        <w:t>tal-pazjenti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fondaparinux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1.2% fil-</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enoxaparin</w:t>
      </w:r>
      <w:proofErr w:type="spellEnd"/>
      <w:r w:rsidRPr="00B2714C">
        <w:rPr>
          <w:szCs w:val="22"/>
          <w:lang w:val="fr-FR"/>
        </w:rPr>
        <w:t>.</w:t>
      </w:r>
    </w:p>
    <w:p w14:paraId="64F0BF16" w14:textId="77777777" w:rsidR="00A40472" w:rsidRPr="00B2714C" w:rsidRDefault="00A40472" w:rsidP="00FD0421">
      <w:pPr>
        <w:tabs>
          <w:tab w:val="clear" w:pos="567"/>
        </w:tabs>
        <w:spacing w:line="240" w:lineRule="auto"/>
        <w:rPr>
          <w:b/>
          <w:szCs w:val="22"/>
          <w:lang w:val="fr-FR"/>
        </w:rPr>
      </w:pPr>
    </w:p>
    <w:p w14:paraId="02DF9353" w14:textId="77777777" w:rsidR="00A40472" w:rsidRPr="00B2714C" w:rsidRDefault="00A40472" w:rsidP="00FD0421">
      <w:pPr>
        <w:tabs>
          <w:tab w:val="clear" w:pos="567"/>
          <w:tab w:val="left" w:pos="1845"/>
        </w:tabs>
        <w:spacing w:line="240" w:lineRule="auto"/>
        <w:rPr>
          <w:i/>
          <w:szCs w:val="22"/>
          <w:lang w:val="fr-FR"/>
        </w:rPr>
      </w:pPr>
      <w:proofErr w:type="spellStart"/>
      <w:r w:rsidRPr="00B2714C">
        <w:rPr>
          <w:i/>
          <w:szCs w:val="22"/>
          <w:lang w:val="fr-FR"/>
        </w:rPr>
        <w:t>Trattament</w:t>
      </w:r>
      <w:proofErr w:type="spellEnd"/>
      <w:r w:rsidRPr="00B2714C">
        <w:rPr>
          <w:i/>
          <w:szCs w:val="22"/>
          <w:lang w:val="fr-FR"/>
        </w:rPr>
        <w:t xml:space="preserve"> ta’ </w:t>
      </w:r>
      <w:proofErr w:type="spellStart"/>
      <w:r w:rsidRPr="00B2714C">
        <w:rPr>
          <w:i/>
          <w:szCs w:val="22"/>
          <w:lang w:val="fr-FR"/>
        </w:rPr>
        <w:t>Emboliżmu</w:t>
      </w:r>
      <w:proofErr w:type="spellEnd"/>
      <w:r w:rsidRPr="00B2714C">
        <w:rPr>
          <w:i/>
          <w:szCs w:val="22"/>
          <w:lang w:val="fr-FR"/>
        </w:rPr>
        <w:t xml:space="preserve"> </w:t>
      </w:r>
      <w:proofErr w:type="spellStart"/>
      <w:r w:rsidRPr="00B2714C">
        <w:rPr>
          <w:i/>
          <w:szCs w:val="22"/>
          <w:lang w:val="fr-FR"/>
        </w:rPr>
        <w:t>Pulmonari</w:t>
      </w:r>
      <w:proofErr w:type="spellEnd"/>
    </w:p>
    <w:p w14:paraId="562392F2" w14:textId="77777777" w:rsidR="00A40472" w:rsidRPr="00B2714C" w:rsidRDefault="00A40472" w:rsidP="00FD0421">
      <w:pPr>
        <w:spacing w:line="240" w:lineRule="auto"/>
        <w:rPr>
          <w:szCs w:val="22"/>
          <w:lang w:val="fr-FR"/>
        </w:rPr>
      </w:pPr>
      <w:proofErr w:type="spellStart"/>
      <w:r w:rsidRPr="00B2714C">
        <w:rPr>
          <w:szCs w:val="22"/>
          <w:lang w:val="fr-FR"/>
        </w:rPr>
        <w:t>Studju</w:t>
      </w:r>
      <w:proofErr w:type="spellEnd"/>
      <w:r w:rsidRPr="00B2714C">
        <w:rPr>
          <w:szCs w:val="22"/>
          <w:lang w:val="fr-FR"/>
        </w:rPr>
        <w:t xml:space="preserve"> </w:t>
      </w:r>
      <w:proofErr w:type="spellStart"/>
      <w:r w:rsidRPr="00B2714C">
        <w:rPr>
          <w:szCs w:val="22"/>
          <w:lang w:val="fr-FR"/>
        </w:rPr>
        <w:t>kliniku</w:t>
      </w:r>
      <w:proofErr w:type="spellEnd"/>
      <w:r w:rsidRPr="00B2714C">
        <w:rPr>
          <w:szCs w:val="22"/>
          <w:lang w:val="fr-FR"/>
        </w:rPr>
        <w:t xml:space="preserve"> open-label u </w:t>
      </w:r>
      <w:proofErr w:type="spellStart"/>
      <w:r w:rsidRPr="00B2714C">
        <w:rPr>
          <w:szCs w:val="22"/>
          <w:lang w:val="fr-FR"/>
        </w:rPr>
        <w:t>randomised</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magħmul</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b’ PE </w:t>
      </w:r>
      <w:proofErr w:type="spellStart"/>
      <w:r w:rsidRPr="00B2714C">
        <w:rPr>
          <w:szCs w:val="22"/>
          <w:lang w:val="fr-FR"/>
        </w:rPr>
        <w:t>sintomatiku</w:t>
      </w:r>
      <w:proofErr w:type="spellEnd"/>
      <w:r w:rsidRPr="00B2714C">
        <w:rPr>
          <w:szCs w:val="22"/>
          <w:lang w:val="fr-FR"/>
        </w:rPr>
        <w:t xml:space="preserve"> </w:t>
      </w:r>
      <w:proofErr w:type="spellStart"/>
      <w:r w:rsidRPr="00B2714C">
        <w:rPr>
          <w:szCs w:val="22"/>
          <w:lang w:val="fr-FR"/>
        </w:rPr>
        <w:t>akut</w:t>
      </w:r>
      <w:proofErr w:type="spellEnd"/>
      <w:r w:rsidRPr="00B2714C">
        <w:rPr>
          <w:szCs w:val="22"/>
          <w:lang w:val="fr-FR"/>
        </w:rPr>
        <w:t>. Id-</w:t>
      </w:r>
      <w:proofErr w:type="spellStart"/>
      <w:r w:rsidRPr="00B2714C">
        <w:rPr>
          <w:szCs w:val="22"/>
          <w:lang w:val="fr-FR"/>
        </w:rPr>
        <w:t>dijanjosi</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konfermat</w:t>
      </w:r>
      <w:proofErr w:type="spellEnd"/>
      <w:r w:rsidRPr="00B2714C">
        <w:rPr>
          <w:szCs w:val="22"/>
          <w:lang w:val="fr-FR"/>
        </w:rPr>
        <w:t xml:space="preserve"> b’ </w:t>
      </w:r>
      <w:proofErr w:type="spellStart"/>
      <w:r w:rsidRPr="00B2714C">
        <w:rPr>
          <w:szCs w:val="22"/>
          <w:lang w:val="fr-FR"/>
        </w:rPr>
        <w:t>testijiet</w:t>
      </w:r>
      <w:proofErr w:type="spellEnd"/>
      <w:r w:rsidRPr="00B2714C">
        <w:rPr>
          <w:szCs w:val="22"/>
          <w:lang w:val="fr-FR"/>
        </w:rPr>
        <w:t xml:space="preserve"> </w:t>
      </w:r>
      <w:proofErr w:type="spellStart"/>
      <w:r w:rsidRPr="00B2714C">
        <w:rPr>
          <w:szCs w:val="22"/>
          <w:lang w:val="fr-FR"/>
        </w:rPr>
        <w:t>oġġettivi</w:t>
      </w:r>
      <w:proofErr w:type="spellEnd"/>
      <w:r w:rsidRPr="00B2714C">
        <w:rPr>
          <w:szCs w:val="22"/>
          <w:lang w:val="fr-FR"/>
        </w:rPr>
        <w:t xml:space="preserve"> (</w:t>
      </w:r>
      <w:proofErr w:type="spellStart"/>
      <w:r w:rsidRPr="00B2714C">
        <w:rPr>
          <w:szCs w:val="22"/>
          <w:lang w:val="fr-FR"/>
        </w:rPr>
        <w:t>skan</w:t>
      </w:r>
      <w:proofErr w:type="spellEnd"/>
      <w:r w:rsidRPr="00B2714C">
        <w:rPr>
          <w:szCs w:val="22"/>
          <w:lang w:val="fr-FR"/>
        </w:rPr>
        <w:t xml:space="preserve"> </w:t>
      </w:r>
      <w:proofErr w:type="spellStart"/>
      <w:r w:rsidRPr="00B2714C">
        <w:rPr>
          <w:szCs w:val="22"/>
          <w:lang w:val="fr-FR"/>
        </w:rPr>
        <w:t>tal-pulmun</w:t>
      </w:r>
      <w:proofErr w:type="spellEnd"/>
      <w:r w:rsidRPr="00B2714C">
        <w:rPr>
          <w:szCs w:val="22"/>
          <w:lang w:val="fr-FR"/>
        </w:rPr>
        <w:t xml:space="preserve">, </w:t>
      </w:r>
      <w:proofErr w:type="spellStart"/>
      <w:r w:rsidRPr="00B2714C">
        <w:rPr>
          <w:szCs w:val="22"/>
          <w:lang w:val="fr-FR"/>
        </w:rPr>
        <w:t>anġjografija</w:t>
      </w:r>
      <w:proofErr w:type="spellEnd"/>
      <w:r w:rsidRPr="00B2714C">
        <w:rPr>
          <w:szCs w:val="22"/>
          <w:lang w:val="fr-FR"/>
        </w:rPr>
        <w:t xml:space="preserve"> </w:t>
      </w:r>
      <w:proofErr w:type="spellStart"/>
      <w:r w:rsidRPr="00B2714C">
        <w:rPr>
          <w:szCs w:val="22"/>
          <w:lang w:val="fr-FR"/>
        </w:rPr>
        <w:t>pulmonari</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CT </w:t>
      </w:r>
      <w:proofErr w:type="spellStart"/>
      <w:r w:rsidRPr="00B2714C">
        <w:rPr>
          <w:szCs w:val="22"/>
          <w:lang w:val="fr-FR"/>
        </w:rPr>
        <w:t>skan</w:t>
      </w:r>
      <w:proofErr w:type="spellEnd"/>
      <w:r w:rsidRPr="00B2714C">
        <w:rPr>
          <w:szCs w:val="22"/>
          <w:lang w:val="fr-FR"/>
        </w:rPr>
        <w:t xml:space="preserve"> spirali). </w:t>
      </w:r>
      <w:proofErr w:type="spellStart"/>
      <w:r w:rsidRPr="00B2714C">
        <w:rPr>
          <w:szCs w:val="22"/>
          <w:lang w:val="fr-FR"/>
        </w:rPr>
        <w:t>Pazjenti</w:t>
      </w:r>
      <w:proofErr w:type="spellEnd"/>
      <w:r w:rsidRPr="00B2714C">
        <w:rPr>
          <w:szCs w:val="22"/>
          <w:lang w:val="fr-FR"/>
        </w:rPr>
        <w:t xml:space="preserve"> li </w:t>
      </w:r>
      <w:proofErr w:type="spellStart"/>
      <w:r w:rsidRPr="00B2714C">
        <w:rPr>
          <w:szCs w:val="22"/>
          <w:lang w:val="fr-FR"/>
        </w:rPr>
        <w:t>kellhom</w:t>
      </w:r>
      <w:proofErr w:type="spellEnd"/>
      <w:r w:rsidRPr="00B2714C">
        <w:rPr>
          <w:szCs w:val="22"/>
          <w:lang w:val="fr-FR"/>
        </w:rPr>
        <w:t xml:space="preserve"> </w:t>
      </w:r>
      <w:proofErr w:type="spellStart"/>
      <w:r w:rsidRPr="00B2714C">
        <w:rPr>
          <w:szCs w:val="22"/>
          <w:lang w:val="fr-FR"/>
        </w:rPr>
        <w:t>bżonn</w:t>
      </w:r>
      <w:proofErr w:type="spellEnd"/>
      <w:r w:rsidRPr="00B2714C">
        <w:rPr>
          <w:szCs w:val="22"/>
          <w:lang w:val="fr-FR"/>
        </w:rPr>
        <w:t xml:space="preserve"> </w:t>
      </w:r>
      <w:proofErr w:type="spellStart"/>
      <w:r w:rsidRPr="00B2714C">
        <w:rPr>
          <w:szCs w:val="22"/>
          <w:lang w:val="fr-FR"/>
        </w:rPr>
        <w:t>tromboliżi</w:t>
      </w:r>
      <w:proofErr w:type="spellEnd"/>
      <w:r w:rsidRPr="00B2714C">
        <w:rPr>
          <w:szCs w:val="22"/>
          <w:lang w:val="fr-FR"/>
        </w:rPr>
        <w:t xml:space="preserve">, </w:t>
      </w:r>
      <w:proofErr w:type="spellStart"/>
      <w:r w:rsidRPr="00B2714C">
        <w:rPr>
          <w:szCs w:val="22"/>
          <w:lang w:val="fr-FR"/>
        </w:rPr>
        <w:t>embolektomija</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li </w:t>
      </w:r>
      <w:proofErr w:type="spellStart"/>
      <w:r w:rsidRPr="00B2714C">
        <w:rPr>
          <w:szCs w:val="22"/>
          <w:lang w:val="fr-FR"/>
        </w:rPr>
        <w:t>jiddaħħal</w:t>
      </w:r>
      <w:proofErr w:type="spellEnd"/>
      <w:r w:rsidRPr="00B2714C">
        <w:rPr>
          <w:szCs w:val="22"/>
          <w:lang w:val="fr-FR"/>
        </w:rPr>
        <w:t xml:space="preserve"> </w:t>
      </w:r>
      <w:proofErr w:type="spellStart"/>
      <w:r w:rsidRPr="00B2714C">
        <w:rPr>
          <w:szCs w:val="22"/>
          <w:lang w:val="fr-FR"/>
        </w:rPr>
        <w:t>filter</w:t>
      </w:r>
      <w:proofErr w:type="spellEnd"/>
      <w:r w:rsidRPr="00B2714C">
        <w:rPr>
          <w:szCs w:val="22"/>
          <w:lang w:val="fr-FR"/>
        </w:rPr>
        <w:t xml:space="preserve"> </w:t>
      </w:r>
      <w:proofErr w:type="spellStart"/>
      <w:r w:rsidRPr="00B2714C">
        <w:rPr>
          <w:szCs w:val="22"/>
          <w:lang w:val="fr-FR"/>
        </w:rPr>
        <w:t>ġol</w:t>
      </w:r>
      <w:proofErr w:type="spellEnd"/>
      <w:r w:rsidRPr="00B2714C">
        <w:rPr>
          <w:szCs w:val="22"/>
          <w:lang w:val="fr-FR"/>
        </w:rPr>
        <w:t xml:space="preserve">-vena cava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esklużi</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li </w:t>
      </w:r>
      <w:proofErr w:type="spellStart"/>
      <w:r w:rsidRPr="00B2714C">
        <w:rPr>
          <w:szCs w:val="22"/>
          <w:lang w:val="fr-FR"/>
        </w:rPr>
        <w:t>ntgħażlu</w:t>
      </w:r>
      <w:proofErr w:type="spellEnd"/>
      <w:r w:rsidRPr="00B2714C">
        <w:rPr>
          <w:szCs w:val="22"/>
          <w:lang w:val="fr-FR"/>
        </w:rPr>
        <w:t xml:space="preserve"> </w:t>
      </w:r>
      <w:proofErr w:type="spellStart"/>
      <w:r w:rsidRPr="00B2714C">
        <w:rPr>
          <w:szCs w:val="22"/>
          <w:lang w:val="fr-FR"/>
        </w:rPr>
        <w:t>bla</w:t>
      </w:r>
      <w:proofErr w:type="spellEnd"/>
      <w:r w:rsidRPr="00B2714C">
        <w:rPr>
          <w:szCs w:val="22"/>
          <w:lang w:val="fr-FR"/>
        </w:rPr>
        <w:t xml:space="preserve"> </w:t>
      </w:r>
      <w:proofErr w:type="spellStart"/>
      <w:r w:rsidRPr="00B2714C">
        <w:rPr>
          <w:szCs w:val="22"/>
          <w:lang w:val="fr-FR"/>
        </w:rPr>
        <w:t>ħsieb</w:t>
      </w:r>
      <w:proofErr w:type="spellEnd"/>
      <w:r w:rsidRPr="00B2714C">
        <w:rPr>
          <w:szCs w:val="22"/>
          <w:lang w:val="fr-FR"/>
        </w:rPr>
        <w:t xml:space="preserve"> </w:t>
      </w:r>
      <w:proofErr w:type="spellStart"/>
      <w:r w:rsidRPr="00B2714C">
        <w:rPr>
          <w:szCs w:val="22"/>
          <w:lang w:val="fr-FR"/>
        </w:rPr>
        <w:t>jista</w:t>
      </w:r>
      <w:proofErr w:type="spellEnd"/>
      <w:r w:rsidRPr="00B2714C">
        <w:rPr>
          <w:szCs w:val="22"/>
          <w:lang w:val="fr-FR"/>
        </w:rPr>
        <w:t xml:space="preserve">’ </w:t>
      </w:r>
      <w:proofErr w:type="spellStart"/>
      <w:r w:rsidRPr="00B2714C">
        <w:rPr>
          <w:szCs w:val="22"/>
          <w:lang w:val="fr-FR"/>
        </w:rPr>
        <w:t>jkun</w:t>
      </w:r>
      <w:proofErr w:type="spellEnd"/>
      <w:r w:rsidRPr="00B2714C">
        <w:rPr>
          <w:szCs w:val="22"/>
          <w:lang w:val="fr-FR"/>
        </w:rPr>
        <w:t xml:space="preserve"> li </w:t>
      </w:r>
      <w:proofErr w:type="spellStart"/>
      <w:r w:rsidRPr="00B2714C">
        <w:rPr>
          <w:szCs w:val="22"/>
          <w:lang w:val="fr-FR"/>
        </w:rPr>
        <w:t>ġew</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qabel</w:t>
      </w:r>
      <w:proofErr w:type="spellEnd"/>
      <w:r w:rsidRPr="00B2714C">
        <w:rPr>
          <w:szCs w:val="22"/>
          <w:lang w:val="fr-FR"/>
        </w:rPr>
        <w:t xml:space="preserve"> </w:t>
      </w:r>
      <w:proofErr w:type="spellStart"/>
      <w:r w:rsidRPr="00B2714C">
        <w:rPr>
          <w:szCs w:val="22"/>
          <w:lang w:val="fr-FR"/>
        </w:rPr>
        <w:t>b’UFH</w:t>
      </w:r>
      <w:proofErr w:type="spellEnd"/>
      <w:r w:rsidRPr="00B2714C">
        <w:rPr>
          <w:szCs w:val="22"/>
          <w:lang w:val="fr-FR"/>
        </w:rPr>
        <w:t xml:space="preserve"> </w:t>
      </w:r>
      <w:proofErr w:type="spellStart"/>
      <w:r w:rsidRPr="00B2714C">
        <w:rPr>
          <w:szCs w:val="22"/>
          <w:lang w:val="fr-FR"/>
        </w:rPr>
        <w:t>waqt</w:t>
      </w:r>
      <w:proofErr w:type="spellEnd"/>
      <w:r w:rsidRPr="00B2714C">
        <w:rPr>
          <w:szCs w:val="22"/>
          <w:lang w:val="fr-FR"/>
        </w:rPr>
        <w:t xml:space="preserve"> il-</w:t>
      </w:r>
      <w:proofErr w:type="spellStart"/>
      <w:r w:rsidRPr="00B2714C">
        <w:rPr>
          <w:szCs w:val="22"/>
          <w:lang w:val="fr-FR"/>
        </w:rPr>
        <w:t>fażi</w:t>
      </w:r>
      <w:proofErr w:type="spellEnd"/>
      <w:r w:rsidRPr="00B2714C">
        <w:rPr>
          <w:szCs w:val="22"/>
          <w:lang w:val="fr-FR"/>
        </w:rPr>
        <w:t xml:space="preserve"> ta’ screening </w:t>
      </w:r>
      <w:proofErr w:type="spellStart"/>
      <w:r w:rsidRPr="00B2714C">
        <w:rPr>
          <w:szCs w:val="22"/>
          <w:lang w:val="fr-FR"/>
        </w:rPr>
        <w:t>iżda</w:t>
      </w:r>
      <w:proofErr w:type="spellEnd"/>
      <w:r w:rsidRPr="00B2714C">
        <w:rPr>
          <w:szCs w:val="22"/>
          <w:lang w:val="fr-FR"/>
        </w:rPr>
        <w:t xml:space="preserve"> </w:t>
      </w:r>
      <w:proofErr w:type="spellStart"/>
      <w:r w:rsidRPr="00B2714C">
        <w:rPr>
          <w:szCs w:val="22"/>
          <w:lang w:val="fr-FR"/>
        </w:rPr>
        <w:t>ġew</w:t>
      </w:r>
      <w:proofErr w:type="spellEnd"/>
      <w:r w:rsidRPr="00B2714C">
        <w:rPr>
          <w:szCs w:val="22"/>
          <w:lang w:val="fr-FR"/>
        </w:rPr>
        <w:t xml:space="preserve"> </w:t>
      </w:r>
      <w:proofErr w:type="spellStart"/>
      <w:r w:rsidRPr="00B2714C">
        <w:rPr>
          <w:szCs w:val="22"/>
          <w:lang w:val="fr-FR"/>
        </w:rPr>
        <w:t>esklużi</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iżjed</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24 </w:t>
      </w:r>
      <w:proofErr w:type="spellStart"/>
      <w:r w:rsidRPr="00B2714C">
        <w:rPr>
          <w:szCs w:val="22"/>
          <w:lang w:val="fr-FR"/>
        </w:rPr>
        <w:t>siegħa</w:t>
      </w:r>
      <w:proofErr w:type="spellEnd"/>
      <w:r w:rsidRPr="00B2714C">
        <w:rPr>
          <w:szCs w:val="22"/>
          <w:lang w:val="fr-FR"/>
        </w:rPr>
        <w:t xml:space="preserve"> </w:t>
      </w:r>
      <w:proofErr w:type="spellStart"/>
      <w:r w:rsidRPr="00B2714C">
        <w:rPr>
          <w:szCs w:val="22"/>
          <w:lang w:val="fr-FR"/>
        </w:rPr>
        <w:t>b’doża</w:t>
      </w:r>
      <w:proofErr w:type="spellEnd"/>
      <w:r w:rsidRPr="00B2714C">
        <w:rPr>
          <w:szCs w:val="22"/>
          <w:lang w:val="fr-FR"/>
        </w:rPr>
        <w:t xml:space="preserve"> </w:t>
      </w:r>
      <w:proofErr w:type="spellStart"/>
      <w:r w:rsidRPr="00B2714C">
        <w:rPr>
          <w:szCs w:val="22"/>
          <w:lang w:val="fr-FR"/>
        </w:rPr>
        <w:t>terapewtika</w:t>
      </w:r>
      <w:proofErr w:type="spellEnd"/>
      <w:r w:rsidRPr="00B2714C">
        <w:rPr>
          <w:szCs w:val="22"/>
          <w:lang w:val="fr-FR"/>
        </w:rPr>
        <w:t xml:space="preserve"> ta’ </w:t>
      </w:r>
      <w:proofErr w:type="spellStart"/>
      <w:r w:rsidRPr="00B2714C">
        <w:rPr>
          <w:szCs w:val="22"/>
          <w:lang w:val="fr-FR"/>
        </w:rPr>
        <w:t>antikoagulant</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li </w:t>
      </w:r>
      <w:proofErr w:type="spellStart"/>
      <w:r w:rsidRPr="00B2714C">
        <w:rPr>
          <w:szCs w:val="22"/>
          <w:lang w:val="fr-FR"/>
        </w:rPr>
        <w:t>kellhom</w:t>
      </w:r>
      <w:proofErr w:type="spellEnd"/>
      <w:r w:rsidRPr="00B2714C">
        <w:rPr>
          <w:szCs w:val="22"/>
          <w:lang w:val="fr-FR"/>
        </w:rPr>
        <w:t xml:space="preserve"> </w:t>
      </w:r>
      <w:proofErr w:type="spellStart"/>
      <w:r w:rsidRPr="00B2714C">
        <w:rPr>
          <w:szCs w:val="22"/>
          <w:lang w:val="fr-FR"/>
        </w:rPr>
        <w:t>pressjoni</w:t>
      </w:r>
      <w:proofErr w:type="spellEnd"/>
      <w:r w:rsidRPr="00B2714C">
        <w:rPr>
          <w:szCs w:val="22"/>
          <w:lang w:val="fr-FR"/>
        </w:rPr>
        <w:t xml:space="preserve"> </w:t>
      </w:r>
      <w:proofErr w:type="spellStart"/>
      <w:r w:rsidRPr="00B2714C">
        <w:rPr>
          <w:szCs w:val="22"/>
          <w:lang w:val="fr-FR"/>
        </w:rPr>
        <w:t>għolja</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kontrollata</w:t>
      </w:r>
      <w:proofErr w:type="spellEnd"/>
      <w:r w:rsidRPr="00B2714C">
        <w:rPr>
          <w:szCs w:val="22"/>
          <w:lang w:val="fr-FR"/>
        </w:rPr>
        <w:t xml:space="preserve">. Fondaparinux </w:t>
      </w:r>
      <w:r w:rsidR="008859C7" w:rsidRPr="00B2714C">
        <w:rPr>
          <w:szCs w:val="22"/>
          <w:lang w:val="fr-FR"/>
        </w:rPr>
        <w:t xml:space="preserve">5 </w:t>
      </w:r>
      <w:r w:rsidRPr="00B2714C">
        <w:rPr>
          <w:szCs w:val="22"/>
          <w:lang w:val="fr-FR"/>
        </w:rPr>
        <w:t>mg (</w:t>
      </w:r>
      <w:proofErr w:type="spellStart"/>
      <w:r w:rsidRPr="00B2714C">
        <w:rPr>
          <w:szCs w:val="22"/>
          <w:lang w:val="fr-FR"/>
        </w:rPr>
        <w:t>piż</w:t>
      </w:r>
      <w:proofErr w:type="spellEnd"/>
      <w:r w:rsidRPr="00B2714C">
        <w:rPr>
          <w:szCs w:val="22"/>
          <w:lang w:val="fr-FR"/>
        </w:rPr>
        <w:t xml:space="preserve"> &lt; 50 kg), 7.</w:t>
      </w:r>
      <w:r w:rsidR="008859C7" w:rsidRPr="00B2714C">
        <w:rPr>
          <w:szCs w:val="22"/>
          <w:lang w:val="fr-FR"/>
        </w:rPr>
        <w:t xml:space="preserve">5 </w:t>
      </w:r>
      <w:r w:rsidRPr="00B2714C">
        <w:rPr>
          <w:szCs w:val="22"/>
          <w:lang w:val="fr-FR"/>
        </w:rPr>
        <w:t>mg (</w:t>
      </w:r>
      <w:proofErr w:type="spellStart"/>
      <w:r w:rsidRPr="00B2714C">
        <w:rPr>
          <w:szCs w:val="22"/>
          <w:lang w:val="fr-FR"/>
        </w:rPr>
        <w:t>piż</w:t>
      </w:r>
      <w:proofErr w:type="spellEnd"/>
      <w:r w:rsidRPr="00B2714C">
        <w:rPr>
          <w:szCs w:val="22"/>
          <w:lang w:val="fr-FR"/>
        </w:rPr>
        <w:t xml:space="preserve"> </w:t>
      </w:r>
      <w:r w:rsidRPr="00BF5A46">
        <w:rPr>
          <w:szCs w:val="22"/>
        </w:rPr>
        <w:sym w:font="Symbol" w:char="F0B3"/>
      </w:r>
      <w:r w:rsidRPr="00B2714C">
        <w:rPr>
          <w:szCs w:val="22"/>
          <w:lang w:val="fr-FR"/>
        </w:rPr>
        <w:t xml:space="preserve"> 50 kg, </w:t>
      </w:r>
      <w:r w:rsidRPr="00BF5A46">
        <w:rPr>
          <w:szCs w:val="22"/>
        </w:rPr>
        <w:sym w:font="Symbol" w:char="F0A3"/>
      </w:r>
      <w:r w:rsidRPr="00B2714C">
        <w:rPr>
          <w:szCs w:val="22"/>
          <w:lang w:val="fr-FR"/>
        </w:rPr>
        <w:t xml:space="preserve"> 100 kg) </w:t>
      </w:r>
      <w:proofErr w:type="spellStart"/>
      <w:r w:rsidRPr="00B2714C">
        <w:rPr>
          <w:szCs w:val="22"/>
          <w:lang w:val="fr-FR"/>
        </w:rPr>
        <w:t>jew</w:t>
      </w:r>
      <w:proofErr w:type="spellEnd"/>
      <w:r w:rsidRPr="00B2714C">
        <w:rPr>
          <w:szCs w:val="22"/>
          <w:lang w:val="fr-FR"/>
        </w:rPr>
        <w:t xml:space="preserve"> 10 mg (</w:t>
      </w:r>
      <w:proofErr w:type="spellStart"/>
      <w:r w:rsidRPr="00B2714C">
        <w:rPr>
          <w:szCs w:val="22"/>
          <w:lang w:val="fr-FR"/>
        </w:rPr>
        <w:t>piż</w:t>
      </w:r>
      <w:proofErr w:type="spellEnd"/>
      <w:r w:rsidRPr="00B2714C">
        <w:rPr>
          <w:szCs w:val="22"/>
          <w:lang w:val="fr-FR"/>
        </w:rPr>
        <w:t xml:space="preserve"> &gt;100 kg) SC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l-</w:t>
      </w:r>
      <w:proofErr w:type="spellStart"/>
      <w:r w:rsidRPr="00B2714C">
        <w:rPr>
          <w:szCs w:val="22"/>
          <w:lang w:val="fr-FR"/>
        </w:rPr>
        <w:t>eparina</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frazzjonata</w:t>
      </w:r>
      <w:proofErr w:type="spellEnd"/>
      <w:r w:rsidRPr="00B2714C">
        <w:rPr>
          <w:szCs w:val="22"/>
          <w:lang w:val="fr-FR"/>
        </w:rPr>
        <w:t xml:space="preserve"> IV bolus (5</w:t>
      </w:r>
      <w:r w:rsidR="0090091B" w:rsidRPr="00B2714C">
        <w:rPr>
          <w:szCs w:val="22"/>
          <w:lang w:val="fr-FR"/>
        </w:rPr>
        <w:t>,</w:t>
      </w:r>
      <w:r w:rsidRPr="00B2714C">
        <w:rPr>
          <w:szCs w:val="22"/>
          <w:lang w:val="fr-FR"/>
        </w:rPr>
        <w:t xml:space="preserve">000IU) </w:t>
      </w:r>
      <w:proofErr w:type="spellStart"/>
      <w:r w:rsidRPr="00B2714C">
        <w:rPr>
          <w:szCs w:val="22"/>
          <w:lang w:val="fr-FR"/>
        </w:rPr>
        <w:t>segwit</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infużjoni</w:t>
      </w:r>
      <w:proofErr w:type="spellEnd"/>
      <w:r w:rsidRPr="00B2714C">
        <w:rPr>
          <w:szCs w:val="22"/>
          <w:lang w:val="fr-FR"/>
        </w:rPr>
        <w:t xml:space="preserve"> IV </w:t>
      </w:r>
      <w:proofErr w:type="spellStart"/>
      <w:r w:rsidRPr="00B2714C">
        <w:rPr>
          <w:szCs w:val="22"/>
          <w:lang w:val="fr-FR"/>
        </w:rPr>
        <w:t>kontinwu</w:t>
      </w:r>
      <w:proofErr w:type="spellEnd"/>
      <w:r w:rsidRPr="00B2714C">
        <w:rPr>
          <w:szCs w:val="22"/>
          <w:lang w:val="fr-FR"/>
        </w:rPr>
        <w:t xml:space="preserve"> li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aġġustat</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jinżamm</w:t>
      </w:r>
      <w:proofErr w:type="spellEnd"/>
      <w:r w:rsidRPr="00B2714C">
        <w:rPr>
          <w:szCs w:val="22"/>
          <w:lang w:val="fr-FR"/>
        </w:rPr>
        <w:t xml:space="preserve"> 1.5-2.</w:t>
      </w:r>
      <w:r w:rsidR="008859C7" w:rsidRPr="00B2714C">
        <w:rPr>
          <w:szCs w:val="22"/>
          <w:lang w:val="fr-FR"/>
        </w:rPr>
        <w:t xml:space="preserve">5 </w:t>
      </w:r>
      <w:proofErr w:type="spellStart"/>
      <w:r w:rsidRPr="00B2714C">
        <w:rPr>
          <w:szCs w:val="22"/>
          <w:lang w:val="fr-FR"/>
        </w:rPr>
        <w:t>darbiet</w:t>
      </w:r>
      <w:proofErr w:type="spellEnd"/>
      <w:r w:rsidRPr="00B2714C">
        <w:rPr>
          <w:szCs w:val="22"/>
          <w:lang w:val="fr-FR"/>
        </w:rPr>
        <w:t xml:space="preserve"> l-</w:t>
      </w:r>
      <w:proofErr w:type="spellStart"/>
      <w:r w:rsidRPr="00B2714C">
        <w:rPr>
          <w:szCs w:val="22"/>
          <w:lang w:val="fr-FR"/>
        </w:rPr>
        <w:t>valur</w:t>
      </w:r>
      <w:proofErr w:type="spellEnd"/>
      <w:r w:rsidRPr="00B2714C">
        <w:rPr>
          <w:szCs w:val="22"/>
          <w:lang w:val="fr-FR"/>
        </w:rPr>
        <w:t xml:space="preserve"> ta’ </w:t>
      </w:r>
      <w:proofErr w:type="spellStart"/>
      <w:r w:rsidRPr="00B2714C">
        <w:rPr>
          <w:szCs w:val="22"/>
          <w:lang w:val="fr-FR"/>
        </w:rPr>
        <w:t>kontrol</w:t>
      </w:r>
      <w:proofErr w:type="spellEnd"/>
      <w:r w:rsidRPr="00B2714C">
        <w:rPr>
          <w:szCs w:val="22"/>
          <w:lang w:val="fr-FR"/>
        </w:rPr>
        <w:t xml:space="preserve"> </w:t>
      </w:r>
      <w:proofErr w:type="spellStart"/>
      <w:r w:rsidRPr="00B2714C">
        <w:rPr>
          <w:szCs w:val="22"/>
          <w:lang w:val="fr-FR"/>
        </w:rPr>
        <w:t>aPTT</w:t>
      </w:r>
      <w:proofErr w:type="spellEnd"/>
      <w:r w:rsidRPr="00B2714C">
        <w:rPr>
          <w:szCs w:val="22"/>
          <w:lang w:val="fr-FR"/>
        </w:rPr>
        <w:t>. Total ta’ 2</w:t>
      </w:r>
      <w:r w:rsidR="0090091B" w:rsidRPr="00B2714C">
        <w:rPr>
          <w:szCs w:val="22"/>
          <w:lang w:val="fr-FR"/>
        </w:rPr>
        <w:t>,</w:t>
      </w:r>
      <w:r w:rsidRPr="00B2714C">
        <w:rPr>
          <w:szCs w:val="22"/>
          <w:lang w:val="fr-FR"/>
        </w:rPr>
        <w:t xml:space="preserve">184 </w:t>
      </w:r>
      <w:proofErr w:type="spellStart"/>
      <w:r w:rsidRPr="00B2714C">
        <w:rPr>
          <w:szCs w:val="22"/>
          <w:lang w:val="fr-FR"/>
        </w:rPr>
        <w:t>pazjent</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fiż-żewgt</w:t>
      </w:r>
      <w:proofErr w:type="spellEnd"/>
      <w:r w:rsidRPr="00B2714C">
        <w:rPr>
          <w:szCs w:val="22"/>
          <w:lang w:val="fr-FR"/>
        </w:rPr>
        <w:t xml:space="preserve"> </w:t>
      </w:r>
      <w:proofErr w:type="spellStart"/>
      <w:r w:rsidRPr="00B2714C">
        <w:rPr>
          <w:szCs w:val="22"/>
          <w:lang w:val="fr-FR"/>
        </w:rPr>
        <w:t>gruppi</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mill-inqas</w:t>
      </w:r>
      <w:proofErr w:type="spellEnd"/>
      <w:r w:rsidRPr="00B2714C">
        <w:rPr>
          <w:szCs w:val="22"/>
          <w:lang w:val="fr-FR"/>
        </w:rPr>
        <w:t xml:space="preserve"> </w:t>
      </w:r>
      <w:r w:rsidR="008859C7" w:rsidRPr="00B2714C">
        <w:rPr>
          <w:szCs w:val="22"/>
          <w:lang w:val="fr-FR"/>
        </w:rPr>
        <w:t xml:space="preserve">5 </w:t>
      </w:r>
      <w:r w:rsidRPr="00B2714C">
        <w:rPr>
          <w:szCs w:val="22"/>
          <w:lang w:val="fr-FR"/>
        </w:rPr>
        <w:t>t’</w:t>
      </w:r>
      <w:proofErr w:type="spellStart"/>
      <w:r w:rsidRPr="00B2714C">
        <w:rPr>
          <w:szCs w:val="22"/>
          <w:lang w:val="fr-FR"/>
        </w:rPr>
        <w:t>ijiem</w:t>
      </w:r>
      <w:proofErr w:type="spellEnd"/>
      <w:r w:rsidRPr="00B2714C">
        <w:rPr>
          <w:szCs w:val="22"/>
          <w:lang w:val="fr-FR"/>
        </w:rPr>
        <w:t xml:space="preserve"> u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iżjed</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22 </w:t>
      </w:r>
      <w:proofErr w:type="spellStart"/>
      <w:r w:rsidRPr="00B2714C">
        <w:rPr>
          <w:szCs w:val="22"/>
          <w:lang w:val="fr-FR"/>
        </w:rPr>
        <w:t>ġurnata</w:t>
      </w:r>
      <w:proofErr w:type="spellEnd"/>
      <w:r w:rsidRPr="00B2714C">
        <w:rPr>
          <w:szCs w:val="22"/>
          <w:lang w:val="fr-FR"/>
        </w:rPr>
        <w:t xml:space="preserve"> (</w:t>
      </w:r>
      <w:proofErr w:type="spellStart"/>
      <w:r w:rsidRPr="00B2714C">
        <w:rPr>
          <w:szCs w:val="22"/>
          <w:lang w:val="fr-FR"/>
        </w:rPr>
        <w:t>medja</w:t>
      </w:r>
      <w:proofErr w:type="spellEnd"/>
      <w:r w:rsidRPr="00B2714C">
        <w:rPr>
          <w:szCs w:val="22"/>
          <w:lang w:val="fr-FR"/>
        </w:rPr>
        <w:t xml:space="preserve"> ta’ 7 t’</w:t>
      </w:r>
      <w:proofErr w:type="spellStart"/>
      <w:r w:rsidRPr="00B2714C">
        <w:rPr>
          <w:szCs w:val="22"/>
          <w:lang w:val="fr-FR"/>
        </w:rPr>
        <w:t>ijiem</w:t>
      </w:r>
      <w:proofErr w:type="spellEnd"/>
      <w:r w:rsidRPr="00B2714C">
        <w:rPr>
          <w:szCs w:val="22"/>
          <w:lang w:val="fr-FR"/>
        </w:rPr>
        <w:t xml:space="preserve">). </w:t>
      </w:r>
      <w:proofErr w:type="spellStart"/>
      <w:r w:rsidRPr="00B2714C">
        <w:rPr>
          <w:szCs w:val="22"/>
          <w:lang w:val="fr-FR"/>
        </w:rPr>
        <w:t>Iż-żewġt</w:t>
      </w:r>
      <w:proofErr w:type="spellEnd"/>
      <w:r w:rsidRPr="00B2714C">
        <w:rPr>
          <w:szCs w:val="22"/>
          <w:lang w:val="fr-FR"/>
        </w:rPr>
        <w:t xml:space="preserve"> </w:t>
      </w:r>
      <w:proofErr w:type="spellStart"/>
      <w:r w:rsidRPr="00B2714C">
        <w:rPr>
          <w:szCs w:val="22"/>
          <w:lang w:val="fr-FR"/>
        </w:rPr>
        <w:t>ġruppi</w:t>
      </w:r>
      <w:proofErr w:type="spellEnd"/>
      <w:r w:rsidRPr="00B2714C">
        <w:rPr>
          <w:szCs w:val="22"/>
          <w:lang w:val="fr-FR"/>
        </w:rPr>
        <w:t xml:space="preserve"> ta’ </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jieħdu</w:t>
      </w:r>
      <w:proofErr w:type="spellEnd"/>
      <w:r w:rsidRPr="00B2714C">
        <w:rPr>
          <w:szCs w:val="22"/>
          <w:lang w:val="fr-FR"/>
        </w:rPr>
        <w:t xml:space="preserve"> </w:t>
      </w:r>
      <w:proofErr w:type="spellStart"/>
      <w:r w:rsidRPr="00B2714C">
        <w:rPr>
          <w:szCs w:val="22"/>
          <w:lang w:val="fr-FR"/>
        </w:rPr>
        <w:t>terapija</w:t>
      </w:r>
      <w:proofErr w:type="spellEnd"/>
      <w:r w:rsidRPr="00B2714C">
        <w:rPr>
          <w:szCs w:val="22"/>
          <w:lang w:val="fr-FR"/>
        </w:rPr>
        <w:t xml:space="preserve"> b’ </w:t>
      </w:r>
      <w:proofErr w:type="spellStart"/>
      <w:r w:rsidRPr="00B2714C">
        <w:rPr>
          <w:szCs w:val="22"/>
          <w:lang w:val="fr-FR"/>
        </w:rPr>
        <w:t>antagonista</w:t>
      </w:r>
      <w:proofErr w:type="spellEnd"/>
      <w:r w:rsidRPr="00B2714C">
        <w:rPr>
          <w:szCs w:val="22"/>
          <w:lang w:val="fr-FR"/>
        </w:rPr>
        <w:t xml:space="preserve"> ta’ Vitamina K li s-</w:t>
      </w:r>
      <w:proofErr w:type="spellStart"/>
      <w:r w:rsidRPr="00B2714C">
        <w:rPr>
          <w:szCs w:val="22"/>
          <w:lang w:val="fr-FR"/>
        </w:rPr>
        <w:t>soltu</w:t>
      </w:r>
      <w:proofErr w:type="spellEnd"/>
      <w:r w:rsidRPr="00B2714C">
        <w:rPr>
          <w:szCs w:val="22"/>
          <w:lang w:val="fr-FR"/>
        </w:rPr>
        <w:t xml:space="preserve"> </w:t>
      </w:r>
      <w:proofErr w:type="spellStart"/>
      <w:r w:rsidRPr="00B2714C">
        <w:rPr>
          <w:szCs w:val="22"/>
          <w:lang w:val="fr-FR"/>
        </w:rPr>
        <w:t>jinbeda</w:t>
      </w:r>
      <w:proofErr w:type="spellEnd"/>
      <w:r w:rsidRPr="00B2714C">
        <w:rPr>
          <w:szCs w:val="22"/>
          <w:lang w:val="fr-FR"/>
        </w:rPr>
        <w:t xml:space="preserve"> fi </w:t>
      </w:r>
      <w:proofErr w:type="spellStart"/>
      <w:r w:rsidRPr="00B2714C">
        <w:rPr>
          <w:szCs w:val="22"/>
          <w:lang w:val="fr-FR"/>
        </w:rPr>
        <w:t>żmien</w:t>
      </w:r>
      <w:proofErr w:type="spellEnd"/>
      <w:r w:rsidRPr="00B2714C">
        <w:rPr>
          <w:szCs w:val="22"/>
          <w:lang w:val="fr-FR"/>
        </w:rPr>
        <w:t xml:space="preserve"> 72 </w:t>
      </w:r>
      <w:proofErr w:type="spellStart"/>
      <w:r w:rsidRPr="00B2714C">
        <w:rPr>
          <w:szCs w:val="22"/>
          <w:lang w:val="fr-FR"/>
        </w:rPr>
        <w:t>siegħa</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l-</w:t>
      </w:r>
      <w:proofErr w:type="spellStart"/>
      <w:r w:rsidRPr="00B2714C">
        <w:rPr>
          <w:szCs w:val="22"/>
          <w:lang w:val="fr-FR"/>
        </w:rPr>
        <w:t>ewwel</w:t>
      </w:r>
      <w:proofErr w:type="spellEnd"/>
      <w:r w:rsidRPr="00B2714C">
        <w:rPr>
          <w:szCs w:val="22"/>
          <w:lang w:val="fr-FR"/>
        </w:rPr>
        <w:t xml:space="preserve"> </w:t>
      </w:r>
      <w:proofErr w:type="spellStart"/>
      <w:r w:rsidRPr="00B2714C">
        <w:rPr>
          <w:szCs w:val="22"/>
          <w:lang w:val="fr-FR"/>
        </w:rPr>
        <w:t>doża</w:t>
      </w:r>
      <w:proofErr w:type="spellEnd"/>
      <w:r w:rsidRPr="00B2714C">
        <w:rPr>
          <w:szCs w:val="22"/>
          <w:lang w:val="fr-FR"/>
        </w:rPr>
        <w:t xml:space="preserve"> ta’ l-</w:t>
      </w:r>
      <w:proofErr w:type="spellStart"/>
      <w:r w:rsidRPr="00B2714C">
        <w:rPr>
          <w:szCs w:val="22"/>
          <w:lang w:val="fr-FR"/>
        </w:rPr>
        <w:t>istudju</w:t>
      </w:r>
      <w:proofErr w:type="spellEnd"/>
      <w:r w:rsidRPr="00B2714C">
        <w:rPr>
          <w:szCs w:val="22"/>
          <w:lang w:val="fr-FR"/>
        </w:rPr>
        <w:t xml:space="preserve"> u </w:t>
      </w:r>
      <w:proofErr w:type="spellStart"/>
      <w:r w:rsidRPr="00B2714C">
        <w:rPr>
          <w:szCs w:val="22"/>
          <w:lang w:val="fr-FR"/>
        </w:rPr>
        <w:t>jitkompla</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90 ± 7 </w:t>
      </w:r>
      <w:proofErr w:type="spellStart"/>
      <w:r w:rsidRPr="00B2714C">
        <w:rPr>
          <w:szCs w:val="22"/>
          <w:lang w:val="fr-FR"/>
        </w:rPr>
        <w:t>ġurnata</w:t>
      </w:r>
      <w:proofErr w:type="spellEnd"/>
      <w:r w:rsidRPr="00B2714C">
        <w:rPr>
          <w:szCs w:val="22"/>
          <w:lang w:val="fr-FR"/>
        </w:rPr>
        <w:t xml:space="preserve">, </w:t>
      </w:r>
      <w:proofErr w:type="spellStart"/>
      <w:r w:rsidRPr="00B2714C">
        <w:rPr>
          <w:szCs w:val="22"/>
          <w:lang w:val="fr-FR"/>
        </w:rPr>
        <w:t>b’aġġustamenti</w:t>
      </w:r>
      <w:proofErr w:type="spellEnd"/>
      <w:r w:rsidRPr="00B2714C">
        <w:rPr>
          <w:szCs w:val="22"/>
          <w:lang w:val="fr-FR"/>
        </w:rPr>
        <w:t xml:space="preserve"> </w:t>
      </w:r>
      <w:proofErr w:type="spellStart"/>
      <w:r w:rsidRPr="00B2714C">
        <w:rPr>
          <w:szCs w:val="22"/>
          <w:lang w:val="fr-FR"/>
        </w:rPr>
        <w:t>reġolari</w:t>
      </w:r>
      <w:proofErr w:type="spellEnd"/>
      <w:r w:rsidRPr="00B2714C">
        <w:rPr>
          <w:szCs w:val="22"/>
          <w:lang w:val="fr-FR"/>
        </w:rPr>
        <w:t xml:space="preserve"> </w:t>
      </w:r>
      <w:proofErr w:type="spellStart"/>
      <w:r w:rsidRPr="00B2714C">
        <w:rPr>
          <w:szCs w:val="22"/>
          <w:lang w:val="fr-FR"/>
        </w:rPr>
        <w:t>tad-doża</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jintlaħaq</w:t>
      </w:r>
      <w:proofErr w:type="spellEnd"/>
      <w:r w:rsidRPr="00B2714C">
        <w:rPr>
          <w:szCs w:val="22"/>
          <w:lang w:val="fr-FR"/>
        </w:rPr>
        <w:t xml:space="preserve"> INR ta’ 2-3. L-</w:t>
      </w:r>
      <w:proofErr w:type="spellStart"/>
      <w:r w:rsidRPr="00B2714C">
        <w:rPr>
          <w:szCs w:val="22"/>
          <w:lang w:val="fr-FR"/>
        </w:rPr>
        <w:t>effikaċja</w:t>
      </w:r>
      <w:proofErr w:type="spellEnd"/>
      <w:r w:rsidRPr="00B2714C">
        <w:rPr>
          <w:szCs w:val="22"/>
          <w:lang w:val="fr-FR"/>
        </w:rPr>
        <w:t xml:space="preserve"> </w:t>
      </w:r>
      <w:proofErr w:type="spellStart"/>
      <w:r w:rsidRPr="00B2714C">
        <w:rPr>
          <w:szCs w:val="22"/>
          <w:lang w:val="fr-FR"/>
        </w:rPr>
        <w:t>primarja</w:t>
      </w:r>
      <w:proofErr w:type="spellEnd"/>
      <w:r w:rsidRPr="00B2714C">
        <w:rPr>
          <w:szCs w:val="22"/>
          <w:lang w:val="fr-FR"/>
        </w:rPr>
        <w:t xml:space="preserve"> </w:t>
      </w:r>
      <w:proofErr w:type="spellStart"/>
      <w:r w:rsidRPr="00B2714C">
        <w:rPr>
          <w:szCs w:val="22"/>
          <w:lang w:val="fr-FR"/>
        </w:rPr>
        <w:t>finali</w:t>
      </w:r>
      <w:proofErr w:type="spellEnd"/>
      <w:r w:rsidRPr="00B2714C">
        <w:rPr>
          <w:szCs w:val="22"/>
          <w:lang w:val="fr-FR"/>
        </w:rPr>
        <w:t xml:space="preserve"> </w:t>
      </w:r>
      <w:proofErr w:type="spellStart"/>
      <w:r w:rsidRPr="00B2714C">
        <w:rPr>
          <w:szCs w:val="22"/>
          <w:lang w:val="fr-FR"/>
        </w:rPr>
        <w:t>ġiet</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ġabra</w:t>
      </w:r>
      <w:proofErr w:type="spellEnd"/>
      <w:r w:rsidRPr="00B2714C">
        <w:rPr>
          <w:szCs w:val="22"/>
          <w:lang w:val="fr-FR"/>
        </w:rPr>
        <w:t xml:space="preserve"> ta’ ta’ </w:t>
      </w:r>
      <w:proofErr w:type="spellStart"/>
      <w:r w:rsidRPr="00B2714C">
        <w:rPr>
          <w:szCs w:val="22"/>
          <w:lang w:val="fr-FR"/>
        </w:rPr>
        <w:t>kazi</w:t>
      </w:r>
      <w:proofErr w:type="spellEnd"/>
      <w:r w:rsidRPr="00B2714C">
        <w:rPr>
          <w:szCs w:val="22"/>
          <w:lang w:val="fr-FR"/>
        </w:rPr>
        <w:t xml:space="preserve"> </w:t>
      </w:r>
      <w:proofErr w:type="spellStart"/>
      <w:r w:rsidRPr="00B2714C">
        <w:rPr>
          <w:szCs w:val="22"/>
          <w:lang w:val="fr-FR"/>
        </w:rPr>
        <w:t>confirmati</w:t>
      </w:r>
      <w:proofErr w:type="spellEnd"/>
      <w:r w:rsidRPr="00B2714C">
        <w:rPr>
          <w:szCs w:val="22"/>
          <w:lang w:val="fr-FR"/>
        </w:rPr>
        <w:t xml:space="preserve"> ta’ VTE </w:t>
      </w:r>
      <w:proofErr w:type="spellStart"/>
      <w:r w:rsidRPr="00B2714C">
        <w:rPr>
          <w:szCs w:val="22"/>
          <w:lang w:val="fr-FR"/>
        </w:rPr>
        <w:t>sintomatiku</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fatali</w:t>
      </w:r>
      <w:proofErr w:type="spellEnd"/>
      <w:r w:rsidRPr="00B2714C">
        <w:rPr>
          <w:szCs w:val="22"/>
          <w:lang w:val="fr-FR"/>
        </w:rPr>
        <w:t xml:space="preserve"> </w:t>
      </w:r>
      <w:proofErr w:type="spellStart"/>
      <w:r w:rsidRPr="00B2714C">
        <w:rPr>
          <w:szCs w:val="22"/>
          <w:lang w:val="fr-FR"/>
        </w:rPr>
        <w:t>rikorrenti</w:t>
      </w:r>
      <w:proofErr w:type="spellEnd"/>
      <w:r w:rsidRPr="00B2714C">
        <w:rPr>
          <w:szCs w:val="22"/>
          <w:lang w:val="fr-FR"/>
        </w:rPr>
        <w:t xml:space="preserve"> u VTE </w:t>
      </w:r>
      <w:proofErr w:type="spellStart"/>
      <w:r w:rsidRPr="00B2714C">
        <w:rPr>
          <w:szCs w:val="22"/>
          <w:lang w:val="fr-FR"/>
        </w:rPr>
        <w:t>fatali</w:t>
      </w:r>
      <w:proofErr w:type="spellEnd"/>
      <w:r w:rsidRPr="00B2714C">
        <w:rPr>
          <w:szCs w:val="22"/>
          <w:lang w:val="fr-FR"/>
        </w:rPr>
        <w:t xml:space="preserve"> </w:t>
      </w:r>
      <w:proofErr w:type="spellStart"/>
      <w:r w:rsidRPr="00B2714C">
        <w:rPr>
          <w:szCs w:val="22"/>
          <w:lang w:val="fr-FR"/>
        </w:rPr>
        <w:t>rappurtati</w:t>
      </w:r>
      <w:proofErr w:type="spellEnd"/>
      <w:r w:rsidRPr="00B2714C">
        <w:rPr>
          <w:szCs w:val="22"/>
          <w:lang w:val="fr-FR"/>
        </w:rPr>
        <w:t xml:space="preserve"> sa </w:t>
      </w:r>
      <w:proofErr w:type="spellStart"/>
      <w:r w:rsidRPr="00B2714C">
        <w:rPr>
          <w:szCs w:val="22"/>
          <w:lang w:val="fr-FR"/>
        </w:rPr>
        <w:t>Ġurnata</w:t>
      </w:r>
      <w:proofErr w:type="spellEnd"/>
      <w:r w:rsidRPr="00B2714C">
        <w:rPr>
          <w:szCs w:val="22"/>
          <w:lang w:val="fr-FR"/>
        </w:rPr>
        <w:t xml:space="preserve"> 97. </w:t>
      </w:r>
      <w:proofErr w:type="spellStart"/>
      <w:r w:rsidRPr="00B2714C">
        <w:rPr>
          <w:szCs w:val="22"/>
          <w:lang w:val="fr-FR"/>
        </w:rPr>
        <w:t>Intwera</w:t>
      </w:r>
      <w:proofErr w:type="spellEnd"/>
      <w:r w:rsidRPr="00B2714C">
        <w:rPr>
          <w:szCs w:val="22"/>
          <w:lang w:val="fr-FR"/>
        </w:rPr>
        <w:t xml:space="preserve"> li t-</w:t>
      </w:r>
      <w:proofErr w:type="spellStart"/>
      <w:r w:rsidRPr="00B2714C">
        <w:rPr>
          <w:szCs w:val="22"/>
          <w:lang w:val="fr-FR"/>
        </w:rPr>
        <w:t>trattament</w:t>
      </w:r>
      <w:proofErr w:type="spellEnd"/>
      <w:r w:rsidRPr="00B2714C">
        <w:rPr>
          <w:szCs w:val="22"/>
          <w:lang w:val="fr-FR"/>
        </w:rPr>
        <w:t xml:space="preserve"> ta’ fondaparinux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inferjur</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dak</w:t>
      </w:r>
      <w:proofErr w:type="spellEnd"/>
      <w:r w:rsidRPr="00B2714C">
        <w:rPr>
          <w:szCs w:val="22"/>
          <w:lang w:val="fr-FR"/>
        </w:rPr>
        <w:t xml:space="preserve"> b’ </w:t>
      </w:r>
      <w:proofErr w:type="spellStart"/>
      <w:r w:rsidRPr="00B2714C">
        <w:rPr>
          <w:szCs w:val="22"/>
          <w:lang w:val="fr-FR"/>
        </w:rPr>
        <w:t>enoxaparin</w:t>
      </w:r>
      <w:proofErr w:type="spellEnd"/>
      <w:r w:rsidRPr="00B2714C">
        <w:rPr>
          <w:szCs w:val="22"/>
          <w:lang w:val="fr-FR"/>
        </w:rPr>
        <w:t xml:space="preserve"> (</w:t>
      </w:r>
      <w:proofErr w:type="spellStart"/>
      <w:r w:rsidRPr="00B2714C">
        <w:rPr>
          <w:szCs w:val="22"/>
          <w:lang w:val="fr-FR"/>
        </w:rPr>
        <w:t>rati</w:t>
      </w:r>
      <w:proofErr w:type="spellEnd"/>
      <w:r w:rsidRPr="00B2714C">
        <w:rPr>
          <w:szCs w:val="22"/>
          <w:lang w:val="fr-FR"/>
        </w:rPr>
        <w:t xml:space="preserve"> ta’ VTE 3.8% u 5.0%, </w:t>
      </w:r>
      <w:proofErr w:type="spellStart"/>
      <w:r w:rsidRPr="00B2714C">
        <w:rPr>
          <w:szCs w:val="22"/>
          <w:lang w:val="fr-FR"/>
        </w:rPr>
        <w:t>rispettivament</w:t>
      </w:r>
      <w:proofErr w:type="spellEnd"/>
      <w:r w:rsidRPr="00B2714C">
        <w:rPr>
          <w:szCs w:val="22"/>
          <w:lang w:val="fr-FR"/>
        </w:rPr>
        <w:t>).</w:t>
      </w:r>
    </w:p>
    <w:p w14:paraId="2DC925CF" w14:textId="77777777" w:rsidR="00A40472" w:rsidRPr="00B2714C" w:rsidRDefault="00A40472" w:rsidP="00FD0421">
      <w:pPr>
        <w:tabs>
          <w:tab w:val="clear" w:pos="567"/>
        </w:tabs>
        <w:spacing w:line="240" w:lineRule="auto"/>
        <w:rPr>
          <w:bCs/>
          <w:iCs/>
          <w:szCs w:val="22"/>
          <w:lang w:val="fr-FR"/>
        </w:rPr>
      </w:pPr>
    </w:p>
    <w:p w14:paraId="18BC4327" w14:textId="77777777" w:rsidR="00A40472" w:rsidRPr="00B2714C" w:rsidRDefault="00A40472" w:rsidP="00FD0421">
      <w:pPr>
        <w:tabs>
          <w:tab w:val="clear" w:pos="567"/>
          <w:tab w:val="left" w:pos="1845"/>
        </w:tabs>
        <w:spacing w:line="240" w:lineRule="auto"/>
        <w:rPr>
          <w:szCs w:val="22"/>
          <w:lang w:val="fr-FR"/>
        </w:rPr>
      </w:pPr>
      <w:proofErr w:type="spellStart"/>
      <w:r w:rsidRPr="00B2714C">
        <w:rPr>
          <w:szCs w:val="22"/>
          <w:lang w:val="fr-FR"/>
        </w:rPr>
        <w:t>Fsada</w:t>
      </w:r>
      <w:proofErr w:type="spellEnd"/>
      <w:r w:rsidRPr="00B2714C">
        <w:rPr>
          <w:szCs w:val="22"/>
          <w:lang w:val="fr-FR"/>
        </w:rPr>
        <w:t xml:space="preserve"> </w:t>
      </w:r>
      <w:proofErr w:type="spellStart"/>
      <w:r w:rsidRPr="00B2714C">
        <w:rPr>
          <w:szCs w:val="22"/>
          <w:lang w:val="fr-FR"/>
        </w:rPr>
        <w:t>maġġuri</w:t>
      </w:r>
      <w:proofErr w:type="spellEnd"/>
      <w:r w:rsidRPr="00B2714C">
        <w:rPr>
          <w:szCs w:val="22"/>
          <w:lang w:val="fr-FR"/>
        </w:rPr>
        <w:t xml:space="preserve"> fil-</w:t>
      </w:r>
      <w:proofErr w:type="spellStart"/>
      <w:r w:rsidRPr="00B2714C">
        <w:rPr>
          <w:szCs w:val="22"/>
          <w:lang w:val="fr-FR"/>
        </w:rPr>
        <w:t>perjodu</w:t>
      </w:r>
      <w:proofErr w:type="spellEnd"/>
      <w:r w:rsidRPr="00B2714C">
        <w:rPr>
          <w:szCs w:val="22"/>
          <w:lang w:val="fr-FR"/>
        </w:rPr>
        <w:t xml:space="preserve"> </w:t>
      </w:r>
      <w:proofErr w:type="spellStart"/>
      <w:r w:rsidRPr="00B2714C">
        <w:rPr>
          <w:szCs w:val="22"/>
          <w:lang w:val="fr-FR"/>
        </w:rPr>
        <w:t>tal-bidu</w:t>
      </w:r>
      <w:proofErr w:type="spellEnd"/>
      <w:r w:rsidRPr="00B2714C">
        <w:rPr>
          <w:szCs w:val="22"/>
          <w:lang w:val="fr-FR"/>
        </w:rPr>
        <w:t xml:space="preserve"> tat-</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kienet</w:t>
      </w:r>
      <w:proofErr w:type="spellEnd"/>
      <w:r w:rsidRPr="00B2714C">
        <w:rPr>
          <w:szCs w:val="22"/>
          <w:lang w:val="fr-FR"/>
        </w:rPr>
        <w:t xml:space="preserve"> </w:t>
      </w:r>
      <w:proofErr w:type="spellStart"/>
      <w:r w:rsidRPr="00B2714C">
        <w:rPr>
          <w:szCs w:val="22"/>
          <w:lang w:val="fr-FR"/>
        </w:rPr>
        <w:t>osservata</w:t>
      </w:r>
      <w:proofErr w:type="spellEnd"/>
      <w:r w:rsidRPr="00B2714C">
        <w:rPr>
          <w:szCs w:val="22"/>
          <w:lang w:val="fr-FR"/>
        </w:rPr>
        <w:t xml:space="preserve"> f’ 1.3% </w:t>
      </w:r>
      <w:proofErr w:type="spellStart"/>
      <w:r w:rsidRPr="00B2714C">
        <w:rPr>
          <w:szCs w:val="22"/>
          <w:lang w:val="fr-FR"/>
        </w:rPr>
        <w:t>tal-pazjenti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fondaparinux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1.1% fil-</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heparin</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frazzjonat</w:t>
      </w:r>
      <w:proofErr w:type="spellEnd"/>
      <w:r w:rsidRPr="00B2714C">
        <w:rPr>
          <w:szCs w:val="22"/>
          <w:lang w:val="fr-FR"/>
        </w:rPr>
        <w:t>.</w:t>
      </w:r>
    </w:p>
    <w:p w14:paraId="0968F78D" w14:textId="77777777" w:rsidR="00B14EB2" w:rsidRPr="00B2714C" w:rsidRDefault="00B14EB2" w:rsidP="00FD0421">
      <w:pPr>
        <w:pStyle w:val="EndnoteText"/>
        <w:numPr>
          <w:ilvl w:val="12"/>
          <w:numId w:val="0"/>
        </w:numPr>
        <w:rPr>
          <w:b/>
          <w:bCs/>
          <w:iCs/>
          <w:szCs w:val="22"/>
          <w:lang w:val="fr-FR"/>
        </w:rPr>
      </w:pPr>
    </w:p>
    <w:p w14:paraId="3B286A0E" w14:textId="77777777" w:rsidR="007E7948" w:rsidRPr="00BF5A46" w:rsidRDefault="007E7948" w:rsidP="00FD0421">
      <w:pPr>
        <w:pStyle w:val="EndnoteText"/>
        <w:numPr>
          <w:ilvl w:val="12"/>
          <w:numId w:val="0"/>
        </w:numPr>
        <w:rPr>
          <w:rFonts w:eastAsia="Calibri"/>
          <w:i/>
          <w:szCs w:val="22"/>
          <w:u w:val="single"/>
          <w:lang w:val="sv-SE"/>
        </w:rPr>
      </w:pPr>
      <w:r w:rsidRPr="00BF5A46">
        <w:rPr>
          <w:bCs/>
          <w:i/>
          <w:szCs w:val="22"/>
          <w:u w:val="single"/>
          <w:lang w:val="sv-SE"/>
        </w:rPr>
        <w:t xml:space="preserve">Trattament ta’ </w:t>
      </w:r>
      <w:r w:rsidRPr="00BF5A46">
        <w:rPr>
          <w:rFonts w:eastAsia="Calibri"/>
          <w:i/>
          <w:szCs w:val="22"/>
          <w:u w:val="single"/>
          <w:lang w:val="sv-SE"/>
        </w:rPr>
        <w:t>Tromboemboliżmu fil-Vini (VTE) f’Pazjenti Pedjatriċi</w:t>
      </w:r>
    </w:p>
    <w:p w14:paraId="1879674A" w14:textId="66309E3C" w:rsidR="007E7948" w:rsidRPr="00BF5A46" w:rsidRDefault="007E7948" w:rsidP="00FD0421">
      <w:pPr>
        <w:spacing w:line="240" w:lineRule="auto"/>
        <w:rPr>
          <w:color w:val="000000"/>
          <w:lang w:val="sv-SE"/>
        </w:rPr>
      </w:pPr>
      <w:r w:rsidRPr="00BF5A46">
        <w:rPr>
          <w:lang w:val="sv-SE" w:eastAsia="x-none"/>
        </w:rPr>
        <w:t xml:space="preserve">Is-sigurtà u l-effikaċja ta’ </w:t>
      </w:r>
      <w:r w:rsidRPr="00BF5A46">
        <w:rPr>
          <w:color w:val="000000"/>
          <w:lang w:val="sv-SE"/>
        </w:rPr>
        <w:t xml:space="preserve">fondaparinux f’pazjenti pedjatriċi ma ġewx determinati </w:t>
      </w:r>
      <w:r w:rsidR="00F9411F" w:rsidRPr="00BF5A46">
        <w:rPr>
          <w:color w:val="000000"/>
          <w:lang w:val="sv-SE"/>
        </w:rPr>
        <w:t xml:space="preserve">s’issa </w:t>
      </w:r>
      <w:r w:rsidRPr="00BF5A46">
        <w:rPr>
          <w:color w:val="000000"/>
          <w:lang w:val="sv-SE"/>
        </w:rPr>
        <w:t xml:space="preserve">fi studji kliniċi </w:t>
      </w:r>
      <w:r w:rsidR="00F9411F" w:rsidRPr="00BF5A46">
        <w:rPr>
          <w:color w:val="000000"/>
          <w:lang w:val="sv-SE"/>
        </w:rPr>
        <w:t>randomised</w:t>
      </w:r>
      <w:r w:rsidRPr="00BF5A46">
        <w:rPr>
          <w:color w:val="000000"/>
          <w:lang w:val="sv-SE"/>
        </w:rPr>
        <w:t xml:space="preserve"> prospettivi (ara sezzjoni 4.2).</w:t>
      </w:r>
    </w:p>
    <w:p w14:paraId="047C5150" w14:textId="77777777" w:rsidR="007E7948" w:rsidRPr="00BF5A46" w:rsidRDefault="007E7948" w:rsidP="00FD0421">
      <w:pPr>
        <w:spacing w:line="240" w:lineRule="auto"/>
        <w:rPr>
          <w:color w:val="000000"/>
          <w:lang w:val="sv-SE"/>
        </w:rPr>
      </w:pPr>
    </w:p>
    <w:p w14:paraId="30480BDB" w14:textId="19C4254C" w:rsidR="007E7948" w:rsidRPr="00BF5A46" w:rsidRDefault="007E7948" w:rsidP="00FD0421">
      <w:pPr>
        <w:autoSpaceDE w:val="0"/>
        <w:autoSpaceDN w:val="0"/>
        <w:adjustRightInd w:val="0"/>
        <w:spacing w:line="240" w:lineRule="auto"/>
        <w:rPr>
          <w:bCs/>
          <w:color w:val="000000"/>
          <w:szCs w:val="22"/>
          <w:lang w:val="sv-SE" w:eastAsia="en-GB"/>
        </w:rPr>
      </w:pPr>
      <w:r w:rsidRPr="00BF5A46">
        <w:rPr>
          <w:rStyle w:val="ui-provider"/>
          <w:rFonts w:eastAsiaTheme="majorEastAsia"/>
          <w:iCs/>
          <w:szCs w:val="22"/>
          <w:lang w:val="sv-SE"/>
        </w:rPr>
        <w:t xml:space="preserve">Fi studju kliniku open-label, ta’ fergħa waħda, retrospettiv, mhux </w:t>
      </w:r>
      <w:r w:rsidR="00F9411F" w:rsidRPr="00BF5A46">
        <w:rPr>
          <w:rStyle w:val="ui-provider"/>
          <w:rFonts w:eastAsiaTheme="majorEastAsia"/>
          <w:iCs/>
          <w:szCs w:val="22"/>
          <w:lang w:val="sv-SE"/>
        </w:rPr>
        <w:t>randomised</w:t>
      </w:r>
      <w:r w:rsidRPr="00BF5A46">
        <w:rPr>
          <w:rStyle w:val="ui-provider"/>
          <w:rFonts w:eastAsiaTheme="majorEastAsia"/>
          <w:iCs/>
          <w:szCs w:val="22"/>
          <w:lang w:val="sv-SE"/>
        </w:rPr>
        <w:t xml:space="preserve"> u f’ċentru wieħed 366 pazjent pedjatriku ġew ittrattati b’mod konsekuttiv b’fondaparinux. Minn dawn it-366 pazjent, 313</w:t>
      </w:r>
      <w:r w:rsidR="005A5168" w:rsidRPr="00BF5A46">
        <w:rPr>
          <w:rStyle w:val="ui-provider"/>
          <w:rFonts w:eastAsiaTheme="majorEastAsia"/>
          <w:iCs/>
          <w:szCs w:val="22"/>
          <w:lang w:val="sv-SE"/>
        </w:rPr>
        <w:t>-il</w:t>
      </w:r>
      <w:r w:rsidRPr="00BF5A46">
        <w:rPr>
          <w:rStyle w:val="ui-provider"/>
          <w:rFonts w:eastAsiaTheme="majorEastAsia"/>
          <w:iCs/>
          <w:szCs w:val="22"/>
          <w:lang w:val="sv-SE"/>
        </w:rPr>
        <w:t xml:space="preserve"> pazjent b’dijanjożi ta’ VTE ġew inklużi fis-sett tal-analiżi tal-effikaċja li minnhom 221 pazjent irrappurtaw l-użu ta’ fondaparinux għal </w:t>
      </w:r>
      <w:r w:rsidRPr="00BF5A46">
        <w:rPr>
          <w:rFonts w:eastAsia="Verdana"/>
          <w:szCs w:val="22"/>
          <w:shd w:val="clear" w:color="auto" w:fill="FFFFFF"/>
          <w:lang w:val="sv-SE"/>
        </w:rPr>
        <w:t>&gt; 14-il</w:t>
      </w:r>
      <w:r w:rsidRPr="00BF5A46">
        <w:rPr>
          <w:rFonts w:eastAsia="Verdana"/>
          <w:szCs w:val="22"/>
          <w:shd w:val="clear" w:color="auto" w:fill="FFFFFF"/>
          <w:lang w:val="mt-MT"/>
        </w:rPr>
        <w:t xml:space="preserve"> jum u antikoagulanti oħra għal </w:t>
      </w:r>
      <w:r w:rsidRPr="00BF5A46">
        <w:rPr>
          <w:rFonts w:eastAsia="Verdana"/>
          <w:szCs w:val="22"/>
          <w:shd w:val="clear" w:color="auto" w:fill="FFFFFF"/>
          <w:lang w:val="sv-SE"/>
        </w:rPr>
        <w:t xml:space="preserve">&lt; 33% tat-tul ta’ </w:t>
      </w:r>
      <w:r w:rsidRPr="00BF5A46">
        <w:rPr>
          <w:rFonts w:eastAsia="Verdana"/>
          <w:szCs w:val="22"/>
          <w:shd w:val="clear" w:color="auto" w:fill="FFFFFF"/>
          <w:lang w:val="mt-MT"/>
        </w:rPr>
        <w:t>żmien globali tat-trattament b’</w:t>
      </w:r>
      <w:r w:rsidRPr="00BF5A46">
        <w:rPr>
          <w:rFonts w:eastAsia="Verdana"/>
          <w:szCs w:val="22"/>
          <w:shd w:val="clear" w:color="auto" w:fill="FFFFFF"/>
          <w:lang w:val="sv-SE"/>
        </w:rPr>
        <w:t>fondaparinux.</w:t>
      </w:r>
      <w:r w:rsidRPr="00BF5A46">
        <w:rPr>
          <w:bCs/>
          <w:color w:val="000000"/>
          <w:szCs w:val="22"/>
          <w:lang w:val="sv-SE" w:eastAsia="en-GB"/>
        </w:rPr>
        <w:t xml:space="preserve"> L-aktar tip komuni ta’ VTE kien trombożi relatata mal-kateter</w:t>
      </w:r>
      <w:r w:rsidRPr="00BF5A46">
        <w:rPr>
          <w:color w:val="000000"/>
          <w:szCs w:val="24"/>
          <w:lang w:val="sv-SE"/>
        </w:rPr>
        <w:t xml:space="preserve"> </w:t>
      </w:r>
      <w:r w:rsidRPr="00BF5A46">
        <w:rPr>
          <w:bCs/>
          <w:color w:val="000000"/>
          <w:szCs w:val="22"/>
          <w:lang w:val="sv-SE" w:eastAsia="en-GB"/>
        </w:rPr>
        <w:t xml:space="preserve">(N = 179, 48.9%); 86 pazjent kellhom trombożi fl-estremità t’isfel, 22 pazjent kellhom trombożi tas-sinus ċerebrali u 9 pazjenti kellhom </w:t>
      </w:r>
      <w:r w:rsidRPr="00BF5A46">
        <w:rPr>
          <w:szCs w:val="22"/>
          <w:lang w:val="sv-SE"/>
        </w:rPr>
        <w:t xml:space="preserve">emboliżmu pulmonari. Il-pazjenti nbdew </w:t>
      </w:r>
      <w:r w:rsidR="005A5168" w:rsidRPr="00BF5A46">
        <w:rPr>
          <w:szCs w:val="22"/>
          <w:lang w:val="sv-SE"/>
        </w:rPr>
        <w:t>b</w:t>
      </w:r>
      <w:r w:rsidR="003F06B1" w:rsidRPr="00BF5A46">
        <w:rPr>
          <w:szCs w:val="22"/>
          <w:lang w:val="sv-SE"/>
        </w:rPr>
        <w:t>it-</w:t>
      </w:r>
      <w:r w:rsidRPr="00BF5A46">
        <w:rPr>
          <w:szCs w:val="22"/>
          <w:lang w:val="sv-SE"/>
        </w:rPr>
        <w:t>trattament b’</w:t>
      </w:r>
      <w:r w:rsidRPr="00BF5A46">
        <w:rPr>
          <w:bCs/>
          <w:color w:val="000000"/>
          <w:szCs w:val="22"/>
          <w:lang w:val="sv-SE" w:eastAsia="en-GB"/>
        </w:rPr>
        <w:t xml:space="preserve">fondaparinux 0.1 mg/kg darba kuljum b’dożi aġġustati għall-eqreb siringa mimlija għal-lest (2.5 mg, 5 mg, jew 7.5 mg) għal pazjenti li jiżnu aktar minn 20 kg. Għal pazjenti li jiżnu 10-20 kg, l-għoti tad-doża kien ibbażat fuq il-piż tal-ġisem mingħajr l-aġġustament għall-eqreb siringa mimlija għal-lest. </w:t>
      </w:r>
      <w:r w:rsidR="0025160D" w:rsidRPr="00BF5A46">
        <w:rPr>
          <w:bCs/>
          <w:color w:val="000000"/>
          <w:szCs w:val="22"/>
          <w:lang w:val="sv-SE" w:eastAsia="en-GB"/>
        </w:rPr>
        <w:t>I</w:t>
      </w:r>
      <w:r w:rsidRPr="00BF5A46">
        <w:rPr>
          <w:bCs/>
          <w:color w:val="000000"/>
          <w:szCs w:val="22"/>
          <w:lang w:val="sv-SE" w:eastAsia="en-GB"/>
        </w:rPr>
        <w:t>l-livelli ta’ fondaparinux ġew immonitorjati wara t-tieni jew it-tielet doża sakemm intlaħqu l-livelli terapewtiċi. Imbagħad, il-livelli ta’ fondaparinux ġew immonitorjati kull ġimgħa inizjalment u kull 1-3 xhur waqt żjarat bħala outpatient. Saru aġġustamenti fid-doża biex tinkiseb l-ogħla konċentrazzjoni ta’ fondaparinux fid-demm fi ħdan il-mira terapewtika ta’ 0.5-1.0 mg/L. Id-doża massima ma kellhiex taqbeż 7.5 mg/jum.</w:t>
      </w:r>
    </w:p>
    <w:p w14:paraId="1661828D" w14:textId="77777777" w:rsidR="0025160D" w:rsidRPr="00BF5A46" w:rsidRDefault="0025160D" w:rsidP="00FD0421">
      <w:pPr>
        <w:autoSpaceDE w:val="0"/>
        <w:autoSpaceDN w:val="0"/>
        <w:adjustRightInd w:val="0"/>
        <w:spacing w:line="240" w:lineRule="auto"/>
        <w:rPr>
          <w:bCs/>
          <w:color w:val="000000"/>
          <w:szCs w:val="22"/>
          <w:lang w:val="sv-SE" w:eastAsia="en-GB"/>
        </w:rPr>
      </w:pPr>
      <w:r w:rsidRPr="00BF5A46">
        <w:rPr>
          <w:bCs/>
          <w:iCs/>
          <w:szCs w:val="22"/>
          <w:lang w:val="sv-SE"/>
        </w:rPr>
        <w:t xml:space="preserve">Il-pazjenti rċevew </w:t>
      </w:r>
      <w:r w:rsidRPr="00BF5A46">
        <w:rPr>
          <w:bCs/>
          <w:color w:val="000000"/>
          <w:szCs w:val="22"/>
          <w:lang w:val="sv-SE" w:eastAsia="en-GB"/>
        </w:rPr>
        <w:t>doża medjana inizjali ta’ madwar 0.1 mg/kg tal-piż tal-ġisem, li tfisser doża medjana ta’ 1.37 mg fil-grupp tal-piż ta’ &lt; 20 kg, 2.5 mg fil-grupp tal-piż ta’ 20 sa &lt; 40 kg, 5 mg fil-grupp tal-piż ta’ 40 sa &lt; 60 kg, u 7.5 mg fil-grupp tal-piż ta’ ≥ 60 kg. Abbażi tal-valuri medjani, kienu meħtieġa madwar 3 ijiem biex jinkisbu livelli terapewtiċi fost il-gruppi tal-etajiet kollha (ara sezzjoni 5.2). Fl-istudju, it-tul medjan tat-trattament b’fondaparinux kien 85.0 jum (firxa 1 sa 3 768 jum).</w:t>
      </w:r>
    </w:p>
    <w:p w14:paraId="5CEBBBD6" w14:textId="77777777" w:rsidR="00BF5A46" w:rsidRDefault="00BF5A46" w:rsidP="00FD0421">
      <w:pPr>
        <w:autoSpaceDE w:val="0"/>
        <w:autoSpaceDN w:val="0"/>
        <w:adjustRightInd w:val="0"/>
        <w:spacing w:line="240" w:lineRule="auto"/>
        <w:rPr>
          <w:bCs/>
          <w:color w:val="000000"/>
          <w:szCs w:val="22"/>
          <w:lang w:val="sv-SE" w:eastAsia="en-GB"/>
        </w:rPr>
      </w:pPr>
    </w:p>
    <w:p w14:paraId="35DA28ED" w14:textId="1F46A0D3" w:rsidR="0025160D" w:rsidRDefault="0025160D" w:rsidP="00FD0421">
      <w:pPr>
        <w:autoSpaceDE w:val="0"/>
        <w:autoSpaceDN w:val="0"/>
        <w:adjustRightInd w:val="0"/>
        <w:spacing w:line="240" w:lineRule="auto"/>
        <w:rPr>
          <w:bCs/>
          <w:color w:val="000000"/>
          <w:szCs w:val="22"/>
          <w:lang w:val="sv-SE" w:eastAsia="en-GB"/>
        </w:rPr>
      </w:pPr>
      <w:r w:rsidRPr="005535CB">
        <w:rPr>
          <w:bCs/>
          <w:color w:val="000000"/>
          <w:szCs w:val="22"/>
          <w:lang w:val="sv-SE" w:eastAsia="en-GB"/>
        </w:rPr>
        <w:t xml:space="preserve">L-effikaċja primarja kienet ibbażata fuq il-kejl tal-proporzjon ta’ pazjenti pedjatriċi b’fejqan komplet tal-emboli sa 3 xhur (± 15-il jum). Sommarji tal-fejqan komplet tal-emboli tal-VTEs ewlenin tal-pazjenti f’xahar 3 huma </w:t>
      </w:r>
      <w:r w:rsidRPr="005535CB">
        <w:rPr>
          <w:rFonts w:hint="eastAsia"/>
          <w:bCs/>
          <w:color w:val="000000"/>
          <w:szCs w:val="22"/>
          <w:lang w:val="sv-SE" w:eastAsia="en-GB"/>
        </w:rPr>
        <w:t>mogħtija</w:t>
      </w:r>
      <w:r w:rsidRPr="005535CB">
        <w:rPr>
          <w:bCs/>
          <w:color w:val="000000"/>
          <w:szCs w:val="22"/>
          <w:lang w:val="sv-SE" w:eastAsia="en-GB"/>
        </w:rPr>
        <w:t xml:space="preserve"> skont il-grupp tal-età u l-grupp tal-piż f’tabella 1 u 2.</w:t>
      </w:r>
    </w:p>
    <w:p w14:paraId="653B9146" w14:textId="77777777" w:rsidR="00BF5A46" w:rsidRPr="005535CB" w:rsidRDefault="00BF5A46" w:rsidP="00FD0421">
      <w:pPr>
        <w:autoSpaceDE w:val="0"/>
        <w:autoSpaceDN w:val="0"/>
        <w:adjustRightInd w:val="0"/>
        <w:spacing w:line="240" w:lineRule="auto"/>
        <w:rPr>
          <w:bCs/>
          <w:color w:val="000000"/>
          <w:szCs w:val="22"/>
          <w:lang w:val="sv-SE" w:eastAsia="en-GB"/>
        </w:rPr>
      </w:pPr>
    </w:p>
    <w:p w14:paraId="0D60CD70" w14:textId="77777777" w:rsidR="0025160D" w:rsidRPr="005535CB" w:rsidRDefault="0025160D" w:rsidP="00FD0421">
      <w:pPr>
        <w:spacing w:line="240" w:lineRule="auto"/>
        <w:rPr>
          <w:b/>
          <w:bCs/>
          <w:szCs w:val="22"/>
          <w:lang w:val="sv-SE"/>
        </w:rPr>
      </w:pPr>
      <w:r w:rsidRPr="005535CB">
        <w:rPr>
          <w:b/>
          <w:bCs/>
          <w:szCs w:val="22"/>
          <w:lang w:val="sv-SE"/>
        </w:rPr>
        <w:t>Tabella 1. Sommarju tal-fejqan komplet tal-emboli tal-VTEs ewlenin sa xahar 3 skont il-grupp tal-età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973"/>
        <w:gridCol w:w="1470"/>
        <w:gridCol w:w="1805"/>
        <w:gridCol w:w="1941"/>
      </w:tblGrid>
      <w:tr w:rsidR="00424301" w:rsidRPr="00B2714C" w14:paraId="07C92AE0" w14:textId="77777777" w:rsidTr="00742CD0">
        <w:trPr>
          <w:cantSplit/>
          <w:tblHeader/>
          <w:jc w:val="center"/>
        </w:trPr>
        <w:tc>
          <w:tcPr>
            <w:tcW w:w="1585" w:type="pct"/>
            <w:shd w:val="clear" w:color="auto" w:fill="FFFFFF"/>
            <w:tcMar>
              <w:left w:w="40" w:type="dxa"/>
              <w:right w:w="40" w:type="dxa"/>
            </w:tcMar>
            <w:vAlign w:val="bottom"/>
          </w:tcPr>
          <w:p w14:paraId="55B60426" w14:textId="77777777" w:rsidR="0025160D" w:rsidRPr="00BF5A46" w:rsidRDefault="0025160D" w:rsidP="00FD0421">
            <w:pPr>
              <w:adjustRightInd w:val="0"/>
              <w:spacing w:line="240" w:lineRule="auto"/>
              <w:rPr>
                <w:b/>
                <w:bCs/>
                <w:szCs w:val="22"/>
              </w:rPr>
            </w:pPr>
            <w:proofErr w:type="spellStart"/>
            <w:r w:rsidRPr="00BF5A46">
              <w:rPr>
                <w:b/>
                <w:bCs/>
                <w:szCs w:val="22"/>
              </w:rPr>
              <w:t>Parametru</w:t>
            </w:r>
            <w:proofErr w:type="spellEnd"/>
          </w:p>
        </w:tc>
        <w:tc>
          <w:tcPr>
            <w:tcW w:w="537" w:type="pct"/>
            <w:shd w:val="clear" w:color="auto" w:fill="FFFFFF"/>
            <w:tcMar>
              <w:left w:w="40" w:type="dxa"/>
              <w:right w:w="40" w:type="dxa"/>
            </w:tcMar>
          </w:tcPr>
          <w:p w14:paraId="42CA0411" w14:textId="77777777" w:rsidR="0025160D" w:rsidRPr="00BF5A46" w:rsidRDefault="0025160D" w:rsidP="00FD0421">
            <w:pPr>
              <w:adjustRightInd w:val="0"/>
              <w:spacing w:line="240" w:lineRule="auto"/>
              <w:jc w:val="center"/>
              <w:rPr>
                <w:b/>
                <w:bCs/>
                <w:szCs w:val="22"/>
              </w:rPr>
            </w:pPr>
            <w:r w:rsidRPr="00BF5A46">
              <w:rPr>
                <w:b/>
                <w:bCs/>
                <w:szCs w:val="22"/>
              </w:rPr>
              <w:t>&lt; 2 </w:t>
            </w:r>
            <w:proofErr w:type="spellStart"/>
            <w:r w:rsidRPr="00BF5A46">
              <w:rPr>
                <w:b/>
                <w:bCs/>
                <w:szCs w:val="22"/>
              </w:rPr>
              <w:t>snin</w:t>
            </w:r>
            <w:proofErr w:type="spellEnd"/>
            <w:r w:rsidRPr="00BF5A46">
              <w:rPr>
                <w:b/>
                <w:bCs/>
                <w:szCs w:val="22"/>
              </w:rPr>
              <w:br/>
              <w:t>(N = 30)</w:t>
            </w:r>
            <w:r w:rsidRPr="00BF5A46">
              <w:rPr>
                <w:b/>
                <w:szCs w:val="22"/>
              </w:rPr>
              <w:br/>
            </w:r>
            <w:r w:rsidRPr="00BF5A46">
              <w:rPr>
                <w:b/>
                <w:bCs/>
                <w:szCs w:val="22"/>
              </w:rPr>
              <w:t>n (%)</w:t>
            </w:r>
          </w:p>
        </w:tc>
        <w:tc>
          <w:tcPr>
            <w:tcW w:w="811" w:type="pct"/>
            <w:shd w:val="clear" w:color="auto" w:fill="FFFFFF"/>
            <w:tcMar>
              <w:left w:w="40" w:type="dxa"/>
              <w:right w:w="40" w:type="dxa"/>
            </w:tcMar>
          </w:tcPr>
          <w:p w14:paraId="5B0AC6FB" w14:textId="77777777" w:rsidR="0025160D" w:rsidRPr="00BF5A46" w:rsidRDefault="0025160D" w:rsidP="00FD0421">
            <w:pPr>
              <w:adjustRightInd w:val="0"/>
              <w:spacing w:line="240" w:lineRule="auto"/>
              <w:jc w:val="center"/>
              <w:rPr>
                <w:b/>
                <w:bCs/>
                <w:szCs w:val="22"/>
              </w:rPr>
            </w:pPr>
            <w:r w:rsidRPr="00BF5A46">
              <w:rPr>
                <w:b/>
                <w:bCs/>
                <w:szCs w:val="22"/>
              </w:rPr>
              <w:t xml:space="preserve">≥ 2 </w:t>
            </w:r>
            <w:proofErr w:type="spellStart"/>
            <w:r w:rsidRPr="00BF5A46">
              <w:rPr>
                <w:b/>
                <w:bCs/>
                <w:szCs w:val="22"/>
              </w:rPr>
              <w:t>sa</w:t>
            </w:r>
            <w:proofErr w:type="spellEnd"/>
            <w:r w:rsidRPr="00BF5A46">
              <w:rPr>
                <w:b/>
                <w:bCs/>
                <w:szCs w:val="22"/>
              </w:rPr>
              <w:t xml:space="preserve"> &lt; 6 </w:t>
            </w:r>
            <w:proofErr w:type="spellStart"/>
            <w:r w:rsidRPr="00BF5A46">
              <w:rPr>
                <w:b/>
                <w:bCs/>
                <w:szCs w:val="22"/>
              </w:rPr>
              <w:t>snin</w:t>
            </w:r>
            <w:proofErr w:type="spellEnd"/>
            <w:r w:rsidRPr="00BF5A46">
              <w:rPr>
                <w:b/>
                <w:bCs/>
                <w:szCs w:val="22"/>
              </w:rPr>
              <w:br/>
              <w:t>(N = 61)</w:t>
            </w:r>
            <w:r w:rsidRPr="00BF5A46">
              <w:rPr>
                <w:b/>
                <w:bCs/>
                <w:szCs w:val="22"/>
              </w:rPr>
              <w:br/>
              <w:t>n (%)</w:t>
            </w:r>
          </w:p>
        </w:tc>
        <w:tc>
          <w:tcPr>
            <w:tcW w:w="996" w:type="pct"/>
            <w:shd w:val="clear" w:color="auto" w:fill="FFFFFF"/>
            <w:tcMar>
              <w:left w:w="40" w:type="dxa"/>
              <w:right w:w="40" w:type="dxa"/>
            </w:tcMar>
          </w:tcPr>
          <w:p w14:paraId="47807DF9" w14:textId="77777777" w:rsidR="0025160D" w:rsidRPr="00BF5A46" w:rsidRDefault="0025160D" w:rsidP="00FD0421">
            <w:pPr>
              <w:adjustRightInd w:val="0"/>
              <w:spacing w:line="240" w:lineRule="auto"/>
              <w:jc w:val="center"/>
              <w:rPr>
                <w:b/>
                <w:bCs/>
                <w:szCs w:val="22"/>
                <w:lang w:val="it-IT"/>
              </w:rPr>
            </w:pPr>
            <w:r w:rsidRPr="00BF5A46">
              <w:rPr>
                <w:b/>
                <w:bCs/>
                <w:szCs w:val="22"/>
                <w:lang w:val="it-IT"/>
              </w:rPr>
              <w:t>≥ 6 sa &lt; 12-il sena</w:t>
            </w:r>
            <w:r w:rsidRPr="00BF5A46">
              <w:rPr>
                <w:b/>
                <w:bCs/>
                <w:szCs w:val="22"/>
                <w:lang w:val="it-IT"/>
              </w:rPr>
              <w:br/>
              <w:t>(N = 72)</w:t>
            </w:r>
            <w:r w:rsidRPr="00BF5A46">
              <w:rPr>
                <w:b/>
                <w:bCs/>
                <w:szCs w:val="22"/>
                <w:lang w:val="it-IT"/>
              </w:rPr>
              <w:br/>
              <w:t>n (%)</w:t>
            </w:r>
          </w:p>
        </w:tc>
        <w:tc>
          <w:tcPr>
            <w:tcW w:w="1071" w:type="pct"/>
            <w:shd w:val="clear" w:color="auto" w:fill="FFFFFF"/>
            <w:tcMar>
              <w:left w:w="40" w:type="dxa"/>
              <w:right w:w="40" w:type="dxa"/>
            </w:tcMar>
          </w:tcPr>
          <w:p w14:paraId="276D9DCA" w14:textId="1A2167C3" w:rsidR="0025160D" w:rsidRPr="00BF5A46" w:rsidRDefault="0025160D" w:rsidP="00FD0421">
            <w:pPr>
              <w:adjustRightInd w:val="0"/>
              <w:spacing w:line="240" w:lineRule="auto"/>
              <w:jc w:val="center"/>
              <w:rPr>
                <w:b/>
                <w:bCs/>
                <w:szCs w:val="22"/>
                <w:lang w:val="it-IT"/>
              </w:rPr>
            </w:pPr>
            <w:r w:rsidRPr="00BF5A46">
              <w:rPr>
                <w:b/>
                <w:bCs/>
                <w:szCs w:val="22"/>
                <w:lang w:val="it-IT"/>
              </w:rPr>
              <w:t>≥ 12 sa &lt;</w:t>
            </w:r>
            <w:r w:rsidR="00577018" w:rsidRPr="00BF5A46">
              <w:rPr>
                <w:b/>
                <w:bCs/>
                <w:szCs w:val="22"/>
                <w:lang w:val="it-IT"/>
              </w:rPr>
              <w:t> </w:t>
            </w:r>
            <w:r w:rsidRPr="00BF5A46">
              <w:rPr>
                <w:b/>
                <w:bCs/>
                <w:szCs w:val="22"/>
                <w:lang w:val="it-IT"/>
              </w:rPr>
              <w:t>18-il sena</w:t>
            </w:r>
            <w:r w:rsidRPr="00BF5A46">
              <w:rPr>
                <w:b/>
                <w:bCs/>
                <w:szCs w:val="22"/>
                <w:lang w:val="it-IT"/>
              </w:rPr>
              <w:br/>
              <w:t>(N = 150)</w:t>
            </w:r>
            <w:r w:rsidRPr="00BF5A46">
              <w:rPr>
                <w:b/>
                <w:bCs/>
                <w:szCs w:val="22"/>
                <w:lang w:val="it-IT"/>
              </w:rPr>
              <w:br/>
              <w:t>n (%)</w:t>
            </w:r>
          </w:p>
        </w:tc>
      </w:tr>
      <w:tr w:rsidR="00424301" w:rsidRPr="00BF5A46" w14:paraId="25C252B0" w14:textId="77777777" w:rsidTr="00742CD0">
        <w:trPr>
          <w:cantSplit/>
          <w:jc w:val="center"/>
        </w:trPr>
        <w:tc>
          <w:tcPr>
            <w:tcW w:w="1585" w:type="pct"/>
            <w:shd w:val="clear" w:color="auto" w:fill="FFFFFF"/>
            <w:tcMar>
              <w:left w:w="40" w:type="dxa"/>
              <w:right w:w="40" w:type="dxa"/>
            </w:tcMar>
          </w:tcPr>
          <w:p w14:paraId="60D2383D" w14:textId="77777777" w:rsidR="0025160D" w:rsidRPr="00BF5A46" w:rsidRDefault="0025160D" w:rsidP="00FD0421">
            <w:pPr>
              <w:adjustRightInd w:val="0"/>
              <w:spacing w:line="240" w:lineRule="auto"/>
              <w:rPr>
                <w:szCs w:val="22"/>
                <w:lang w:val="it-IT"/>
              </w:rPr>
            </w:pPr>
            <w:r w:rsidRPr="00BF5A46">
              <w:rPr>
                <w:szCs w:val="22"/>
                <w:lang w:val="it-IT"/>
              </w:rPr>
              <w:t>Fejqan Komplet ta’ Mill-Inqas Embolu Wieħed, n (%)</w:t>
            </w:r>
          </w:p>
        </w:tc>
        <w:tc>
          <w:tcPr>
            <w:tcW w:w="537" w:type="pct"/>
            <w:shd w:val="clear" w:color="auto" w:fill="FFFFFF"/>
            <w:tcMar>
              <w:left w:w="40" w:type="dxa"/>
              <w:right w:w="40" w:type="dxa"/>
            </w:tcMar>
          </w:tcPr>
          <w:p w14:paraId="7BC45878" w14:textId="77777777" w:rsidR="0025160D" w:rsidRPr="00BF5A46" w:rsidRDefault="0025160D" w:rsidP="00FD0421">
            <w:pPr>
              <w:adjustRightInd w:val="0"/>
              <w:spacing w:line="240" w:lineRule="auto"/>
              <w:jc w:val="center"/>
              <w:rPr>
                <w:szCs w:val="22"/>
              </w:rPr>
            </w:pPr>
            <w:r w:rsidRPr="00BF5A46">
              <w:rPr>
                <w:szCs w:val="22"/>
              </w:rPr>
              <w:t>14 (46.7)</w:t>
            </w:r>
          </w:p>
        </w:tc>
        <w:tc>
          <w:tcPr>
            <w:tcW w:w="811" w:type="pct"/>
            <w:shd w:val="clear" w:color="auto" w:fill="FFFFFF"/>
            <w:tcMar>
              <w:left w:w="40" w:type="dxa"/>
              <w:right w:w="40" w:type="dxa"/>
            </w:tcMar>
          </w:tcPr>
          <w:p w14:paraId="3682EB68" w14:textId="77777777" w:rsidR="0025160D" w:rsidRPr="00BF5A46" w:rsidRDefault="0025160D" w:rsidP="00FD0421">
            <w:pPr>
              <w:adjustRightInd w:val="0"/>
              <w:spacing w:line="240" w:lineRule="auto"/>
              <w:jc w:val="center"/>
              <w:rPr>
                <w:szCs w:val="22"/>
              </w:rPr>
            </w:pPr>
            <w:r w:rsidRPr="00BF5A46">
              <w:rPr>
                <w:szCs w:val="22"/>
              </w:rPr>
              <w:t>26 (42.6)</w:t>
            </w:r>
          </w:p>
        </w:tc>
        <w:tc>
          <w:tcPr>
            <w:tcW w:w="996" w:type="pct"/>
            <w:shd w:val="clear" w:color="auto" w:fill="FFFFFF"/>
            <w:tcMar>
              <w:left w:w="40" w:type="dxa"/>
              <w:right w:w="40" w:type="dxa"/>
            </w:tcMar>
          </w:tcPr>
          <w:p w14:paraId="578DB957" w14:textId="77777777" w:rsidR="0025160D" w:rsidRPr="00BF5A46" w:rsidRDefault="0025160D" w:rsidP="00FD0421">
            <w:pPr>
              <w:adjustRightInd w:val="0"/>
              <w:spacing w:line="240" w:lineRule="auto"/>
              <w:jc w:val="center"/>
              <w:rPr>
                <w:szCs w:val="22"/>
              </w:rPr>
            </w:pPr>
            <w:r w:rsidRPr="00BF5A46">
              <w:rPr>
                <w:szCs w:val="22"/>
              </w:rPr>
              <w:t>38 (52.8)</w:t>
            </w:r>
          </w:p>
        </w:tc>
        <w:tc>
          <w:tcPr>
            <w:tcW w:w="1071" w:type="pct"/>
            <w:shd w:val="clear" w:color="auto" w:fill="FFFFFF"/>
            <w:tcMar>
              <w:left w:w="40" w:type="dxa"/>
              <w:right w:w="40" w:type="dxa"/>
            </w:tcMar>
          </w:tcPr>
          <w:p w14:paraId="730C2029" w14:textId="77777777" w:rsidR="0025160D" w:rsidRPr="00BF5A46" w:rsidRDefault="0025160D" w:rsidP="00FD0421">
            <w:pPr>
              <w:spacing w:line="240" w:lineRule="auto"/>
              <w:jc w:val="center"/>
              <w:rPr>
                <w:szCs w:val="22"/>
              </w:rPr>
            </w:pPr>
            <w:r w:rsidRPr="00BF5A46">
              <w:rPr>
                <w:szCs w:val="22"/>
              </w:rPr>
              <w:t>65 (43.3)</w:t>
            </w:r>
          </w:p>
        </w:tc>
      </w:tr>
      <w:tr w:rsidR="00424301" w:rsidRPr="00BF5A46" w14:paraId="1B3952B7" w14:textId="77777777" w:rsidTr="00742CD0">
        <w:trPr>
          <w:cantSplit/>
          <w:jc w:val="center"/>
        </w:trPr>
        <w:tc>
          <w:tcPr>
            <w:tcW w:w="1585" w:type="pct"/>
            <w:shd w:val="clear" w:color="auto" w:fill="FFFFFF"/>
            <w:tcMar>
              <w:left w:w="40" w:type="dxa"/>
              <w:right w:w="40" w:type="dxa"/>
            </w:tcMar>
          </w:tcPr>
          <w:p w14:paraId="6DC28331" w14:textId="77777777" w:rsidR="0025160D" w:rsidRPr="00BF5A46" w:rsidRDefault="0025160D" w:rsidP="00FD0421">
            <w:pPr>
              <w:adjustRightInd w:val="0"/>
              <w:spacing w:line="240" w:lineRule="auto"/>
              <w:rPr>
                <w:szCs w:val="22"/>
                <w:lang w:val="sv-SE"/>
              </w:rPr>
            </w:pPr>
            <w:r w:rsidRPr="00BF5A46">
              <w:rPr>
                <w:szCs w:val="22"/>
                <w:lang w:val="sv-SE"/>
              </w:rPr>
              <w:t>Fejqan Komplet tal-Emboli Kollha, n (%)</w:t>
            </w:r>
          </w:p>
        </w:tc>
        <w:tc>
          <w:tcPr>
            <w:tcW w:w="537" w:type="pct"/>
            <w:shd w:val="clear" w:color="auto" w:fill="FFFFFF"/>
            <w:tcMar>
              <w:left w:w="40" w:type="dxa"/>
              <w:right w:w="40" w:type="dxa"/>
            </w:tcMar>
          </w:tcPr>
          <w:p w14:paraId="5A2FEA95" w14:textId="77777777" w:rsidR="0025160D" w:rsidRPr="00BF5A46" w:rsidRDefault="0025160D" w:rsidP="00FD0421">
            <w:pPr>
              <w:adjustRightInd w:val="0"/>
              <w:spacing w:line="240" w:lineRule="auto"/>
              <w:jc w:val="center"/>
              <w:rPr>
                <w:szCs w:val="22"/>
              </w:rPr>
            </w:pPr>
            <w:r w:rsidRPr="00BF5A46">
              <w:rPr>
                <w:szCs w:val="22"/>
              </w:rPr>
              <w:t>14 (46.7)</w:t>
            </w:r>
          </w:p>
        </w:tc>
        <w:tc>
          <w:tcPr>
            <w:tcW w:w="811" w:type="pct"/>
            <w:shd w:val="clear" w:color="auto" w:fill="FFFFFF"/>
            <w:tcMar>
              <w:left w:w="40" w:type="dxa"/>
              <w:right w:w="40" w:type="dxa"/>
            </w:tcMar>
          </w:tcPr>
          <w:p w14:paraId="7B4732A9" w14:textId="77777777" w:rsidR="0025160D" w:rsidRPr="00BF5A46" w:rsidRDefault="0025160D" w:rsidP="00FD0421">
            <w:pPr>
              <w:adjustRightInd w:val="0"/>
              <w:spacing w:line="240" w:lineRule="auto"/>
              <w:jc w:val="center"/>
              <w:rPr>
                <w:szCs w:val="22"/>
              </w:rPr>
            </w:pPr>
            <w:r w:rsidRPr="00BF5A46">
              <w:rPr>
                <w:szCs w:val="22"/>
              </w:rPr>
              <w:t>25 (41.0)</w:t>
            </w:r>
          </w:p>
        </w:tc>
        <w:tc>
          <w:tcPr>
            <w:tcW w:w="996" w:type="pct"/>
            <w:shd w:val="clear" w:color="auto" w:fill="FFFFFF"/>
            <w:tcMar>
              <w:left w:w="40" w:type="dxa"/>
              <w:right w:w="40" w:type="dxa"/>
            </w:tcMar>
          </w:tcPr>
          <w:p w14:paraId="756F8A1B" w14:textId="77777777" w:rsidR="0025160D" w:rsidRPr="00BF5A46" w:rsidRDefault="0025160D" w:rsidP="00FD0421">
            <w:pPr>
              <w:adjustRightInd w:val="0"/>
              <w:spacing w:line="240" w:lineRule="auto"/>
              <w:jc w:val="center"/>
              <w:rPr>
                <w:szCs w:val="22"/>
              </w:rPr>
            </w:pPr>
            <w:r w:rsidRPr="00BF5A46">
              <w:rPr>
                <w:szCs w:val="22"/>
              </w:rPr>
              <w:t>37 (51.4)</w:t>
            </w:r>
          </w:p>
        </w:tc>
        <w:tc>
          <w:tcPr>
            <w:tcW w:w="1071" w:type="pct"/>
            <w:shd w:val="clear" w:color="auto" w:fill="FFFFFF"/>
            <w:tcMar>
              <w:left w:w="40" w:type="dxa"/>
              <w:right w:w="40" w:type="dxa"/>
            </w:tcMar>
          </w:tcPr>
          <w:p w14:paraId="531232CE" w14:textId="77777777" w:rsidR="0025160D" w:rsidRPr="00BF5A46" w:rsidRDefault="0025160D" w:rsidP="00FD0421">
            <w:pPr>
              <w:adjustRightInd w:val="0"/>
              <w:spacing w:line="240" w:lineRule="auto"/>
              <w:jc w:val="center"/>
              <w:rPr>
                <w:szCs w:val="22"/>
              </w:rPr>
            </w:pPr>
            <w:r w:rsidRPr="00BF5A46">
              <w:rPr>
                <w:szCs w:val="22"/>
              </w:rPr>
              <w:t>64 (42.7)</w:t>
            </w:r>
          </w:p>
        </w:tc>
      </w:tr>
    </w:tbl>
    <w:p w14:paraId="6FED3D1A" w14:textId="77777777" w:rsidR="0025160D" w:rsidRPr="005535CB" w:rsidRDefault="0025160D" w:rsidP="00FD0421">
      <w:pPr>
        <w:spacing w:line="240" w:lineRule="auto"/>
        <w:rPr>
          <w:b/>
          <w:bCs/>
          <w:szCs w:val="22"/>
        </w:rPr>
      </w:pPr>
    </w:p>
    <w:p w14:paraId="7B4DF0AC" w14:textId="69DD7CD9" w:rsidR="0025160D" w:rsidRPr="005535CB" w:rsidRDefault="0025160D" w:rsidP="00FD0421">
      <w:pPr>
        <w:keepNext/>
        <w:spacing w:line="240" w:lineRule="auto"/>
        <w:rPr>
          <w:b/>
          <w:bCs/>
          <w:szCs w:val="22"/>
          <w:lang w:val="mt-MT"/>
        </w:rPr>
      </w:pPr>
      <w:proofErr w:type="spellStart"/>
      <w:r w:rsidRPr="00B2714C">
        <w:rPr>
          <w:b/>
          <w:bCs/>
          <w:szCs w:val="22"/>
          <w:lang w:val="fr-FR"/>
        </w:rPr>
        <w:t>Tabella</w:t>
      </w:r>
      <w:proofErr w:type="spellEnd"/>
      <w:r w:rsidRPr="00B2714C">
        <w:rPr>
          <w:b/>
          <w:bCs/>
          <w:szCs w:val="22"/>
          <w:lang w:val="fr-FR"/>
        </w:rPr>
        <w:t xml:space="preserve"> 2. </w:t>
      </w:r>
      <w:proofErr w:type="spellStart"/>
      <w:r w:rsidRPr="00B2714C">
        <w:rPr>
          <w:b/>
          <w:bCs/>
          <w:szCs w:val="22"/>
          <w:lang w:val="fr-FR"/>
        </w:rPr>
        <w:t>Sommarju</w:t>
      </w:r>
      <w:proofErr w:type="spellEnd"/>
      <w:r w:rsidRPr="00B2714C">
        <w:rPr>
          <w:b/>
          <w:bCs/>
          <w:szCs w:val="22"/>
          <w:lang w:val="fr-FR"/>
        </w:rPr>
        <w:t xml:space="preserve"> </w:t>
      </w:r>
      <w:proofErr w:type="spellStart"/>
      <w:r w:rsidRPr="00B2714C">
        <w:rPr>
          <w:b/>
          <w:bCs/>
          <w:szCs w:val="22"/>
          <w:lang w:val="fr-FR"/>
        </w:rPr>
        <w:t>tal-fejqan</w:t>
      </w:r>
      <w:proofErr w:type="spellEnd"/>
      <w:r w:rsidRPr="00B2714C">
        <w:rPr>
          <w:b/>
          <w:bCs/>
          <w:szCs w:val="22"/>
          <w:lang w:val="fr-FR"/>
        </w:rPr>
        <w:t xml:space="preserve"> </w:t>
      </w:r>
      <w:proofErr w:type="spellStart"/>
      <w:r w:rsidRPr="00B2714C">
        <w:rPr>
          <w:b/>
          <w:bCs/>
          <w:szCs w:val="22"/>
          <w:lang w:val="fr-FR"/>
        </w:rPr>
        <w:t>komplet</w:t>
      </w:r>
      <w:proofErr w:type="spellEnd"/>
      <w:r w:rsidRPr="00B2714C">
        <w:rPr>
          <w:b/>
          <w:bCs/>
          <w:szCs w:val="22"/>
          <w:lang w:val="fr-FR"/>
        </w:rPr>
        <w:t xml:space="preserve"> </w:t>
      </w:r>
      <w:proofErr w:type="spellStart"/>
      <w:r w:rsidRPr="00B2714C">
        <w:rPr>
          <w:b/>
          <w:bCs/>
          <w:szCs w:val="22"/>
          <w:lang w:val="fr-FR"/>
        </w:rPr>
        <w:t>tal-emboli</w:t>
      </w:r>
      <w:proofErr w:type="spellEnd"/>
      <w:r w:rsidRPr="00B2714C">
        <w:rPr>
          <w:b/>
          <w:bCs/>
          <w:szCs w:val="22"/>
          <w:lang w:val="fr-FR"/>
        </w:rPr>
        <w:t xml:space="preserve"> </w:t>
      </w:r>
      <w:proofErr w:type="spellStart"/>
      <w:r w:rsidRPr="00B2714C">
        <w:rPr>
          <w:b/>
          <w:bCs/>
          <w:szCs w:val="22"/>
          <w:lang w:val="fr-FR"/>
        </w:rPr>
        <w:t>tal-VTEs</w:t>
      </w:r>
      <w:proofErr w:type="spellEnd"/>
      <w:r w:rsidRPr="00B2714C">
        <w:rPr>
          <w:b/>
          <w:bCs/>
          <w:szCs w:val="22"/>
          <w:lang w:val="fr-FR"/>
        </w:rPr>
        <w:t xml:space="preserve"> </w:t>
      </w:r>
      <w:proofErr w:type="spellStart"/>
      <w:r w:rsidRPr="00B2714C">
        <w:rPr>
          <w:b/>
          <w:bCs/>
          <w:szCs w:val="22"/>
          <w:lang w:val="fr-FR"/>
        </w:rPr>
        <w:t>ewlenin</w:t>
      </w:r>
      <w:proofErr w:type="spellEnd"/>
      <w:r w:rsidRPr="00B2714C">
        <w:rPr>
          <w:b/>
          <w:bCs/>
          <w:szCs w:val="22"/>
          <w:lang w:val="fr-FR"/>
        </w:rPr>
        <w:t xml:space="preserve"> sa </w:t>
      </w:r>
      <w:proofErr w:type="spellStart"/>
      <w:r w:rsidRPr="00B2714C">
        <w:rPr>
          <w:b/>
          <w:bCs/>
          <w:szCs w:val="22"/>
          <w:lang w:val="fr-FR"/>
        </w:rPr>
        <w:t>xahar</w:t>
      </w:r>
      <w:proofErr w:type="spellEnd"/>
      <w:r w:rsidRPr="00B2714C">
        <w:rPr>
          <w:b/>
          <w:bCs/>
          <w:szCs w:val="22"/>
          <w:lang w:val="fr-FR"/>
        </w:rPr>
        <w:t xml:space="preserve"> 3 </w:t>
      </w:r>
      <w:proofErr w:type="spellStart"/>
      <w:r w:rsidRPr="00B2714C">
        <w:rPr>
          <w:b/>
          <w:bCs/>
          <w:szCs w:val="22"/>
          <w:lang w:val="fr-FR"/>
        </w:rPr>
        <w:t>skont</w:t>
      </w:r>
      <w:proofErr w:type="spellEnd"/>
      <w:r w:rsidRPr="00B2714C">
        <w:rPr>
          <w:b/>
          <w:bCs/>
          <w:szCs w:val="22"/>
          <w:lang w:val="fr-FR"/>
        </w:rPr>
        <w:t xml:space="preserve"> il-</w:t>
      </w:r>
      <w:proofErr w:type="spellStart"/>
      <w:r w:rsidRPr="00B2714C">
        <w:rPr>
          <w:b/>
          <w:bCs/>
          <w:szCs w:val="22"/>
          <w:lang w:val="fr-FR"/>
        </w:rPr>
        <w:t>grupp</w:t>
      </w:r>
      <w:proofErr w:type="spellEnd"/>
      <w:r w:rsidRPr="00B2714C">
        <w:rPr>
          <w:b/>
          <w:bCs/>
          <w:szCs w:val="22"/>
          <w:lang w:val="fr-FR"/>
        </w:rPr>
        <w:t xml:space="preserve"> </w:t>
      </w:r>
      <w:proofErr w:type="spellStart"/>
      <w:r w:rsidRPr="00B2714C">
        <w:rPr>
          <w:b/>
          <w:bCs/>
          <w:szCs w:val="22"/>
          <w:lang w:val="fr-FR"/>
        </w:rPr>
        <w:t>tal</w:t>
      </w:r>
      <w:proofErr w:type="spellEnd"/>
      <w:r w:rsidRPr="00B2714C">
        <w:rPr>
          <w:b/>
          <w:bCs/>
          <w:szCs w:val="22"/>
          <w:lang w:val="fr-FR"/>
        </w:rPr>
        <w:t>-pi</w:t>
      </w:r>
      <w:r w:rsidRPr="005535CB">
        <w:rPr>
          <w:b/>
          <w:bCs/>
          <w:szCs w:val="22"/>
          <w:lang w:val="mt-MT"/>
        </w:rPr>
        <w:t>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424301" w:rsidRPr="005535CB" w14:paraId="510DF91A" w14:textId="77777777" w:rsidTr="00FD0421">
        <w:trPr>
          <w:cantSplit/>
          <w:trHeight w:val="737"/>
          <w:tblHeader/>
          <w:jc w:val="center"/>
        </w:trPr>
        <w:tc>
          <w:tcPr>
            <w:tcW w:w="1585" w:type="pct"/>
            <w:shd w:val="clear" w:color="auto" w:fill="FFFFFF"/>
            <w:tcMar>
              <w:left w:w="40" w:type="dxa"/>
              <w:right w:w="40" w:type="dxa"/>
            </w:tcMar>
            <w:vAlign w:val="bottom"/>
          </w:tcPr>
          <w:p w14:paraId="7816FBC7" w14:textId="77777777" w:rsidR="0025160D" w:rsidRPr="005535CB" w:rsidRDefault="0025160D" w:rsidP="00FD0421">
            <w:pPr>
              <w:adjustRightInd w:val="0"/>
              <w:spacing w:line="240" w:lineRule="auto"/>
              <w:rPr>
                <w:b/>
                <w:bCs/>
                <w:szCs w:val="22"/>
              </w:rPr>
            </w:pPr>
            <w:proofErr w:type="spellStart"/>
            <w:r w:rsidRPr="005535CB">
              <w:rPr>
                <w:b/>
                <w:bCs/>
                <w:szCs w:val="22"/>
              </w:rPr>
              <w:t>Parametru</w:t>
            </w:r>
            <w:proofErr w:type="spellEnd"/>
          </w:p>
        </w:tc>
        <w:tc>
          <w:tcPr>
            <w:tcW w:w="842" w:type="pct"/>
            <w:shd w:val="clear" w:color="auto" w:fill="FFFFFF"/>
            <w:tcMar>
              <w:left w:w="40" w:type="dxa"/>
              <w:right w:w="40" w:type="dxa"/>
            </w:tcMar>
          </w:tcPr>
          <w:p w14:paraId="24C606E4" w14:textId="77777777" w:rsidR="0025160D" w:rsidRPr="005535CB" w:rsidRDefault="0025160D" w:rsidP="00FD0421">
            <w:pPr>
              <w:adjustRightInd w:val="0"/>
              <w:spacing w:line="240" w:lineRule="auto"/>
              <w:jc w:val="center"/>
              <w:rPr>
                <w:b/>
                <w:bCs/>
                <w:szCs w:val="22"/>
              </w:rPr>
            </w:pPr>
            <w:r w:rsidRPr="005535CB">
              <w:rPr>
                <w:b/>
                <w:bCs/>
                <w:szCs w:val="22"/>
              </w:rPr>
              <w:t>&lt; 20 kg</w:t>
            </w:r>
            <w:r w:rsidRPr="005535CB">
              <w:rPr>
                <w:b/>
                <w:bCs/>
                <w:szCs w:val="22"/>
              </w:rPr>
              <w:br/>
              <w:t>(N = 91)</w:t>
            </w:r>
            <w:r w:rsidRPr="005535CB">
              <w:rPr>
                <w:b/>
                <w:bCs/>
                <w:szCs w:val="22"/>
              </w:rPr>
              <w:br/>
              <w:t>n (%)</w:t>
            </w:r>
          </w:p>
        </w:tc>
        <w:tc>
          <w:tcPr>
            <w:tcW w:w="842" w:type="pct"/>
            <w:shd w:val="clear" w:color="auto" w:fill="FFFFFF"/>
            <w:tcMar>
              <w:left w:w="40" w:type="dxa"/>
              <w:right w:w="40" w:type="dxa"/>
            </w:tcMar>
          </w:tcPr>
          <w:p w14:paraId="5C032D92" w14:textId="77777777" w:rsidR="0025160D" w:rsidRPr="005535CB" w:rsidRDefault="0025160D" w:rsidP="00FD0421">
            <w:pPr>
              <w:adjustRightInd w:val="0"/>
              <w:spacing w:line="240" w:lineRule="auto"/>
              <w:jc w:val="center"/>
              <w:rPr>
                <w:b/>
                <w:bCs/>
                <w:szCs w:val="22"/>
              </w:rPr>
            </w:pPr>
            <w:r w:rsidRPr="005535CB">
              <w:rPr>
                <w:b/>
                <w:bCs/>
                <w:szCs w:val="22"/>
              </w:rPr>
              <w:t xml:space="preserve">20 </w:t>
            </w:r>
            <w:proofErr w:type="spellStart"/>
            <w:r w:rsidRPr="005535CB">
              <w:rPr>
                <w:b/>
                <w:bCs/>
                <w:szCs w:val="22"/>
              </w:rPr>
              <w:t>sa</w:t>
            </w:r>
            <w:proofErr w:type="spellEnd"/>
            <w:r w:rsidRPr="005535CB">
              <w:rPr>
                <w:b/>
                <w:bCs/>
                <w:szCs w:val="22"/>
              </w:rPr>
              <w:t xml:space="preserve"> &lt; 40 kg</w:t>
            </w:r>
            <w:r w:rsidRPr="005535CB">
              <w:rPr>
                <w:b/>
                <w:bCs/>
                <w:szCs w:val="22"/>
              </w:rPr>
              <w:br/>
              <w:t>(N = 78)</w:t>
            </w:r>
            <w:r w:rsidRPr="005535CB">
              <w:rPr>
                <w:b/>
                <w:bCs/>
                <w:szCs w:val="22"/>
              </w:rPr>
              <w:br/>
              <w:t>n (%)</w:t>
            </w:r>
          </w:p>
        </w:tc>
        <w:tc>
          <w:tcPr>
            <w:tcW w:w="842" w:type="pct"/>
            <w:shd w:val="clear" w:color="auto" w:fill="FFFFFF"/>
            <w:tcMar>
              <w:left w:w="40" w:type="dxa"/>
              <w:right w:w="40" w:type="dxa"/>
            </w:tcMar>
          </w:tcPr>
          <w:p w14:paraId="00F82497" w14:textId="77777777" w:rsidR="0025160D" w:rsidRPr="005535CB" w:rsidRDefault="0025160D" w:rsidP="00FD0421">
            <w:pPr>
              <w:adjustRightInd w:val="0"/>
              <w:spacing w:line="240" w:lineRule="auto"/>
              <w:jc w:val="center"/>
              <w:rPr>
                <w:b/>
                <w:bCs/>
                <w:szCs w:val="22"/>
              </w:rPr>
            </w:pPr>
            <w:r w:rsidRPr="005535CB">
              <w:rPr>
                <w:b/>
                <w:bCs/>
                <w:szCs w:val="22"/>
              </w:rPr>
              <w:t xml:space="preserve">40 </w:t>
            </w:r>
            <w:proofErr w:type="spellStart"/>
            <w:r w:rsidRPr="005535CB">
              <w:rPr>
                <w:b/>
                <w:bCs/>
                <w:szCs w:val="22"/>
              </w:rPr>
              <w:t>sa</w:t>
            </w:r>
            <w:proofErr w:type="spellEnd"/>
            <w:r w:rsidRPr="005535CB">
              <w:rPr>
                <w:b/>
                <w:bCs/>
                <w:szCs w:val="22"/>
              </w:rPr>
              <w:t xml:space="preserve"> &lt; 60 kg</w:t>
            </w:r>
            <w:r w:rsidRPr="005535CB">
              <w:rPr>
                <w:b/>
                <w:bCs/>
                <w:szCs w:val="22"/>
              </w:rPr>
              <w:br/>
              <w:t>(N = 70)</w:t>
            </w:r>
            <w:r w:rsidRPr="005535CB">
              <w:rPr>
                <w:b/>
                <w:bCs/>
                <w:szCs w:val="22"/>
              </w:rPr>
              <w:br/>
              <w:t>n (%)</w:t>
            </w:r>
          </w:p>
        </w:tc>
        <w:tc>
          <w:tcPr>
            <w:tcW w:w="888" w:type="pct"/>
            <w:shd w:val="clear" w:color="auto" w:fill="FFFFFF"/>
            <w:tcMar>
              <w:left w:w="40" w:type="dxa"/>
              <w:right w:w="40" w:type="dxa"/>
            </w:tcMar>
          </w:tcPr>
          <w:p w14:paraId="4AA07392" w14:textId="77777777" w:rsidR="0025160D" w:rsidRPr="005535CB" w:rsidRDefault="0025160D" w:rsidP="00FD0421">
            <w:pPr>
              <w:adjustRightInd w:val="0"/>
              <w:spacing w:line="240" w:lineRule="auto"/>
              <w:jc w:val="center"/>
              <w:rPr>
                <w:b/>
                <w:bCs/>
                <w:szCs w:val="22"/>
              </w:rPr>
            </w:pPr>
            <w:r w:rsidRPr="005535CB">
              <w:rPr>
                <w:b/>
                <w:bCs/>
                <w:szCs w:val="22"/>
              </w:rPr>
              <w:t>≥ 60 kg</w:t>
            </w:r>
            <w:r w:rsidRPr="005535CB">
              <w:rPr>
                <w:b/>
                <w:bCs/>
                <w:szCs w:val="22"/>
              </w:rPr>
              <w:br/>
              <w:t>(N = 73)</w:t>
            </w:r>
            <w:r w:rsidRPr="005535CB">
              <w:rPr>
                <w:b/>
                <w:bCs/>
                <w:szCs w:val="22"/>
              </w:rPr>
              <w:br/>
              <w:t>n (%)</w:t>
            </w:r>
          </w:p>
        </w:tc>
      </w:tr>
      <w:tr w:rsidR="00424301" w:rsidRPr="005535CB" w14:paraId="7154F216" w14:textId="77777777" w:rsidTr="00FD0421">
        <w:trPr>
          <w:cantSplit/>
          <w:jc w:val="center"/>
        </w:trPr>
        <w:tc>
          <w:tcPr>
            <w:tcW w:w="1585" w:type="pct"/>
            <w:shd w:val="clear" w:color="auto" w:fill="FFFFFF"/>
            <w:tcMar>
              <w:left w:w="40" w:type="dxa"/>
              <w:right w:w="40" w:type="dxa"/>
            </w:tcMar>
          </w:tcPr>
          <w:p w14:paraId="787A4FAC" w14:textId="77777777" w:rsidR="0025160D" w:rsidRPr="00893937" w:rsidRDefault="0025160D" w:rsidP="00FD0421">
            <w:pPr>
              <w:adjustRightInd w:val="0"/>
              <w:spacing w:line="240" w:lineRule="auto"/>
              <w:rPr>
                <w:szCs w:val="22"/>
                <w:lang w:val="pl-PL"/>
              </w:rPr>
            </w:pPr>
            <w:r w:rsidRPr="00893937">
              <w:rPr>
                <w:szCs w:val="22"/>
                <w:lang w:val="pl-PL"/>
              </w:rPr>
              <w:t>Fejqan Komplet ta’ Mill-Inqas Embolu Wieħed, n (%)</w:t>
            </w:r>
          </w:p>
        </w:tc>
        <w:tc>
          <w:tcPr>
            <w:tcW w:w="842" w:type="pct"/>
            <w:shd w:val="clear" w:color="auto" w:fill="FFFFFF"/>
            <w:tcMar>
              <w:left w:w="40" w:type="dxa"/>
              <w:right w:w="40" w:type="dxa"/>
            </w:tcMar>
          </w:tcPr>
          <w:p w14:paraId="074F77E4" w14:textId="77777777" w:rsidR="0025160D" w:rsidRPr="005535CB" w:rsidRDefault="0025160D" w:rsidP="00FD0421">
            <w:pPr>
              <w:adjustRightInd w:val="0"/>
              <w:spacing w:line="240" w:lineRule="auto"/>
              <w:jc w:val="center"/>
              <w:rPr>
                <w:szCs w:val="22"/>
              </w:rPr>
            </w:pPr>
            <w:r w:rsidRPr="005535CB">
              <w:rPr>
                <w:szCs w:val="22"/>
              </w:rPr>
              <w:t>42 (46.2)</w:t>
            </w:r>
          </w:p>
        </w:tc>
        <w:tc>
          <w:tcPr>
            <w:tcW w:w="842" w:type="pct"/>
            <w:shd w:val="clear" w:color="auto" w:fill="FFFFFF"/>
            <w:tcMar>
              <w:left w:w="40" w:type="dxa"/>
              <w:right w:w="40" w:type="dxa"/>
            </w:tcMar>
          </w:tcPr>
          <w:p w14:paraId="0EB729CB" w14:textId="77777777" w:rsidR="0025160D" w:rsidRPr="005535CB" w:rsidRDefault="0025160D" w:rsidP="00FD0421">
            <w:pPr>
              <w:adjustRightInd w:val="0"/>
              <w:spacing w:line="240" w:lineRule="auto"/>
              <w:jc w:val="center"/>
              <w:rPr>
                <w:szCs w:val="22"/>
              </w:rPr>
            </w:pPr>
            <w:r w:rsidRPr="005535CB">
              <w:rPr>
                <w:szCs w:val="22"/>
              </w:rPr>
              <w:t>42 (53.8)</w:t>
            </w:r>
          </w:p>
        </w:tc>
        <w:tc>
          <w:tcPr>
            <w:tcW w:w="842" w:type="pct"/>
            <w:shd w:val="clear" w:color="auto" w:fill="FFFFFF"/>
            <w:tcMar>
              <w:left w:w="40" w:type="dxa"/>
              <w:right w:w="40" w:type="dxa"/>
            </w:tcMar>
          </w:tcPr>
          <w:p w14:paraId="23CAFA8F" w14:textId="77777777" w:rsidR="0025160D" w:rsidRPr="005535CB" w:rsidRDefault="0025160D" w:rsidP="00FD0421">
            <w:pPr>
              <w:adjustRightInd w:val="0"/>
              <w:spacing w:line="240" w:lineRule="auto"/>
              <w:jc w:val="center"/>
              <w:rPr>
                <w:szCs w:val="22"/>
              </w:rPr>
            </w:pPr>
            <w:r w:rsidRPr="005535CB">
              <w:rPr>
                <w:szCs w:val="22"/>
              </w:rPr>
              <w:t>30 (42.9)</w:t>
            </w:r>
          </w:p>
        </w:tc>
        <w:tc>
          <w:tcPr>
            <w:tcW w:w="888" w:type="pct"/>
            <w:shd w:val="clear" w:color="auto" w:fill="FFFFFF"/>
            <w:tcMar>
              <w:left w:w="40" w:type="dxa"/>
              <w:right w:w="40" w:type="dxa"/>
            </w:tcMar>
          </w:tcPr>
          <w:p w14:paraId="3CFB0110" w14:textId="77777777" w:rsidR="0025160D" w:rsidRPr="005535CB" w:rsidRDefault="0025160D" w:rsidP="00FD0421">
            <w:pPr>
              <w:adjustRightInd w:val="0"/>
              <w:spacing w:line="240" w:lineRule="auto"/>
              <w:jc w:val="center"/>
              <w:rPr>
                <w:szCs w:val="22"/>
              </w:rPr>
            </w:pPr>
            <w:r w:rsidRPr="005535CB">
              <w:rPr>
                <w:szCs w:val="22"/>
              </w:rPr>
              <w:t>28 (38.4)</w:t>
            </w:r>
          </w:p>
        </w:tc>
      </w:tr>
      <w:tr w:rsidR="00424301" w:rsidRPr="005535CB" w14:paraId="4B7F21BD" w14:textId="77777777" w:rsidTr="00FD0421">
        <w:trPr>
          <w:cantSplit/>
          <w:jc w:val="center"/>
        </w:trPr>
        <w:tc>
          <w:tcPr>
            <w:tcW w:w="1585" w:type="pct"/>
            <w:shd w:val="clear" w:color="auto" w:fill="FFFFFF"/>
            <w:tcMar>
              <w:left w:w="40" w:type="dxa"/>
              <w:right w:w="40" w:type="dxa"/>
            </w:tcMar>
          </w:tcPr>
          <w:p w14:paraId="21F76E8F" w14:textId="77777777" w:rsidR="0025160D" w:rsidRPr="005535CB" w:rsidRDefault="0025160D" w:rsidP="00FD0421">
            <w:pPr>
              <w:adjustRightInd w:val="0"/>
              <w:spacing w:line="240" w:lineRule="auto"/>
              <w:rPr>
                <w:szCs w:val="22"/>
                <w:lang w:val="sv-SE"/>
              </w:rPr>
            </w:pPr>
            <w:r w:rsidRPr="005535CB">
              <w:rPr>
                <w:szCs w:val="22"/>
                <w:lang w:val="sv-SE"/>
              </w:rPr>
              <w:t>Fejqan Komplet tal-Emboli Kollha, n (%)</w:t>
            </w:r>
          </w:p>
        </w:tc>
        <w:tc>
          <w:tcPr>
            <w:tcW w:w="842" w:type="pct"/>
            <w:shd w:val="clear" w:color="auto" w:fill="FFFFFF"/>
            <w:tcMar>
              <w:left w:w="40" w:type="dxa"/>
              <w:right w:w="40" w:type="dxa"/>
            </w:tcMar>
          </w:tcPr>
          <w:p w14:paraId="2C5929A2" w14:textId="77777777" w:rsidR="0025160D" w:rsidRPr="005535CB" w:rsidRDefault="0025160D" w:rsidP="00FD0421">
            <w:pPr>
              <w:adjustRightInd w:val="0"/>
              <w:spacing w:line="240" w:lineRule="auto"/>
              <w:jc w:val="center"/>
              <w:rPr>
                <w:szCs w:val="22"/>
              </w:rPr>
            </w:pPr>
            <w:r w:rsidRPr="005535CB">
              <w:rPr>
                <w:szCs w:val="22"/>
              </w:rPr>
              <w:t>41 (45.1)</w:t>
            </w:r>
          </w:p>
        </w:tc>
        <w:tc>
          <w:tcPr>
            <w:tcW w:w="842" w:type="pct"/>
            <w:shd w:val="clear" w:color="auto" w:fill="FFFFFF"/>
            <w:tcMar>
              <w:left w:w="40" w:type="dxa"/>
              <w:right w:w="40" w:type="dxa"/>
            </w:tcMar>
          </w:tcPr>
          <w:p w14:paraId="739F02D7" w14:textId="77777777" w:rsidR="0025160D" w:rsidRPr="005535CB" w:rsidRDefault="0025160D" w:rsidP="00FD0421">
            <w:pPr>
              <w:adjustRightInd w:val="0"/>
              <w:spacing w:line="240" w:lineRule="auto"/>
              <w:jc w:val="center"/>
              <w:rPr>
                <w:szCs w:val="22"/>
              </w:rPr>
            </w:pPr>
            <w:r w:rsidRPr="005535CB">
              <w:rPr>
                <w:szCs w:val="22"/>
              </w:rPr>
              <w:t>42 (53.8)</w:t>
            </w:r>
          </w:p>
        </w:tc>
        <w:tc>
          <w:tcPr>
            <w:tcW w:w="842" w:type="pct"/>
            <w:shd w:val="clear" w:color="auto" w:fill="FFFFFF"/>
            <w:tcMar>
              <w:left w:w="40" w:type="dxa"/>
              <w:right w:w="40" w:type="dxa"/>
            </w:tcMar>
          </w:tcPr>
          <w:p w14:paraId="363CEDE3" w14:textId="77777777" w:rsidR="0025160D" w:rsidRPr="005535CB" w:rsidRDefault="0025160D" w:rsidP="00FD0421">
            <w:pPr>
              <w:adjustRightInd w:val="0"/>
              <w:spacing w:line="240" w:lineRule="auto"/>
              <w:jc w:val="center"/>
              <w:rPr>
                <w:szCs w:val="22"/>
              </w:rPr>
            </w:pPr>
            <w:r w:rsidRPr="005535CB">
              <w:rPr>
                <w:szCs w:val="22"/>
              </w:rPr>
              <w:t>29 (41.4)</w:t>
            </w:r>
          </w:p>
        </w:tc>
        <w:tc>
          <w:tcPr>
            <w:tcW w:w="888" w:type="pct"/>
            <w:shd w:val="clear" w:color="auto" w:fill="FFFFFF"/>
            <w:tcMar>
              <w:left w:w="40" w:type="dxa"/>
              <w:right w:w="40" w:type="dxa"/>
            </w:tcMar>
          </w:tcPr>
          <w:p w14:paraId="5A7EFA00" w14:textId="77777777" w:rsidR="0025160D" w:rsidRPr="005535CB" w:rsidRDefault="0025160D" w:rsidP="00FD0421">
            <w:pPr>
              <w:adjustRightInd w:val="0"/>
              <w:spacing w:line="240" w:lineRule="auto"/>
              <w:jc w:val="center"/>
              <w:rPr>
                <w:szCs w:val="22"/>
              </w:rPr>
            </w:pPr>
            <w:r w:rsidRPr="005535CB">
              <w:rPr>
                <w:szCs w:val="22"/>
              </w:rPr>
              <w:t>27 (37.0)</w:t>
            </w:r>
          </w:p>
        </w:tc>
      </w:tr>
    </w:tbl>
    <w:p w14:paraId="28D7CDE8" w14:textId="77777777" w:rsidR="0025160D" w:rsidRPr="005535CB" w:rsidRDefault="0025160D" w:rsidP="00FD0421">
      <w:pPr>
        <w:autoSpaceDE w:val="0"/>
        <w:autoSpaceDN w:val="0"/>
        <w:adjustRightInd w:val="0"/>
        <w:spacing w:line="240" w:lineRule="auto"/>
        <w:rPr>
          <w:bCs/>
          <w:color w:val="000000"/>
          <w:szCs w:val="22"/>
          <w:lang w:eastAsia="en-GB"/>
        </w:rPr>
      </w:pPr>
    </w:p>
    <w:p w14:paraId="2798CDB0" w14:textId="77777777" w:rsidR="004968B6" w:rsidRPr="005535CB" w:rsidRDefault="004968B6" w:rsidP="00FD0421">
      <w:pPr>
        <w:tabs>
          <w:tab w:val="clear" w:pos="567"/>
        </w:tabs>
        <w:spacing w:line="240" w:lineRule="auto"/>
        <w:ind w:left="567" w:hanging="567"/>
        <w:rPr>
          <w:b/>
          <w:szCs w:val="22"/>
          <w:lang w:val="sv-SE"/>
        </w:rPr>
      </w:pPr>
      <w:r w:rsidRPr="005535CB">
        <w:rPr>
          <w:b/>
          <w:szCs w:val="22"/>
          <w:lang w:val="sv-SE"/>
        </w:rPr>
        <w:t>5.2</w:t>
      </w:r>
      <w:r w:rsidRPr="005535CB">
        <w:rPr>
          <w:b/>
          <w:szCs w:val="22"/>
          <w:lang w:val="sv-SE"/>
        </w:rPr>
        <w:tab/>
        <w:t>Tagħrif farmakokinetiku</w:t>
      </w:r>
    </w:p>
    <w:p w14:paraId="2C17ABCF" w14:textId="77777777" w:rsidR="004968B6" w:rsidRPr="00742CD0" w:rsidRDefault="004968B6" w:rsidP="00FD0421">
      <w:pPr>
        <w:tabs>
          <w:tab w:val="clear" w:pos="567"/>
        </w:tabs>
        <w:spacing w:line="240" w:lineRule="auto"/>
        <w:ind w:left="567" w:hanging="567"/>
        <w:rPr>
          <w:bCs/>
          <w:szCs w:val="22"/>
          <w:lang w:val="sv-SE"/>
        </w:rPr>
      </w:pPr>
    </w:p>
    <w:p w14:paraId="2326F9FF" w14:textId="422FD890" w:rsidR="004968B6" w:rsidRPr="00742CD0" w:rsidRDefault="004968B6" w:rsidP="00FD0421">
      <w:pPr>
        <w:spacing w:line="240" w:lineRule="auto"/>
        <w:rPr>
          <w:szCs w:val="22"/>
          <w:lang w:val="sv-SE"/>
        </w:rPr>
      </w:pPr>
      <w:r w:rsidRPr="00742CD0">
        <w:rPr>
          <w:szCs w:val="22"/>
          <w:lang w:val="sv-SE"/>
        </w:rPr>
        <w:t>Il-farmakokinetika ta’ fondaparinux sodium hija miġbura minn konċentrazzjonijiet ta’ fondaparinux fil-plażma mkejlin permezz ta’ attivita` kontra fattur Xa. Fondaparinux biss jista’ jintuża biex jikkalibra l-assay li jkejjel l-attivita` kontra fattur Xa (l-istandard</w:t>
      </w:r>
      <w:r w:rsidR="00361274" w:rsidRPr="00742CD0">
        <w:rPr>
          <w:szCs w:val="22"/>
          <w:lang w:val="sv-SE"/>
        </w:rPr>
        <w:t>s</w:t>
      </w:r>
      <w:r w:rsidRPr="00742CD0">
        <w:rPr>
          <w:szCs w:val="22"/>
          <w:lang w:val="sv-SE"/>
        </w:rPr>
        <w:t xml:space="preserve"> internazzjonali ta’ heparin jew LMWH humiex tajbin għal dan l-użu). Għalhekk, il-konċentrazzjoni ta’ fondaparinux tidher bħala milligrammi (mg).</w:t>
      </w:r>
    </w:p>
    <w:p w14:paraId="29515E4A" w14:textId="77777777" w:rsidR="004968B6" w:rsidRPr="00742CD0" w:rsidRDefault="004968B6" w:rsidP="00FD0421">
      <w:pPr>
        <w:spacing w:line="240" w:lineRule="auto"/>
        <w:rPr>
          <w:i/>
          <w:szCs w:val="22"/>
          <w:lang w:val="sv-SE"/>
        </w:rPr>
      </w:pPr>
    </w:p>
    <w:p w14:paraId="319B0EA1" w14:textId="77777777" w:rsidR="004968B6" w:rsidRPr="00742CD0" w:rsidRDefault="004968B6" w:rsidP="00FD0421">
      <w:pPr>
        <w:spacing w:line="240" w:lineRule="auto"/>
        <w:rPr>
          <w:i/>
          <w:szCs w:val="22"/>
          <w:lang w:val="sv-SE"/>
        </w:rPr>
      </w:pPr>
      <w:r w:rsidRPr="00742CD0">
        <w:rPr>
          <w:i/>
          <w:szCs w:val="22"/>
          <w:lang w:val="sv-SE"/>
        </w:rPr>
        <w:t>Assorbiment</w:t>
      </w:r>
    </w:p>
    <w:p w14:paraId="248D16D9" w14:textId="323D0AAD" w:rsidR="004968B6" w:rsidRPr="00742CD0" w:rsidRDefault="004968B6" w:rsidP="00FD0421">
      <w:pPr>
        <w:spacing w:line="240" w:lineRule="auto"/>
        <w:rPr>
          <w:szCs w:val="22"/>
          <w:lang w:val="sv-SE"/>
        </w:rPr>
      </w:pPr>
      <w:r w:rsidRPr="00742CD0">
        <w:rPr>
          <w:szCs w:val="22"/>
          <w:lang w:val="sv-SE"/>
        </w:rPr>
        <w:t>Wara li jittieħed minn taħt il-ġilda, fondaparinux huwa assorbit kompletament u malajr (biodisponibilita` assoluta ta’ 100%). Wara doża waħda subkutanja ta’ fondaparinux 2.5 mg f’persuni żagħżagħ u f’saħħithom, l-ogħla konċentrazzjoni fil-plażma (medja C</w:t>
      </w:r>
      <w:r w:rsidRPr="00742CD0">
        <w:rPr>
          <w:szCs w:val="22"/>
          <w:vertAlign w:val="subscript"/>
          <w:lang w:val="sv-SE"/>
        </w:rPr>
        <w:t>max</w:t>
      </w:r>
      <w:r w:rsidRPr="00742CD0">
        <w:rPr>
          <w:szCs w:val="22"/>
          <w:lang w:val="sv-SE"/>
        </w:rPr>
        <w:t> = 0.34 mg/l) intlaħqet sagħtejn wara d-doża. Konċentrazzjonijiet fil-plażma ta’ nofs il-medja C</w:t>
      </w:r>
      <w:r w:rsidRPr="00742CD0">
        <w:rPr>
          <w:szCs w:val="22"/>
          <w:vertAlign w:val="subscript"/>
          <w:lang w:val="sv-SE"/>
        </w:rPr>
        <w:t>max</w:t>
      </w:r>
      <w:r w:rsidRPr="00742CD0">
        <w:rPr>
          <w:szCs w:val="22"/>
          <w:lang w:val="sv-SE"/>
        </w:rPr>
        <w:t xml:space="preserve"> intlaħqu 25 minuta wara li ttieħdet id-doża.</w:t>
      </w:r>
    </w:p>
    <w:p w14:paraId="53B24CEF" w14:textId="77777777" w:rsidR="004968B6" w:rsidRPr="00742CD0" w:rsidRDefault="004968B6" w:rsidP="00FD0421">
      <w:pPr>
        <w:spacing w:line="240" w:lineRule="auto"/>
        <w:rPr>
          <w:szCs w:val="22"/>
          <w:lang w:val="sv-SE"/>
        </w:rPr>
      </w:pPr>
    </w:p>
    <w:p w14:paraId="7A3E5F50" w14:textId="221DA953" w:rsidR="004968B6" w:rsidRPr="00742CD0" w:rsidRDefault="004968B6" w:rsidP="00FD0421">
      <w:pPr>
        <w:spacing w:line="240" w:lineRule="auto"/>
        <w:rPr>
          <w:szCs w:val="22"/>
          <w:lang w:val="sv-SE"/>
        </w:rPr>
      </w:pPr>
      <w:r w:rsidRPr="00742CD0">
        <w:rPr>
          <w:szCs w:val="22"/>
          <w:lang w:val="sv-SE"/>
        </w:rPr>
        <w:t>F’pazjenti anzjani f’saħħithom, il-farmakokinetika ta’ fondaparinux b’injezzjoni subkutanja hija lineari fil-medda ta’ 2 sa 8 mg. Meta tibda tittieħed id-doża darba kuljum, livelli fissi fil-plażma jintlaħqu wara 3 sa 4t’ijiem, b’żieda ta’ 1.3 darba iżjed f’ C</w:t>
      </w:r>
      <w:r w:rsidRPr="00742CD0">
        <w:rPr>
          <w:szCs w:val="22"/>
          <w:vertAlign w:val="subscript"/>
          <w:lang w:val="sv-SE"/>
        </w:rPr>
        <w:t>max</w:t>
      </w:r>
      <w:r w:rsidRPr="00742CD0">
        <w:rPr>
          <w:szCs w:val="22"/>
          <w:lang w:val="sv-SE"/>
        </w:rPr>
        <w:t xml:space="preserve"> u AUC.</w:t>
      </w:r>
    </w:p>
    <w:p w14:paraId="45DB6EE2" w14:textId="77777777" w:rsidR="004968B6" w:rsidRPr="00742CD0" w:rsidRDefault="004968B6" w:rsidP="00FD0421">
      <w:pPr>
        <w:spacing w:line="240" w:lineRule="auto"/>
        <w:rPr>
          <w:szCs w:val="22"/>
          <w:lang w:val="sv-SE"/>
        </w:rPr>
      </w:pPr>
    </w:p>
    <w:p w14:paraId="0E39A075" w14:textId="07FF117D" w:rsidR="004968B6" w:rsidRPr="00742CD0" w:rsidRDefault="004968B6" w:rsidP="00FD0421">
      <w:pPr>
        <w:spacing w:line="240" w:lineRule="auto"/>
        <w:rPr>
          <w:szCs w:val="22"/>
          <w:lang w:val="sv-SE"/>
        </w:rPr>
      </w:pPr>
      <w:r w:rsidRPr="00742CD0">
        <w:rPr>
          <w:szCs w:val="22"/>
          <w:lang w:val="sv-SE"/>
        </w:rPr>
        <w:t xml:space="preserve">L-estimi medji (CV%) tal-parametri farmakokinetiċi fissi ta’ fondaparinux f’pazjenti li jgħaddu minn kirurġija tat-tibdil fil-għadma tal-ġenbejn li jieħdu </w:t>
      </w:r>
      <w:r w:rsidR="00361274" w:rsidRPr="00742CD0">
        <w:rPr>
          <w:szCs w:val="22"/>
          <w:lang w:val="sv-SE"/>
        </w:rPr>
        <w:t>fondaparinux</w:t>
      </w:r>
      <w:r w:rsidR="00361274" w:rsidRPr="00742CD0">
        <w:rPr>
          <w:szCs w:val="22"/>
          <w:vertAlign w:val="superscript"/>
          <w:lang w:val="sv-SE"/>
        </w:rPr>
        <w:t xml:space="preserve"> </w:t>
      </w:r>
      <w:r w:rsidRPr="00742CD0">
        <w:rPr>
          <w:szCs w:val="22"/>
          <w:lang w:val="sv-SE"/>
        </w:rPr>
        <w:t>2.5</w:t>
      </w:r>
      <w:r w:rsidR="00361274" w:rsidRPr="00742CD0">
        <w:rPr>
          <w:szCs w:val="22"/>
          <w:lang w:val="sv-SE"/>
        </w:rPr>
        <w:t> </w:t>
      </w:r>
      <w:r w:rsidRPr="00742CD0">
        <w:rPr>
          <w:szCs w:val="22"/>
          <w:lang w:val="sv-SE"/>
        </w:rPr>
        <w:t>mg kuljum huma: C</w:t>
      </w:r>
      <w:r w:rsidRPr="00742CD0">
        <w:rPr>
          <w:szCs w:val="22"/>
          <w:vertAlign w:val="subscript"/>
          <w:lang w:val="sv-SE"/>
        </w:rPr>
        <w:t xml:space="preserve">max </w:t>
      </w:r>
      <w:r w:rsidRPr="00742CD0">
        <w:rPr>
          <w:szCs w:val="22"/>
          <w:lang w:val="sv-SE"/>
        </w:rPr>
        <w:t>(mg/l) - 0.39 (31%), T</w:t>
      </w:r>
      <w:r w:rsidRPr="00742CD0">
        <w:rPr>
          <w:szCs w:val="22"/>
          <w:vertAlign w:val="subscript"/>
          <w:lang w:val="sv-SE"/>
        </w:rPr>
        <w:t>max</w:t>
      </w:r>
      <w:r w:rsidRPr="00742CD0">
        <w:rPr>
          <w:szCs w:val="22"/>
          <w:lang w:val="sv-SE"/>
        </w:rPr>
        <w:t xml:space="preserve"> (s) - 2.8 (18%) u C</w:t>
      </w:r>
      <w:r w:rsidRPr="00742CD0">
        <w:rPr>
          <w:szCs w:val="22"/>
          <w:vertAlign w:val="subscript"/>
          <w:lang w:val="sv-SE"/>
        </w:rPr>
        <w:t>min</w:t>
      </w:r>
      <w:r w:rsidRPr="00742CD0">
        <w:rPr>
          <w:szCs w:val="22"/>
          <w:lang w:val="sv-SE"/>
        </w:rPr>
        <w:t xml:space="preserve"> (mg/l) -0.14 (56%). F’pazjenti bi ksur fil-għadma tal-ġenbejn, marbuta mal-eta` avvanzat</w:t>
      </w:r>
      <w:r w:rsidR="00361274" w:rsidRPr="00742CD0">
        <w:rPr>
          <w:szCs w:val="22"/>
          <w:lang w:val="sv-SE"/>
        </w:rPr>
        <w:t>a</w:t>
      </w:r>
      <w:r w:rsidRPr="00742CD0">
        <w:rPr>
          <w:szCs w:val="22"/>
          <w:lang w:val="sv-SE"/>
        </w:rPr>
        <w:t xml:space="preserve"> tagħhom, il-konċentrazzjonijiet fissi fil-plażma ta’ fondaparinux kienu ta’: C</w:t>
      </w:r>
      <w:r w:rsidRPr="00742CD0">
        <w:rPr>
          <w:szCs w:val="22"/>
          <w:vertAlign w:val="subscript"/>
          <w:lang w:val="sv-SE"/>
        </w:rPr>
        <w:t>max</w:t>
      </w:r>
      <w:r w:rsidRPr="00742CD0">
        <w:rPr>
          <w:szCs w:val="22"/>
          <w:lang w:val="sv-SE"/>
        </w:rPr>
        <w:t> (mg/l) - 0.50 (32%), C</w:t>
      </w:r>
      <w:r w:rsidRPr="00742CD0">
        <w:rPr>
          <w:szCs w:val="22"/>
          <w:vertAlign w:val="subscript"/>
          <w:lang w:val="sv-SE"/>
        </w:rPr>
        <w:t>min</w:t>
      </w:r>
      <w:r w:rsidRPr="00742CD0">
        <w:rPr>
          <w:szCs w:val="22"/>
          <w:lang w:val="sv-SE"/>
        </w:rPr>
        <w:t> (mg/l) - 0.19 (58%).</w:t>
      </w:r>
    </w:p>
    <w:p w14:paraId="53CD5F80" w14:textId="77777777" w:rsidR="004968B6" w:rsidRPr="00742CD0" w:rsidRDefault="004968B6" w:rsidP="00FD0421">
      <w:pPr>
        <w:spacing w:line="240" w:lineRule="auto"/>
        <w:rPr>
          <w:szCs w:val="22"/>
          <w:lang w:val="sv-SE"/>
        </w:rPr>
      </w:pPr>
    </w:p>
    <w:p w14:paraId="08D597C8" w14:textId="4511E72A" w:rsidR="004968B6" w:rsidRPr="00893937" w:rsidRDefault="004968B6" w:rsidP="00FD0421">
      <w:pPr>
        <w:spacing w:line="240" w:lineRule="auto"/>
        <w:rPr>
          <w:szCs w:val="22"/>
          <w:lang w:val="sv-SE"/>
        </w:rPr>
      </w:pPr>
      <w:r w:rsidRPr="00742CD0">
        <w:rPr>
          <w:szCs w:val="22"/>
          <w:lang w:val="sv-SE"/>
        </w:rPr>
        <w:t>Fit-trattament ta’ DVT u PE, f’ pazjenti li jieħdu fondaparinux 5</w:t>
      </w:r>
      <w:r w:rsidR="00361274" w:rsidRPr="00742CD0">
        <w:rPr>
          <w:szCs w:val="22"/>
          <w:lang w:val="sv-SE"/>
        </w:rPr>
        <w:t> </w:t>
      </w:r>
      <w:r w:rsidRPr="00742CD0">
        <w:rPr>
          <w:szCs w:val="22"/>
          <w:lang w:val="sv-SE"/>
        </w:rPr>
        <w:t>mg (piż &lt;</w:t>
      </w:r>
      <w:r w:rsidR="00361274" w:rsidRPr="00742CD0">
        <w:rPr>
          <w:szCs w:val="22"/>
          <w:lang w:val="sv-SE"/>
        </w:rPr>
        <w:t> </w:t>
      </w:r>
      <w:r w:rsidRPr="00742CD0">
        <w:rPr>
          <w:szCs w:val="22"/>
          <w:lang w:val="sv-SE"/>
        </w:rPr>
        <w:t>50</w:t>
      </w:r>
      <w:r w:rsidR="00361274" w:rsidRPr="00742CD0">
        <w:rPr>
          <w:szCs w:val="22"/>
          <w:lang w:val="sv-SE"/>
        </w:rPr>
        <w:t> </w:t>
      </w:r>
      <w:r w:rsidRPr="00742CD0">
        <w:rPr>
          <w:szCs w:val="22"/>
          <w:lang w:val="sv-SE"/>
        </w:rPr>
        <w:t>kg), 7.5</w:t>
      </w:r>
      <w:r w:rsidR="00361274" w:rsidRPr="00742CD0">
        <w:rPr>
          <w:szCs w:val="22"/>
          <w:lang w:val="sv-SE"/>
        </w:rPr>
        <w:t> </w:t>
      </w:r>
      <w:r w:rsidRPr="00742CD0">
        <w:rPr>
          <w:szCs w:val="22"/>
          <w:lang w:val="sv-SE"/>
        </w:rPr>
        <w:t>mg (piż 50-100</w:t>
      </w:r>
      <w:r w:rsidR="00361274" w:rsidRPr="00742CD0">
        <w:rPr>
          <w:szCs w:val="22"/>
          <w:lang w:val="sv-SE"/>
        </w:rPr>
        <w:t> </w:t>
      </w:r>
      <w:r w:rsidRPr="00742CD0">
        <w:rPr>
          <w:szCs w:val="22"/>
          <w:lang w:val="sv-SE"/>
        </w:rPr>
        <w:t>kg inklużi), u 10 mg (piż &gt;</w:t>
      </w:r>
      <w:r w:rsidR="00361274" w:rsidRPr="00742CD0">
        <w:rPr>
          <w:szCs w:val="22"/>
          <w:lang w:val="sv-SE"/>
        </w:rPr>
        <w:t> </w:t>
      </w:r>
      <w:r w:rsidRPr="00742CD0">
        <w:rPr>
          <w:szCs w:val="22"/>
          <w:lang w:val="sv-SE"/>
        </w:rPr>
        <w:t>100</w:t>
      </w:r>
      <w:r w:rsidR="00361274" w:rsidRPr="00742CD0">
        <w:rPr>
          <w:szCs w:val="22"/>
          <w:lang w:val="sv-SE"/>
        </w:rPr>
        <w:t> </w:t>
      </w:r>
      <w:r w:rsidRPr="00742CD0">
        <w:rPr>
          <w:szCs w:val="22"/>
          <w:lang w:val="sv-SE"/>
        </w:rPr>
        <w:t xml:space="preserve">kg) kuljum, kien hemm esponiment simili f’kull kategorija ta’ piż meta d-dożi ta’ kuljum kienu aġġustati għall-piż. L-estimi medji (CV%) tal-parametri farmakokinetiċi fissi ta’ fondaparinux f’pazjenti b’VTE fuq id-dożaġġ propost ta’ fondaparinux </w:t>
      </w:r>
      <w:r w:rsidR="003512CC" w:rsidRPr="00742CD0">
        <w:rPr>
          <w:szCs w:val="22"/>
          <w:lang w:val="sv-SE"/>
        </w:rPr>
        <w:t xml:space="preserve">kuljum </w:t>
      </w:r>
      <w:r w:rsidRPr="00742CD0">
        <w:rPr>
          <w:szCs w:val="22"/>
          <w:lang w:val="sv-SE"/>
        </w:rPr>
        <w:t>huma: C</w:t>
      </w:r>
      <w:r w:rsidRPr="00742CD0">
        <w:rPr>
          <w:szCs w:val="22"/>
          <w:vertAlign w:val="subscript"/>
          <w:lang w:val="sv-SE"/>
        </w:rPr>
        <w:t xml:space="preserve">max </w:t>
      </w:r>
      <w:r w:rsidRPr="00742CD0">
        <w:rPr>
          <w:szCs w:val="22"/>
          <w:lang w:val="sv-SE"/>
        </w:rPr>
        <w:t>(mg/l) - 1.41 (23 %), T</w:t>
      </w:r>
      <w:r w:rsidRPr="00742CD0">
        <w:rPr>
          <w:szCs w:val="22"/>
          <w:vertAlign w:val="subscript"/>
          <w:lang w:val="sv-SE"/>
        </w:rPr>
        <w:t>max</w:t>
      </w:r>
      <w:r w:rsidRPr="00742CD0">
        <w:rPr>
          <w:szCs w:val="22"/>
          <w:lang w:val="sv-SE"/>
        </w:rPr>
        <w:t xml:space="preserve"> (s) – 2.4 (8%) u C</w:t>
      </w:r>
      <w:r w:rsidRPr="00742CD0">
        <w:rPr>
          <w:szCs w:val="22"/>
          <w:vertAlign w:val="subscript"/>
          <w:lang w:val="sv-SE"/>
        </w:rPr>
        <w:t>min</w:t>
      </w:r>
      <w:r w:rsidRPr="00742CD0">
        <w:rPr>
          <w:szCs w:val="22"/>
          <w:lang w:val="sv-SE"/>
        </w:rPr>
        <w:t xml:space="preserve"> (mg/l) -0.52 (45%). </w:t>
      </w:r>
      <w:r w:rsidRPr="00893937">
        <w:rPr>
          <w:szCs w:val="22"/>
          <w:lang w:val="sv-SE"/>
        </w:rPr>
        <w:t xml:space="preserve">Il-ħames u l-ħamsa u disgħin percentiles assoċjati kienu, rispettivament, 0.97 </w:t>
      </w:r>
      <w:r w:rsidR="00361274" w:rsidRPr="00893937">
        <w:rPr>
          <w:szCs w:val="22"/>
          <w:lang w:val="sv-SE"/>
        </w:rPr>
        <w:t>u</w:t>
      </w:r>
      <w:r w:rsidRPr="00893937">
        <w:rPr>
          <w:szCs w:val="22"/>
          <w:lang w:val="sv-SE"/>
        </w:rPr>
        <w:t xml:space="preserve"> 1.92 </w:t>
      </w:r>
      <w:r w:rsidR="00361274" w:rsidRPr="00893937">
        <w:rPr>
          <w:szCs w:val="22"/>
          <w:lang w:val="sv-SE"/>
        </w:rPr>
        <w:t>għal</w:t>
      </w:r>
      <w:r w:rsidRPr="00893937">
        <w:rPr>
          <w:szCs w:val="22"/>
          <w:lang w:val="sv-SE"/>
        </w:rPr>
        <w:t xml:space="preserve"> C</w:t>
      </w:r>
      <w:r w:rsidRPr="00893937">
        <w:rPr>
          <w:szCs w:val="22"/>
          <w:vertAlign w:val="subscript"/>
          <w:lang w:val="sv-SE"/>
        </w:rPr>
        <w:t>max</w:t>
      </w:r>
      <w:r w:rsidRPr="00893937">
        <w:rPr>
          <w:szCs w:val="22"/>
          <w:lang w:val="sv-SE"/>
        </w:rPr>
        <w:t xml:space="preserve"> (mg/l), u 0.24 u 0.95 għal C</w:t>
      </w:r>
      <w:r w:rsidRPr="00893937">
        <w:rPr>
          <w:szCs w:val="22"/>
          <w:vertAlign w:val="subscript"/>
          <w:lang w:val="sv-SE"/>
        </w:rPr>
        <w:t>min</w:t>
      </w:r>
      <w:r w:rsidRPr="00893937">
        <w:rPr>
          <w:szCs w:val="22"/>
          <w:lang w:val="sv-SE"/>
        </w:rPr>
        <w:t xml:space="preserve"> (mg/l).</w:t>
      </w:r>
    </w:p>
    <w:p w14:paraId="052C84D0" w14:textId="77777777" w:rsidR="004968B6" w:rsidRPr="00893937" w:rsidRDefault="004968B6" w:rsidP="00FD0421">
      <w:pPr>
        <w:spacing w:line="240" w:lineRule="auto"/>
        <w:rPr>
          <w:szCs w:val="22"/>
          <w:lang w:val="sv-SE"/>
        </w:rPr>
      </w:pPr>
    </w:p>
    <w:p w14:paraId="17EFD909" w14:textId="77777777" w:rsidR="004968B6" w:rsidRPr="004C53E1" w:rsidRDefault="004968B6" w:rsidP="00FD0421">
      <w:pPr>
        <w:spacing w:line="240" w:lineRule="auto"/>
        <w:rPr>
          <w:i/>
          <w:szCs w:val="22"/>
          <w:lang w:val="it-IT"/>
        </w:rPr>
      </w:pPr>
      <w:r w:rsidRPr="004C53E1">
        <w:rPr>
          <w:i/>
          <w:szCs w:val="22"/>
          <w:lang w:val="it-IT"/>
        </w:rPr>
        <w:lastRenderedPageBreak/>
        <w:t>Distribuzzjoni</w:t>
      </w:r>
    </w:p>
    <w:p w14:paraId="6765EDF5" w14:textId="5ADE04EE" w:rsidR="004968B6" w:rsidRPr="004C53E1" w:rsidRDefault="004968B6" w:rsidP="00FD0421">
      <w:pPr>
        <w:spacing w:line="240" w:lineRule="auto"/>
        <w:rPr>
          <w:szCs w:val="22"/>
          <w:lang w:val="it-IT"/>
        </w:rPr>
      </w:pPr>
      <w:r w:rsidRPr="004C53E1">
        <w:rPr>
          <w:szCs w:val="22"/>
          <w:lang w:val="it-IT"/>
        </w:rPr>
        <w:t>Il-volum ta’ distribuzzjoni ta’ fondaparinux huwa limitat (7-11</w:t>
      </w:r>
      <w:r w:rsidR="003512CC" w:rsidRPr="004C53E1">
        <w:rPr>
          <w:szCs w:val="22"/>
          <w:lang w:val="it-IT"/>
        </w:rPr>
        <w:t> </w:t>
      </w:r>
      <w:r w:rsidRPr="004C53E1">
        <w:rPr>
          <w:szCs w:val="22"/>
          <w:lang w:val="it-IT"/>
        </w:rPr>
        <w:t xml:space="preserve">litri). </w:t>
      </w:r>
      <w:r w:rsidRPr="004C53E1">
        <w:rPr>
          <w:i/>
          <w:szCs w:val="22"/>
          <w:lang w:val="it-IT"/>
        </w:rPr>
        <w:t>In vitro</w:t>
      </w:r>
      <w:r w:rsidRPr="004C53E1">
        <w:rPr>
          <w:szCs w:val="22"/>
          <w:lang w:val="it-IT"/>
        </w:rPr>
        <w:t>, fondaparinux jeħel ħafna u speċifikament mal- proteina antitrombin u jilħaq konċentrazzjonijiet fil-plażma li jiddependi mid-doża (98.6% sa 97.0% fil-medda ta’ konċentrazzjonijiet minn 0.5 sa 2 mg/l). Fondaparinux ma jeħilx sinifikament ma’ proteini tal-plażma oħrajn, bħal fattur 4 tal-plejtlets (PF4).</w:t>
      </w:r>
    </w:p>
    <w:p w14:paraId="4C66B8FA" w14:textId="77777777" w:rsidR="004968B6" w:rsidRPr="004C53E1" w:rsidRDefault="004968B6" w:rsidP="00FD0421">
      <w:pPr>
        <w:spacing w:line="240" w:lineRule="auto"/>
        <w:rPr>
          <w:szCs w:val="22"/>
          <w:lang w:val="it-IT"/>
        </w:rPr>
      </w:pPr>
    </w:p>
    <w:p w14:paraId="1BD33B05" w14:textId="12701407" w:rsidR="004968B6" w:rsidRPr="004C53E1" w:rsidRDefault="004968B6" w:rsidP="00FD0421">
      <w:pPr>
        <w:spacing w:line="240" w:lineRule="auto"/>
        <w:rPr>
          <w:szCs w:val="22"/>
          <w:lang w:val="it-IT"/>
        </w:rPr>
      </w:pPr>
      <w:r w:rsidRPr="004C53E1">
        <w:rPr>
          <w:szCs w:val="22"/>
          <w:lang w:val="it-IT"/>
        </w:rPr>
        <w:t>Peress li fonaparinux ma jeħilx sinifikament ma’ proteini fil-plażma għajr antitrombin, mhux mistenni li jkun hemm xi effett fuq mediċinali oħra għax jieħu post oħrajn biex jeħel mal- proteini.</w:t>
      </w:r>
    </w:p>
    <w:p w14:paraId="118BED62" w14:textId="77777777" w:rsidR="004968B6" w:rsidRPr="004C53E1" w:rsidRDefault="004968B6" w:rsidP="00FD0421">
      <w:pPr>
        <w:spacing w:line="240" w:lineRule="auto"/>
        <w:rPr>
          <w:szCs w:val="22"/>
          <w:lang w:val="it-IT"/>
        </w:rPr>
      </w:pPr>
    </w:p>
    <w:p w14:paraId="401E95C7" w14:textId="77777777" w:rsidR="004968B6" w:rsidRPr="004C53E1" w:rsidRDefault="004968B6" w:rsidP="00FD0421">
      <w:pPr>
        <w:spacing w:line="240" w:lineRule="auto"/>
        <w:rPr>
          <w:i/>
          <w:szCs w:val="22"/>
          <w:lang w:val="it-IT"/>
        </w:rPr>
      </w:pPr>
      <w:r w:rsidRPr="004C53E1">
        <w:rPr>
          <w:i/>
          <w:szCs w:val="22"/>
          <w:lang w:val="it-IT"/>
        </w:rPr>
        <w:t>Bijotrasformazzjoni</w:t>
      </w:r>
    </w:p>
    <w:p w14:paraId="7064D093" w14:textId="77777777" w:rsidR="004968B6" w:rsidRPr="004C53E1" w:rsidRDefault="004968B6" w:rsidP="00FD0421">
      <w:pPr>
        <w:spacing w:line="240" w:lineRule="auto"/>
        <w:rPr>
          <w:szCs w:val="22"/>
          <w:lang w:val="it-IT"/>
        </w:rPr>
      </w:pPr>
      <w:r w:rsidRPr="004C53E1">
        <w:rPr>
          <w:szCs w:val="22"/>
          <w:lang w:val="it-IT"/>
        </w:rPr>
        <w:t>Għalkemm ma ġiex studjat bi sħiħ, m’hemm ebda evidenza li fondaparinux jiġi metaboliżżat u partikolarment li jifformaw xi prodotti tal-metaboliżmu attivi.</w:t>
      </w:r>
    </w:p>
    <w:p w14:paraId="66A29D13" w14:textId="77777777" w:rsidR="004968B6" w:rsidRPr="004C53E1" w:rsidRDefault="004968B6" w:rsidP="00FD0421">
      <w:pPr>
        <w:spacing w:line="240" w:lineRule="auto"/>
        <w:rPr>
          <w:szCs w:val="22"/>
          <w:lang w:val="it-IT"/>
        </w:rPr>
      </w:pPr>
    </w:p>
    <w:p w14:paraId="0770BD8B" w14:textId="2856F81F" w:rsidR="004968B6" w:rsidRPr="004C53E1" w:rsidRDefault="004968B6" w:rsidP="00FD0421">
      <w:pPr>
        <w:spacing w:line="240" w:lineRule="auto"/>
        <w:rPr>
          <w:szCs w:val="22"/>
          <w:lang w:val="it-IT"/>
        </w:rPr>
      </w:pPr>
      <w:r w:rsidRPr="004C53E1">
        <w:rPr>
          <w:i/>
          <w:szCs w:val="22"/>
          <w:lang w:val="it-IT"/>
        </w:rPr>
        <w:t>In vitro</w:t>
      </w:r>
      <w:r w:rsidRPr="004C53E1">
        <w:rPr>
          <w:szCs w:val="22"/>
          <w:lang w:val="it-IT"/>
        </w:rPr>
        <w:t xml:space="preserve">, fondaparinux ma </w:t>
      </w:r>
      <w:r w:rsidR="00361274" w:rsidRPr="004C53E1">
        <w:rPr>
          <w:szCs w:val="22"/>
          <w:lang w:val="it-IT"/>
        </w:rPr>
        <w:t>j</w:t>
      </w:r>
      <w:r w:rsidRPr="004C53E1">
        <w:rPr>
          <w:szCs w:val="22"/>
          <w:lang w:val="it-IT"/>
        </w:rPr>
        <w:t xml:space="preserve">inibixxix CYP450s (CYP1A2, CYP2A6, CYP2C9, CYP2C19, CYP2D6, CYP2E1 jew CYP3A4). Għalhekk, mhux mistenni li </w:t>
      </w:r>
      <w:r w:rsidRPr="004C53E1">
        <w:rPr>
          <w:i/>
          <w:szCs w:val="22"/>
          <w:lang w:val="it-IT"/>
        </w:rPr>
        <w:t>in vivo</w:t>
      </w:r>
      <w:r w:rsidRPr="004C53E1">
        <w:rPr>
          <w:szCs w:val="22"/>
          <w:lang w:val="it-IT"/>
        </w:rPr>
        <w:t xml:space="preserve"> fondaparinux ma jaqbilx ma</w:t>
      </w:r>
      <w:r w:rsidR="00361274" w:rsidRPr="004C53E1">
        <w:rPr>
          <w:szCs w:val="22"/>
          <w:lang w:val="it-IT"/>
        </w:rPr>
        <w:t>’</w:t>
      </w:r>
      <w:r w:rsidRPr="004C53E1">
        <w:rPr>
          <w:szCs w:val="22"/>
          <w:lang w:val="it-IT"/>
        </w:rPr>
        <w:t xml:space="preserve"> xi prodotti mediċinali oħra minħabba l-inibizzjoni ta’ metaboliżmu medjat minn CYP.</w:t>
      </w:r>
    </w:p>
    <w:p w14:paraId="0B243698" w14:textId="77777777" w:rsidR="004968B6" w:rsidRPr="004C53E1" w:rsidRDefault="004968B6" w:rsidP="00FD0421">
      <w:pPr>
        <w:spacing w:line="240" w:lineRule="auto"/>
        <w:rPr>
          <w:szCs w:val="22"/>
          <w:lang w:val="it-IT"/>
        </w:rPr>
      </w:pPr>
    </w:p>
    <w:p w14:paraId="074F286F" w14:textId="77777777" w:rsidR="004968B6" w:rsidRPr="004C53E1" w:rsidRDefault="004968B6" w:rsidP="00FD0421">
      <w:pPr>
        <w:spacing w:line="240" w:lineRule="auto"/>
        <w:rPr>
          <w:szCs w:val="22"/>
          <w:lang w:val="it-IT"/>
        </w:rPr>
      </w:pPr>
      <w:r w:rsidRPr="004C53E1">
        <w:rPr>
          <w:i/>
          <w:szCs w:val="22"/>
          <w:lang w:val="it-IT"/>
        </w:rPr>
        <w:t>Eliminazzjoni</w:t>
      </w:r>
      <w:r w:rsidRPr="004C53E1">
        <w:rPr>
          <w:szCs w:val="22"/>
          <w:lang w:val="it-IT"/>
        </w:rPr>
        <w:t xml:space="preserve"> </w:t>
      </w:r>
    </w:p>
    <w:p w14:paraId="02CEDB2E" w14:textId="64FB8B57" w:rsidR="004968B6" w:rsidRPr="004C53E1" w:rsidRDefault="004968B6" w:rsidP="00FD0421">
      <w:pPr>
        <w:spacing w:line="240" w:lineRule="auto"/>
        <w:rPr>
          <w:szCs w:val="22"/>
          <w:lang w:val="it-IT"/>
        </w:rPr>
      </w:pPr>
      <w:r w:rsidRPr="004C53E1">
        <w:rPr>
          <w:szCs w:val="22"/>
          <w:lang w:val="it-IT"/>
        </w:rPr>
        <w:t>Il-half-life ta’ eliminazzjoni (t</w:t>
      </w:r>
      <w:r w:rsidRPr="004C53E1">
        <w:rPr>
          <w:szCs w:val="22"/>
          <w:vertAlign w:val="subscript"/>
          <w:lang w:val="it-IT"/>
        </w:rPr>
        <w:t>½</w:t>
      </w:r>
      <w:r w:rsidRPr="004C53E1">
        <w:rPr>
          <w:szCs w:val="22"/>
          <w:lang w:val="it-IT"/>
        </w:rPr>
        <w:t>) huwa ta’ madwar 17-il</w:t>
      </w:r>
      <w:r w:rsidR="00361274" w:rsidRPr="004C53E1">
        <w:rPr>
          <w:szCs w:val="22"/>
          <w:lang w:val="it-IT"/>
        </w:rPr>
        <w:t> </w:t>
      </w:r>
      <w:r w:rsidRPr="004C53E1">
        <w:rPr>
          <w:szCs w:val="22"/>
          <w:lang w:val="it-IT"/>
        </w:rPr>
        <w:t>siegħa f’persuni żagħżagħ f’saħħithom u madwar 21</w:t>
      </w:r>
      <w:r w:rsidR="00361274" w:rsidRPr="004C53E1">
        <w:rPr>
          <w:szCs w:val="22"/>
          <w:lang w:val="it-IT"/>
        </w:rPr>
        <w:t> </w:t>
      </w:r>
      <w:r w:rsidRPr="004C53E1">
        <w:rPr>
          <w:szCs w:val="22"/>
          <w:lang w:val="it-IT"/>
        </w:rPr>
        <w:t>siegħa f’ persuni anzjani f’saħħithom. Sa 64-77% ta’ fondaparinux jitneħħa mill-kliewi f’forma mhux mibdula.</w:t>
      </w:r>
    </w:p>
    <w:p w14:paraId="54BB37AC" w14:textId="77777777" w:rsidR="004968B6" w:rsidRPr="004C53E1" w:rsidRDefault="004968B6" w:rsidP="00FD0421">
      <w:pPr>
        <w:spacing w:line="240" w:lineRule="auto"/>
        <w:rPr>
          <w:szCs w:val="22"/>
          <w:lang w:val="it-IT"/>
        </w:rPr>
      </w:pPr>
    </w:p>
    <w:p w14:paraId="2D5391A9" w14:textId="70BD03CB" w:rsidR="004968B6" w:rsidRPr="004C53E1" w:rsidRDefault="00607729" w:rsidP="00FD0421">
      <w:pPr>
        <w:keepNext/>
        <w:spacing w:line="240" w:lineRule="auto"/>
        <w:rPr>
          <w:i/>
          <w:szCs w:val="22"/>
          <w:u w:val="single"/>
          <w:lang w:val="it-IT"/>
        </w:rPr>
      </w:pPr>
      <w:r w:rsidRPr="004C53E1">
        <w:rPr>
          <w:i/>
          <w:szCs w:val="22"/>
          <w:u w:val="single"/>
          <w:lang w:val="it-IT"/>
        </w:rPr>
        <w:t>Popolazzjonijiet speċjali</w:t>
      </w:r>
      <w:r w:rsidR="004968B6" w:rsidRPr="004C53E1">
        <w:rPr>
          <w:i/>
          <w:szCs w:val="22"/>
          <w:u w:val="single"/>
          <w:lang w:val="it-IT"/>
        </w:rPr>
        <w:t>:</w:t>
      </w:r>
    </w:p>
    <w:p w14:paraId="7A07D882" w14:textId="77777777" w:rsidR="004968B6" w:rsidRPr="004C53E1" w:rsidRDefault="004968B6" w:rsidP="00FD0421">
      <w:pPr>
        <w:spacing w:line="240" w:lineRule="auto"/>
        <w:rPr>
          <w:szCs w:val="22"/>
          <w:lang w:val="it-IT"/>
        </w:rPr>
      </w:pPr>
    </w:p>
    <w:p w14:paraId="6DB13A0F" w14:textId="18D77619" w:rsidR="001726F2" w:rsidRPr="00B2714C" w:rsidRDefault="001726F2" w:rsidP="00FD0421">
      <w:pPr>
        <w:spacing w:line="240" w:lineRule="auto"/>
        <w:rPr>
          <w:szCs w:val="22"/>
          <w:lang w:val="it-IT"/>
        </w:rPr>
      </w:pPr>
      <w:r w:rsidRPr="00B2714C">
        <w:rPr>
          <w:i/>
          <w:iCs/>
          <w:szCs w:val="22"/>
          <w:lang w:val="it-IT"/>
        </w:rPr>
        <w:t>Pazjenti pedjatriċi</w:t>
      </w:r>
      <w:r w:rsidRPr="00B2714C">
        <w:rPr>
          <w:szCs w:val="22"/>
          <w:lang w:val="it-IT"/>
        </w:rPr>
        <w:t xml:space="preserve"> – Il-parametri farmakokinetiċi ta’ </w:t>
      </w:r>
      <w:r w:rsidRPr="00B2714C">
        <w:rPr>
          <w:color w:val="000000"/>
          <w:szCs w:val="22"/>
          <w:lang w:val="it-IT"/>
        </w:rPr>
        <w:t xml:space="preserve">fondaparinux mogħti taħt il-ġilda darba kuljum imkejlin bħala attività kontra Fattur Xa ġew ikkaratterizzati fi studju FDPX-IJS-7001, studju retrospettiv f’pazjenti pedjatriċi. Madwar 60% tal-pazjenti ma kellhom bżonn l-ebda aġġustament fid-doża biex tintlaħaq konċentrazzjoni terapewtika fid-demm ta’ fondaparinux </w:t>
      </w:r>
      <w:r w:rsidRPr="00B2714C">
        <w:rPr>
          <w:szCs w:val="22"/>
          <w:lang w:val="it-IT"/>
        </w:rPr>
        <w:t>(0.5</w:t>
      </w:r>
      <w:r w:rsidR="00577018" w:rsidRPr="00B2714C">
        <w:rPr>
          <w:szCs w:val="22"/>
          <w:lang w:val="it-IT"/>
        </w:rPr>
        <w:noBreakHyphen/>
      </w:r>
      <w:r w:rsidRPr="00B2714C">
        <w:rPr>
          <w:szCs w:val="22"/>
          <w:lang w:val="it-IT"/>
        </w:rPr>
        <w:t xml:space="preserve">1.0 mg/L) </w:t>
      </w:r>
      <w:r w:rsidRPr="00B2714C">
        <w:rPr>
          <w:color w:val="000000"/>
          <w:szCs w:val="22"/>
          <w:lang w:val="it-IT"/>
        </w:rPr>
        <w:t>matul il-kors tat-trattament tagħhom; kważi 20% kellhom bżonn aġġustament wieħed fid-doża, 11% kellhom bżonn żewġ aġġustamenti fid-doża u madwar 10% kellhom bżonn aktar minn żewġ aġġustamenti fid-doża matul il-kors tat-trattament biex jintlaħqu konċentrazzjonijiet terapewtiċi ta’ fondaparinux</w:t>
      </w:r>
      <w:r w:rsidRPr="00B2714C">
        <w:rPr>
          <w:szCs w:val="22"/>
          <w:lang w:val="it-IT"/>
        </w:rPr>
        <w:t xml:space="preserve"> (ara tabella 3). </w:t>
      </w:r>
    </w:p>
    <w:p w14:paraId="430D358E" w14:textId="77777777" w:rsidR="001726F2" w:rsidRPr="00B2714C" w:rsidRDefault="001726F2" w:rsidP="00FD0421">
      <w:pPr>
        <w:spacing w:line="240" w:lineRule="auto"/>
        <w:rPr>
          <w:szCs w:val="22"/>
          <w:lang w:val="it-IT"/>
        </w:rPr>
      </w:pPr>
    </w:p>
    <w:p w14:paraId="6CCC6CEA" w14:textId="77777777" w:rsidR="001726F2" w:rsidRPr="00B2714C" w:rsidRDefault="001726F2" w:rsidP="00FD0421">
      <w:pPr>
        <w:spacing w:line="240" w:lineRule="auto"/>
        <w:rPr>
          <w:szCs w:val="22"/>
          <w:lang w:val="it-IT"/>
        </w:rPr>
      </w:pPr>
      <w:r w:rsidRPr="00B2714C">
        <w:rPr>
          <w:b/>
          <w:bCs/>
          <w:szCs w:val="22"/>
          <w:lang w:val="it-IT"/>
        </w:rPr>
        <w:t xml:space="preserve">Tabella 3. Aġġustamenti fid-doża applikati matul l-istudju </w:t>
      </w:r>
      <w:r w:rsidRPr="00B2714C">
        <w:rPr>
          <w:b/>
          <w:bCs/>
          <w:color w:val="000000"/>
          <w:szCs w:val="22"/>
          <w:lang w:val="it-IT"/>
        </w:rPr>
        <w:t>FDPX-IJS-7001</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684"/>
      </w:tblGrid>
      <w:tr w:rsidR="001726F2" w:rsidRPr="004C53E1" w14:paraId="2CA8EBEF" w14:textId="77777777" w:rsidTr="00742CD0">
        <w:trPr>
          <w:trHeight w:val="20"/>
        </w:trPr>
        <w:tc>
          <w:tcPr>
            <w:tcW w:w="5382" w:type="dxa"/>
          </w:tcPr>
          <w:p w14:paraId="797B2F29" w14:textId="77777777" w:rsidR="001726F2" w:rsidRPr="004C53E1" w:rsidRDefault="001726F2" w:rsidP="00FD0421">
            <w:pPr>
              <w:spacing w:line="240" w:lineRule="auto"/>
              <w:rPr>
                <w:rFonts w:eastAsia="Calibri"/>
                <w:b/>
                <w:bCs/>
                <w:szCs w:val="22"/>
                <w:lang w:val="fr-FR"/>
              </w:rPr>
            </w:pPr>
            <w:proofErr w:type="spellStart"/>
            <w:r w:rsidRPr="004C53E1">
              <w:rPr>
                <w:rFonts w:eastAsia="Calibri"/>
                <w:b/>
                <w:bCs/>
                <w:szCs w:val="22"/>
                <w:lang w:val="fr-FR"/>
              </w:rPr>
              <w:t>Livell</w:t>
            </w:r>
            <w:proofErr w:type="spellEnd"/>
            <w:r w:rsidRPr="004C53E1">
              <w:rPr>
                <w:rFonts w:eastAsia="Calibri"/>
                <w:b/>
                <w:bCs/>
                <w:szCs w:val="22"/>
                <w:lang w:val="fr-FR"/>
              </w:rPr>
              <w:t xml:space="preserve"> </w:t>
            </w:r>
            <w:proofErr w:type="spellStart"/>
            <w:r w:rsidRPr="004C53E1">
              <w:rPr>
                <w:rFonts w:eastAsia="Calibri"/>
                <w:b/>
                <w:bCs/>
                <w:szCs w:val="22"/>
                <w:lang w:val="fr-FR"/>
              </w:rPr>
              <w:t>Kontra</w:t>
            </w:r>
            <w:proofErr w:type="spellEnd"/>
            <w:r w:rsidRPr="004C53E1">
              <w:rPr>
                <w:rFonts w:eastAsia="Calibri"/>
                <w:b/>
                <w:bCs/>
                <w:szCs w:val="22"/>
                <w:lang w:val="fr-FR"/>
              </w:rPr>
              <w:t xml:space="preserve"> Xa </w:t>
            </w:r>
            <w:proofErr w:type="spellStart"/>
            <w:r w:rsidRPr="004C53E1">
              <w:rPr>
                <w:rFonts w:eastAsia="Calibri"/>
                <w:b/>
                <w:bCs/>
                <w:szCs w:val="22"/>
                <w:lang w:val="fr-FR"/>
              </w:rPr>
              <w:t>Bbażat</w:t>
            </w:r>
            <w:proofErr w:type="spellEnd"/>
            <w:r w:rsidRPr="004C53E1">
              <w:rPr>
                <w:rFonts w:eastAsia="Calibri"/>
                <w:b/>
                <w:bCs/>
                <w:szCs w:val="22"/>
                <w:lang w:val="fr-FR"/>
              </w:rPr>
              <w:t xml:space="preserve"> </w:t>
            </w:r>
            <w:proofErr w:type="spellStart"/>
            <w:r w:rsidRPr="004C53E1">
              <w:rPr>
                <w:rFonts w:eastAsia="Calibri"/>
                <w:b/>
                <w:bCs/>
                <w:szCs w:val="22"/>
                <w:lang w:val="fr-FR"/>
              </w:rPr>
              <w:t>fuq</w:t>
            </w:r>
            <w:proofErr w:type="spellEnd"/>
            <w:r w:rsidRPr="004C53E1">
              <w:rPr>
                <w:rFonts w:eastAsia="Calibri"/>
                <w:b/>
                <w:bCs/>
                <w:szCs w:val="22"/>
                <w:lang w:val="fr-FR"/>
              </w:rPr>
              <w:t xml:space="preserve"> Fondaparinux- (mg/L)</w:t>
            </w:r>
          </w:p>
        </w:tc>
        <w:tc>
          <w:tcPr>
            <w:tcW w:w="3684" w:type="dxa"/>
          </w:tcPr>
          <w:p w14:paraId="05CD364D" w14:textId="77777777" w:rsidR="001726F2" w:rsidRPr="004C53E1" w:rsidRDefault="001726F2" w:rsidP="00FD0421">
            <w:pPr>
              <w:spacing w:line="240" w:lineRule="auto"/>
              <w:rPr>
                <w:rFonts w:eastAsia="Calibri"/>
                <w:b/>
                <w:bCs/>
                <w:szCs w:val="22"/>
              </w:rPr>
            </w:pPr>
            <w:proofErr w:type="spellStart"/>
            <w:r w:rsidRPr="004C53E1">
              <w:rPr>
                <w:rFonts w:eastAsia="Calibri"/>
                <w:b/>
                <w:bCs/>
                <w:szCs w:val="22"/>
              </w:rPr>
              <w:t>Aġġustament</w:t>
            </w:r>
            <w:proofErr w:type="spellEnd"/>
            <w:r w:rsidRPr="004C53E1">
              <w:rPr>
                <w:rFonts w:eastAsia="Calibri"/>
                <w:b/>
                <w:bCs/>
                <w:szCs w:val="22"/>
              </w:rPr>
              <w:t xml:space="preserve"> fid-</w:t>
            </w:r>
            <w:proofErr w:type="spellStart"/>
            <w:r w:rsidRPr="004C53E1">
              <w:rPr>
                <w:rFonts w:eastAsia="Calibri"/>
                <w:b/>
                <w:bCs/>
                <w:szCs w:val="22"/>
              </w:rPr>
              <w:t>doża</w:t>
            </w:r>
            <w:proofErr w:type="spellEnd"/>
          </w:p>
        </w:tc>
      </w:tr>
      <w:tr w:rsidR="001726F2" w:rsidRPr="004C53E1" w14:paraId="3A494975" w14:textId="77777777" w:rsidTr="00742CD0">
        <w:trPr>
          <w:trHeight w:val="20"/>
        </w:trPr>
        <w:tc>
          <w:tcPr>
            <w:tcW w:w="5382" w:type="dxa"/>
          </w:tcPr>
          <w:p w14:paraId="676FFFFF" w14:textId="77777777" w:rsidR="001726F2" w:rsidRPr="004C53E1" w:rsidRDefault="001726F2" w:rsidP="00FD0421">
            <w:pPr>
              <w:spacing w:line="240" w:lineRule="auto"/>
              <w:rPr>
                <w:rFonts w:eastAsia="Calibri"/>
                <w:szCs w:val="22"/>
              </w:rPr>
            </w:pPr>
            <w:r w:rsidRPr="004C53E1">
              <w:rPr>
                <w:rFonts w:eastAsia="Calibri"/>
                <w:szCs w:val="22"/>
              </w:rPr>
              <w:t>&lt; 0.3</w:t>
            </w:r>
          </w:p>
        </w:tc>
        <w:tc>
          <w:tcPr>
            <w:tcW w:w="3684" w:type="dxa"/>
          </w:tcPr>
          <w:p w14:paraId="4EBCC11D" w14:textId="77777777" w:rsidR="001726F2" w:rsidRPr="004C53E1" w:rsidRDefault="001726F2" w:rsidP="00FD0421">
            <w:pPr>
              <w:spacing w:line="240" w:lineRule="auto"/>
              <w:rPr>
                <w:rFonts w:eastAsia="Calibri"/>
                <w:szCs w:val="22"/>
              </w:rPr>
            </w:pPr>
            <w:proofErr w:type="spellStart"/>
            <w:r w:rsidRPr="004C53E1">
              <w:rPr>
                <w:rFonts w:eastAsia="Calibri"/>
                <w:szCs w:val="22"/>
              </w:rPr>
              <w:t>Żid</w:t>
            </w:r>
            <w:proofErr w:type="spellEnd"/>
            <w:r w:rsidRPr="004C53E1">
              <w:rPr>
                <w:rFonts w:eastAsia="Calibri"/>
                <w:szCs w:val="22"/>
              </w:rPr>
              <w:t xml:space="preserve"> id-</w:t>
            </w:r>
            <w:proofErr w:type="spellStart"/>
            <w:r w:rsidRPr="004C53E1">
              <w:rPr>
                <w:rFonts w:eastAsia="Calibri"/>
                <w:szCs w:val="22"/>
              </w:rPr>
              <w:t>doża</w:t>
            </w:r>
            <w:proofErr w:type="spellEnd"/>
            <w:r w:rsidRPr="004C53E1">
              <w:rPr>
                <w:rFonts w:eastAsia="Calibri"/>
                <w:szCs w:val="22"/>
              </w:rPr>
              <w:t xml:space="preserve"> b’0.03 mg/kg </w:t>
            </w:r>
          </w:p>
        </w:tc>
      </w:tr>
      <w:tr w:rsidR="001726F2" w:rsidRPr="004C53E1" w14:paraId="27320875" w14:textId="77777777" w:rsidTr="00742CD0">
        <w:trPr>
          <w:trHeight w:val="20"/>
        </w:trPr>
        <w:tc>
          <w:tcPr>
            <w:tcW w:w="5382" w:type="dxa"/>
          </w:tcPr>
          <w:p w14:paraId="2893D1C4" w14:textId="4A4D4439" w:rsidR="001726F2" w:rsidRPr="004C53E1" w:rsidRDefault="001726F2" w:rsidP="00FD0421">
            <w:pPr>
              <w:spacing w:line="240" w:lineRule="auto"/>
              <w:rPr>
                <w:rFonts w:eastAsia="Calibri"/>
                <w:szCs w:val="22"/>
              </w:rPr>
            </w:pPr>
            <w:r w:rsidRPr="004C53E1">
              <w:rPr>
                <w:rFonts w:eastAsia="Calibri"/>
                <w:szCs w:val="22"/>
              </w:rPr>
              <w:t>0.3</w:t>
            </w:r>
            <w:r w:rsidR="00577018" w:rsidRPr="004C53E1">
              <w:rPr>
                <w:rFonts w:eastAsia="Calibri"/>
                <w:szCs w:val="22"/>
              </w:rPr>
              <w:noBreakHyphen/>
            </w:r>
            <w:r w:rsidRPr="004C53E1">
              <w:rPr>
                <w:rFonts w:eastAsia="Calibri"/>
                <w:szCs w:val="22"/>
              </w:rPr>
              <w:t xml:space="preserve">0.49 </w:t>
            </w:r>
          </w:p>
        </w:tc>
        <w:tc>
          <w:tcPr>
            <w:tcW w:w="3684" w:type="dxa"/>
          </w:tcPr>
          <w:p w14:paraId="49E311E3" w14:textId="77777777" w:rsidR="001726F2" w:rsidRPr="004C53E1" w:rsidRDefault="001726F2" w:rsidP="00FD0421">
            <w:pPr>
              <w:spacing w:line="240" w:lineRule="auto"/>
              <w:rPr>
                <w:rFonts w:eastAsia="Calibri"/>
                <w:szCs w:val="22"/>
              </w:rPr>
            </w:pPr>
            <w:proofErr w:type="spellStart"/>
            <w:r w:rsidRPr="004C53E1">
              <w:rPr>
                <w:rFonts w:eastAsia="Calibri"/>
                <w:szCs w:val="22"/>
              </w:rPr>
              <w:t>Żid</w:t>
            </w:r>
            <w:proofErr w:type="spellEnd"/>
            <w:r w:rsidRPr="004C53E1">
              <w:rPr>
                <w:rFonts w:eastAsia="Calibri"/>
                <w:szCs w:val="22"/>
              </w:rPr>
              <w:t xml:space="preserve"> id-</w:t>
            </w:r>
            <w:proofErr w:type="spellStart"/>
            <w:r w:rsidRPr="004C53E1">
              <w:rPr>
                <w:rFonts w:eastAsia="Calibri"/>
                <w:szCs w:val="22"/>
              </w:rPr>
              <w:t>doża</w:t>
            </w:r>
            <w:proofErr w:type="spellEnd"/>
            <w:r w:rsidRPr="004C53E1">
              <w:rPr>
                <w:rFonts w:eastAsia="Calibri"/>
                <w:szCs w:val="22"/>
              </w:rPr>
              <w:t xml:space="preserve"> b’0.01 mg/kg</w:t>
            </w:r>
          </w:p>
        </w:tc>
      </w:tr>
      <w:tr w:rsidR="001726F2" w:rsidRPr="004C53E1" w14:paraId="2EF27C6B" w14:textId="77777777" w:rsidTr="00742CD0">
        <w:trPr>
          <w:trHeight w:val="20"/>
        </w:trPr>
        <w:tc>
          <w:tcPr>
            <w:tcW w:w="5382" w:type="dxa"/>
          </w:tcPr>
          <w:p w14:paraId="457B45EC" w14:textId="7DA006BC" w:rsidR="001726F2" w:rsidRPr="004C53E1" w:rsidRDefault="001726F2" w:rsidP="00FD0421">
            <w:pPr>
              <w:spacing w:line="240" w:lineRule="auto"/>
              <w:rPr>
                <w:rFonts w:eastAsia="Calibri"/>
                <w:szCs w:val="22"/>
              </w:rPr>
            </w:pPr>
            <w:r w:rsidRPr="004C53E1">
              <w:rPr>
                <w:rFonts w:eastAsia="Calibri"/>
                <w:szCs w:val="22"/>
              </w:rPr>
              <w:t>0.5</w:t>
            </w:r>
            <w:r w:rsidR="00577018" w:rsidRPr="004C53E1">
              <w:rPr>
                <w:rFonts w:eastAsia="Calibri"/>
                <w:szCs w:val="22"/>
              </w:rPr>
              <w:noBreakHyphen/>
            </w:r>
            <w:r w:rsidRPr="004C53E1">
              <w:rPr>
                <w:rFonts w:eastAsia="Calibri"/>
                <w:szCs w:val="22"/>
              </w:rPr>
              <w:t>1</w:t>
            </w:r>
          </w:p>
        </w:tc>
        <w:tc>
          <w:tcPr>
            <w:tcW w:w="3684" w:type="dxa"/>
          </w:tcPr>
          <w:p w14:paraId="25364B46" w14:textId="77777777" w:rsidR="001726F2" w:rsidRPr="004C53E1" w:rsidRDefault="001726F2" w:rsidP="00FD0421">
            <w:pPr>
              <w:spacing w:line="240" w:lineRule="auto"/>
              <w:rPr>
                <w:rFonts w:eastAsia="Calibri"/>
                <w:szCs w:val="22"/>
              </w:rPr>
            </w:pPr>
            <w:r w:rsidRPr="004C53E1">
              <w:rPr>
                <w:rFonts w:eastAsia="Calibri"/>
                <w:szCs w:val="22"/>
              </w:rPr>
              <w:t>L-</w:t>
            </w:r>
            <w:proofErr w:type="spellStart"/>
            <w:r w:rsidRPr="004C53E1">
              <w:rPr>
                <w:rFonts w:eastAsia="Calibri"/>
                <w:szCs w:val="22"/>
              </w:rPr>
              <w:t>ebda</w:t>
            </w:r>
            <w:proofErr w:type="spellEnd"/>
            <w:r w:rsidRPr="004C53E1">
              <w:rPr>
                <w:rFonts w:eastAsia="Calibri"/>
                <w:szCs w:val="22"/>
              </w:rPr>
              <w:t xml:space="preserve"> </w:t>
            </w:r>
            <w:proofErr w:type="spellStart"/>
            <w:r w:rsidRPr="004C53E1">
              <w:rPr>
                <w:rFonts w:eastAsia="Calibri"/>
                <w:szCs w:val="22"/>
              </w:rPr>
              <w:t>bidla</w:t>
            </w:r>
            <w:proofErr w:type="spellEnd"/>
          </w:p>
        </w:tc>
      </w:tr>
      <w:tr w:rsidR="001726F2" w:rsidRPr="004C53E1" w14:paraId="6B56FCFE" w14:textId="77777777" w:rsidTr="00742CD0">
        <w:trPr>
          <w:trHeight w:val="20"/>
        </w:trPr>
        <w:tc>
          <w:tcPr>
            <w:tcW w:w="5382" w:type="dxa"/>
          </w:tcPr>
          <w:p w14:paraId="279BF35C" w14:textId="44B296CF" w:rsidR="001726F2" w:rsidRPr="004C53E1" w:rsidRDefault="001726F2" w:rsidP="00FD0421">
            <w:pPr>
              <w:spacing w:line="240" w:lineRule="auto"/>
              <w:rPr>
                <w:rFonts w:eastAsia="Calibri"/>
                <w:szCs w:val="22"/>
              </w:rPr>
            </w:pPr>
            <w:r w:rsidRPr="004C53E1">
              <w:rPr>
                <w:rFonts w:eastAsia="Calibri"/>
                <w:szCs w:val="22"/>
              </w:rPr>
              <w:t>1.01</w:t>
            </w:r>
            <w:r w:rsidR="00577018" w:rsidRPr="004C53E1">
              <w:rPr>
                <w:rFonts w:eastAsia="Calibri"/>
                <w:szCs w:val="22"/>
              </w:rPr>
              <w:noBreakHyphen/>
            </w:r>
            <w:r w:rsidRPr="004C53E1">
              <w:rPr>
                <w:rFonts w:eastAsia="Calibri"/>
                <w:szCs w:val="22"/>
              </w:rPr>
              <w:t>1.2</w:t>
            </w:r>
          </w:p>
        </w:tc>
        <w:tc>
          <w:tcPr>
            <w:tcW w:w="3684" w:type="dxa"/>
          </w:tcPr>
          <w:p w14:paraId="24D3C5C6" w14:textId="77777777" w:rsidR="001726F2" w:rsidRPr="004C53E1" w:rsidRDefault="001726F2" w:rsidP="00FD0421">
            <w:pPr>
              <w:spacing w:line="240" w:lineRule="auto"/>
              <w:rPr>
                <w:rFonts w:eastAsia="Calibri"/>
                <w:szCs w:val="22"/>
              </w:rPr>
            </w:pPr>
            <w:proofErr w:type="spellStart"/>
            <w:r w:rsidRPr="004C53E1">
              <w:rPr>
                <w:rFonts w:eastAsia="Calibri"/>
                <w:szCs w:val="22"/>
              </w:rPr>
              <w:t>Naqqas</w:t>
            </w:r>
            <w:proofErr w:type="spellEnd"/>
            <w:r w:rsidRPr="004C53E1">
              <w:rPr>
                <w:rFonts w:eastAsia="Calibri"/>
                <w:szCs w:val="22"/>
              </w:rPr>
              <w:t xml:space="preserve"> id-</w:t>
            </w:r>
            <w:proofErr w:type="spellStart"/>
            <w:r w:rsidRPr="004C53E1">
              <w:rPr>
                <w:rFonts w:eastAsia="Calibri"/>
                <w:szCs w:val="22"/>
              </w:rPr>
              <w:t>doża</w:t>
            </w:r>
            <w:proofErr w:type="spellEnd"/>
            <w:r w:rsidRPr="004C53E1">
              <w:rPr>
                <w:rFonts w:eastAsia="Calibri"/>
                <w:szCs w:val="22"/>
              </w:rPr>
              <w:t xml:space="preserve"> b’0.01 mg/kg</w:t>
            </w:r>
          </w:p>
        </w:tc>
      </w:tr>
      <w:tr w:rsidR="001726F2" w:rsidRPr="004C53E1" w14:paraId="0A838F72" w14:textId="77777777" w:rsidTr="00742CD0">
        <w:trPr>
          <w:trHeight w:val="20"/>
        </w:trPr>
        <w:tc>
          <w:tcPr>
            <w:tcW w:w="5382" w:type="dxa"/>
          </w:tcPr>
          <w:p w14:paraId="033481BB" w14:textId="77777777" w:rsidR="001726F2" w:rsidRPr="004C53E1" w:rsidRDefault="001726F2" w:rsidP="00FD0421">
            <w:pPr>
              <w:spacing w:line="240" w:lineRule="auto"/>
              <w:rPr>
                <w:rFonts w:eastAsia="Calibri"/>
                <w:szCs w:val="22"/>
              </w:rPr>
            </w:pPr>
            <w:r w:rsidRPr="004C53E1">
              <w:rPr>
                <w:rFonts w:eastAsia="Calibri"/>
                <w:szCs w:val="22"/>
              </w:rPr>
              <w:t>&gt; 1.2</w:t>
            </w:r>
          </w:p>
        </w:tc>
        <w:tc>
          <w:tcPr>
            <w:tcW w:w="3684" w:type="dxa"/>
          </w:tcPr>
          <w:p w14:paraId="10619451" w14:textId="77777777" w:rsidR="001726F2" w:rsidRPr="004C53E1" w:rsidRDefault="001726F2" w:rsidP="00FD0421">
            <w:pPr>
              <w:spacing w:line="240" w:lineRule="auto"/>
              <w:rPr>
                <w:rFonts w:eastAsia="Calibri"/>
                <w:szCs w:val="22"/>
              </w:rPr>
            </w:pPr>
            <w:proofErr w:type="spellStart"/>
            <w:r w:rsidRPr="004C53E1">
              <w:rPr>
                <w:rFonts w:eastAsia="Calibri"/>
                <w:szCs w:val="22"/>
              </w:rPr>
              <w:t>Naqqas</w:t>
            </w:r>
            <w:proofErr w:type="spellEnd"/>
            <w:r w:rsidRPr="004C53E1">
              <w:rPr>
                <w:rFonts w:eastAsia="Calibri"/>
                <w:szCs w:val="22"/>
              </w:rPr>
              <w:t xml:space="preserve"> id-</w:t>
            </w:r>
            <w:proofErr w:type="spellStart"/>
            <w:r w:rsidRPr="004C53E1">
              <w:rPr>
                <w:rFonts w:eastAsia="Calibri"/>
                <w:szCs w:val="22"/>
              </w:rPr>
              <w:t>doża</w:t>
            </w:r>
            <w:proofErr w:type="spellEnd"/>
            <w:r w:rsidRPr="004C53E1">
              <w:rPr>
                <w:rFonts w:eastAsia="Calibri"/>
                <w:szCs w:val="22"/>
              </w:rPr>
              <w:t xml:space="preserve"> </w:t>
            </w:r>
            <w:proofErr w:type="spellStart"/>
            <w:r w:rsidRPr="004C53E1">
              <w:rPr>
                <w:rFonts w:eastAsia="Calibri"/>
                <w:szCs w:val="22"/>
              </w:rPr>
              <w:t>b’by</w:t>
            </w:r>
            <w:proofErr w:type="spellEnd"/>
            <w:r w:rsidRPr="004C53E1">
              <w:rPr>
                <w:rFonts w:eastAsia="Calibri"/>
                <w:szCs w:val="22"/>
              </w:rPr>
              <w:t xml:space="preserve"> 0.03 mg/kg</w:t>
            </w:r>
          </w:p>
        </w:tc>
      </w:tr>
    </w:tbl>
    <w:p w14:paraId="7422AC60" w14:textId="77777777" w:rsidR="001726F2" w:rsidRPr="00742CD0" w:rsidRDefault="001726F2" w:rsidP="00FD0421">
      <w:pPr>
        <w:spacing w:line="240" w:lineRule="auto"/>
        <w:rPr>
          <w:szCs w:val="22"/>
        </w:rPr>
      </w:pPr>
    </w:p>
    <w:p w14:paraId="6092DDE0" w14:textId="7D6F47EE" w:rsidR="001726F2" w:rsidRPr="00742CD0" w:rsidRDefault="001726F2" w:rsidP="00FD0421">
      <w:pPr>
        <w:spacing w:line="240" w:lineRule="auto"/>
        <w:rPr>
          <w:szCs w:val="22"/>
        </w:rPr>
      </w:pPr>
      <w:r w:rsidRPr="00742CD0">
        <w:rPr>
          <w:szCs w:val="22"/>
        </w:rPr>
        <w:t>Il-</w:t>
      </w:r>
      <w:proofErr w:type="spellStart"/>
      <w:r w:rsidRPr="00742CD0">
        <w:rPr>
          <w:szCs w:val="22"/>
        </w:rPr>
        <w:t>farmakokinetika</w:t>
      </w:r>
      <w:proofErr w:type="spellEnd"/>
      <w:r w:rsidRPr="00742CD0">
        <w:rPr>
          <w:szCs w:val="22"/>
        </w:rPr>
        <w:t xml:space="preserve"> ta’ fondaparinux </w:t>
      </w:r>
      <w:proofErr w:type="spellStart"/>
      <w:r w:rsidRPr="00742CD0">
        <w:rPr>
          <w:szCs w:val="22"/>
        </w:rPr>
        <w:t>mogħti</w:t>
      </w:r>
      <w:proofErr w:type="spellEnd"/>
      <w:r w:rsidRPr="00742CD0">
        <w:rPr>
          <w:szCs w:val="22"/>
        </w:rPr>
        <w:t xml:space="preserve"> </w:t>
      </w:r>
      <w:proofErr w:type="spellStart"/>
      <w:r w:rsidRPr="00742CD0">
        <w:rPr>
          <w:szCs w:val="22"/>
        </w:rPr>
        <w:t>taħt</w:t>
      </w:r>
      <w:proofErr w:type="spellEnd"/>
      <w:r w:rsidRPr="00742CD0">
        <w:rPr>
          <w:szCs w:val="22"/>
        </w:rPr>
        <w:t xml:space="preserve"> il-</w:t>
      </w:r>
      <w:proofErr w:type="spellStart"/>
      <w:r w:rsidRPr="00742CD0">
        <w:rPr>
          <w:szCs w:val="22"/>
        </w:rPr>
        <w:t>ġilda</w:t>
      </w:r>
      <w:proofErr w:type="spellEnd"/>
      <w:r w:rsidRPr="00742CD0">
        <w:rPr>
          <w:szCs w:val="22"/>
        </w:rPr>
        <w:t xml:space="preserve"> </w:t>
      </w:r>
      <w:proofErr w:type="spellStart"/>
      <w:r w:rsidRPr="00742CD0">
        <w:rPr>
          <w:szCs w:val="22"/>
        </w:rPr>
        <w:t>darba</w:t>
      </w:r>
      <w:proofErr w:type="spellEnd"/>
      <w:r w:rsidRPr="00742CD0">
        <w:rPr>
          <w:szCs w:val="22"/>
        </w:rPr>
        <w:t xml:space="preserve"> </w:t>
      </w:r>
      <w:proofErr w:type="spellStart"/>
      <w:r w:rsidRPr="00742CD0">
        <w:rPr>
          <w:szCs w:val="22"/>
        </w:rPr>
        <w:t>kuljum</w:t>
      </w:r>
      <w:proofErr w:type="spellEnd"/>
      <w:r w:rsidRPr="00742CD0">
        <w:rPr>
          <w:szCs w:val="22"/>
        </w:rPr>
        <w:t xml:space="preserve">, </w:t>
      </w:r>
      <w:proofErr w:type="spellStart"/>
      <w:r w:rsidRPr="00742CD0">
        <w:rPr>
          <w:szCs w:val="22"/>
        </w:rPr>
        <w:t>imkejla</w:t>
      </w:r>
      <w:proofErr w:type="spellEnd"/>
      <w:r w:rsidRPr="00742CD0">
        <w:rPr>
          <w:szCs w:val="22"/>
        </w:rPr>
        <w:t xml:space="preserve"> </w:t>
      </w:r>
      <w:proofErr w:type="spellStart"/>
      <w:r w:rsidRPr="00742CD0">
        <w:rPr>
          <w:szCs w:val="22"/>
        </w:rPr>
        <w:t>bħala</w:t>
      </w:r>
      <w:proofErr w:type="spellEnd"/>
      <w:r w:rsidRPr="00742CD0">
        <w:rPr>
          <w:szCs w:val="22"/>
        </w:rPr>
        <w:t xml:space="preserve"> </w:t>
      </w:r>
      <w:proofErr w:type="spellStart"/>
      <w:r w:rsidRPr="00742CD0">
        <w:rPr>
          <w:szCs w:val="22"/>
        </w:rPr>
        <w:t>attività</w:t>
      </w:r>
      <w:proofErr w:type="spellEnd"/>
      <w:r w:rsidRPr="00742CD0">
        <w:rPr>
          <w:szCs w:val="22"/>
        </w:rPr>
        <w:t xml:space="preserve"> </w:t>
      </w:r>
      <w:proofErr w:type="spellStart"/>
      <w:r w:rsidRPr="00742CD0">
        <w:rPr>
          <w:szCs w:val="22"/>
        </w:rPr>
        <w:t>kontra</w:t>
      </w:r>
      <w:proofErr w:type="spellEnd"/>
      <w:r w:rsidRPr="00742CD0">
        <w:rPr>
          <w:szCs w:val="22"/>
        </w:rPr>
        <w:t xml:space="preserve"> Xa, </w:t>
      </w:r>
      <w:proofErr w:type="spellStart"/>
      <w:r w:rsidRPr="00742CD0">
        <w:rPr>
          <w:szCs w:val="22"/>
        </w:rPr>
        <w:t>ġiet</w:t>
      </w:r>
      <w:proofErr w:type="spellEnd"/>
      <w:r w:rsidRPr="00742CD0">
        <w:rPr>
          <w:szCs w:val="22"/>
        </w:rPr>
        <w:t xml:space="preserve"> </w:t>
      </w:r>
      <w:proofErr w:type="spellStart"/>
      <w:r w:rsidRPr="00742CD0">
        <w:rPr>
          <w:szCs w:val="22"/>
        </w:rPr>
        <w:t>ikkaratterizzata</w:t>
      </w:r>
      <w:proofErr w:type="spellEnd"/>
      <w:r w:rsidRPr="00742CD0">
        <w:rPr>
          <w:szCs w:val="22"/>
        </w:rPr>
        <w:t xml:space="preserve"> f’24 </w:t>
      </w:r>
      <w:proofErr w:type="spellStart"/>
      <w:r w:rsidRPr="00742CD0">
        <w:rPr>
          <w:szCs w:val="22"/>
        </w:rPr>
        <w:t>pazjent</w:t>
      </w:r>
      <w:proofErr w:type="spellEnd"/>
      <w:r w:rsidRPr="00742CD0">
        <w:rPr>
          <w:szCs w:val="22"/>
        </w:rPr>
        <w:t xml:space="preserve"> </w:t>
      </w:r>
      <w:proofErr w:type="spellStart"/>
      <w:r w:rsidRPr="00742CD0">
        <w:rPr>
          <w:szCs w:val="22"/>
        </w:rPr>
        <w:t>pedjatriku</w:t>
      </w:r>
      <w:proofErr w:type="spellEnd"/>
      <w:r w:rsidRPr="00742CD0">
        <w:rPr>
          <w:szCs w:val="22"/>
        </w:rPr>
        <w:t xml:space="preserve"> </w:t>
      </w:r>
      <w:proofErr w:type="spellStart"/>
      <w:r w:rsidRPr="00742CD0">
        <w:rPr>
          <w:szCs w:val="22"/>
        </w:rPr>
        <w:t>b’VTE</w:t>
      </w:r>
      <w:proofErr w:type="spellEnd"/>
      <w:r w:rsidRPr="00742CD0">
        <w:rPr>
          <w:szCs w:val="22"/>
        </w:rPr>
        <w:t>. Il-</w:t>
      </w:r>
      <w:proofErr w:type="spellStart"/>
      <w:r w:rsidRPr="00742CD0">
        <w:rPr>
          <w:szCs w:val="22"/>
        </w:rPr>
        <w:t>mudell</w:t>
      </w:r>
      <w:proofErr w:type="spellEnd"/>
      <w:r w:rsidRPr="00742CD0">
        <w:rPr>
          <w:szCs w:val="22"/>
        </w:rPr>
        <w:t xml:space="preserve"> </w:t>
      </w:r>
      <w:proofErr w:type="spellStart"/>
      <w:r w:rsidRPr="00742CD0">
        <w:rPr>
          <w:szCs w:val="22"/>
        </w:rPr>
        <w:t>tal</w:t>
      </w:r>
      <w:proofErr w:type="spellEnd"/>
      <w:r w:rsidRPr="00742CD0">
        <w:rPr>
          <w:szCs w:val="22"/>
        </w:rPr>
        <w:t xml:space="preserve">-PK </w:t>
      </w:r>
      <w:proofErr w:type="spellStart"/>
      <w:r w:rsidRPr="00742CD0">
        <w:rPr>
          <w:szCs w:val="22"/>
        </w:rPr>
        <w:t>tal-popolazzjoni</w:t>
      </w:r>
      <w:proofErr w:type="spellEnd"/>
      <w:r w:rsidRPr="00742CD0">
        <w:rPr>
          <w:szCs w:val="22"/>
        </w:rPr>
        <w:t xml:space="preserve"> </w:t>
      </w:r>
      <w:proofErr w:type="spellStart"/>
      <w:r w:rsidRPr="00742CD0">
        <w:rPr>
          <w:szCs w:val="22"/>
        </w:rPr>
        <w:t>pedjatrika</w:t>
      </w:r>
      <w:proofErr w:type="spellEnd"/>
      <w:r w:rsidRPr="00742CD0">
        <w:rPr>
          <w:szCs w:val="22"/>
        </w:rPr>
        <w:t xml:space="preserve"> </w:t>
      </w:r>
      <w:proofErr w:type="spellStart"/>
      <w:r w:rsidRPr="00742CD0">
        <w:rPr>
          <w:szCs w:val="22"/>
        </w:rPr>
        <w:t>ġie</w:t>
      </w:r>
      <w:proofErr w:type="spellEnd"/>
      <w:r w:rsidRPr="00742CD0">
        <w:rPr>
          <w:szCs w:val="22"/>
        </w:rPr>
        <w:t xml:space="preserve"> </w:t>
      </w:r>
      <w:proofErr w:type="spellStart"/>
      <w:r w:rsidRPr="00742CD0">
        <w:rPr>
          <w:szCs w:val="22"/>
        </w:rPr>
        <w:t>żviluppat</w:t>
      </w:r>
      <w:proofErr w:type="spellEnd"/>
      <w:r w:rsidRPr="00742CD0">
        <w:rPr>
          <w:szCs w:val="22"/>
        </w:rPr>
        <w:t xml:space="preserve"> </w:t>
      </w:r>
      <w:proofErr w:type="spellStart"/>
      <w:r w:rsidRPr="00742CD0">
        <w:rPr>
          <w:szCs w:val="22"/>
        </w:rPr>
        <w:t>billi</w:t>
      </w:r>
      <w:proofErr w:type="spellEnd"/>
      <w:r w:rsidRPr="00742CD0">
        <w:rPr>
          <w:szCs w:val="22"/>
        </w:rPr>
        <w:t xml:space="preserve"> </w:t>
      </w:r>
      <w:proofErr w:type="spellStart"/>
      <w:r w:rsidRPr="00742CD0">
        <w:rPr>
          <w:szCs w:val="22"/>
        </w:rPr>
        <w:t>ġiet</w:t>
      </w:r>
      <w:proofErr w:type="spellEnd"/>
      <w:r w:rsidRPr="00742CD0">
        <w:rPr>
          <w:szCs w:val="22"/>
        </w:rPr>
        <w:t xml:space="preserve"> </w:t>
      </w:r>
      <w:proofErr w:type="spellStart"/>
      <w:r w:rsidRPr="00742CD0">
        <w:rPr>
          <w:szCs w:val="22"/>
        </w:rPr>
        <w:t>ikkombinata</w:t>
      </w:r>
      <w:proofErr w:type="spellEnd"/>
      <w:r w:rsidRPr="00742CD0">
        <w:rPr>
          <w:szCs w:val="22"/>
        </w:rPr>
        <w:t xml:space="preserve"> </w:t>
      </w:r>
      <w:r w:rsidRPr="00742CD0">
        <w:rPr>
          <w:i/>
          <w:iCs/>
          <w:szCs w:val="22"/>
        </w:rPr>
        <w:t>data</w:t>
      </w:r>
      <w:r w:rsidRPr="00742CD0">
        <w:rPr>
          <w:szCs w:val="22"/>
        </w:rPr>
        <w:t xml:space="preserve"> </w:t>
      </w:r>
      <w:proofErr w:type="spellStart"/>
      <w:r w:rsidRPr="00742CD0">
        <w:rPr>
          <w:szCs w:val="22"/>
        </w:rPr>
        <w:t>tal</w:t>
      </w:r>
      <w:proofErr w:type="spellEnd"/>
      <w:r w:rsidRPr="00742CD0">
        <w:rPr>
          <w:szCs w:val="22"/>
        </w:rPr>
        <w:t xml:space="preserve">-PK </w:t>
      </w:r>
      <w:proofErr w:type="spellStart"/>
      <w:r w:rsidRPr="00742CD0">
        <w:rPr>
          <w:szCs w:val="22"/>
        </w:rPr>
        <w:t>pedjatrika</w:t>
      </w:r>
      <w:proofErr w:type="spellEnd"/>
      <w:r w:rsidRPr="00742CD0">
        <w:rPr>
          <w:szCs w:val="22"/>
        </w:rPr>
        <w:t xml:space="preserve"> ma’ </w:t>
      </w:r>
      <w:r w:rsidRPr="00742CD0">
        <w:rPr>
          <w:i/>
          <w:iCs/>
          <w:szCs w:val="22"/>
        </w:rPr>
        <w:t>data</w:t>
      </w:r>
      <w:r w:rsidRPr="00742CD0">
        <w:rPr>
          <w:szCs w:val="22"/>
        </w:rPr>
        <w:t xml:space="preserve"> </w:t>
      </w:r>
      <w:proofErr w:type="spellStart"/>
      <w:r w:rsidRPr="00742CD0">
        <w:rPr>
          <w:szCs w:val="22"/>
        </w:rPr>
        <w:t>minn</w:t>
      </w:r>
      <w:proofErr w:type="spellEnd"/>
      <w:r w:rsidRPr="00742CD0">
        <w:rPr>
          <w:szCs w:val="22"/>
        </w:rPr>
        <w:t xml:space="preserve"> </w:t>
      </w:r>
      <w:proofErr w:type="spellStart"/>
      <w:r w:rsidRPr="00742CD0">
        <w:rPr>
          <w:szCs w:val="22"/>
        </w:rPr>
        <w:t>pazjenti</w:t>
      </w:r>
      <w:proofErr w:type="spellEnd"/>
      <w:r w:rsidRPr="00742CD0">
        <w:rPr>
          <w:szCs w:val="22"/>
        </w:rPr>
        <w:t xml:space="preserve"> </w:t>
      </w:r>
      <w:proofErr w:type="spellStart"/>
      <w:r w:rsidRPr="00742CD0">
        <w:rPr>
          <w:szCs w:val="22"/>
        </w:rPr>
        <w:t>adulti</w:t>
      </w:r>
      <w:proofErr w:type="spellEnd"/>
      <w:r w:rsidRPr="00742CD0">
        <w:rPr>
          <w:szCs w:val="22"/>
        </w:rPr>
        <w:t>. Il-</w:t>
      </w:r>
      <w:proofErr w:type="spellStart"/>
      <w:r w:rsidRPr="00742CD0">
        <w:rPr>
          <w:szCs w:val="22"/>
        </w:rPr>
        <w:t>mudell</w:t>
      </w:r>
      <w:proofErr w:type="spellEnd"/>
      <w:r w:rsidRPr="00742CD0">
        <w:rPr>
          <w:szCs w:val="22"/>
        </w:rPr>
        <w:t xml:space="preserve"> </w:t>
      </w:r>
      <w:proofErr w:type="spellStart"/>
      <w:r w:rsidRPr="00742CD0">
        <w:rPr>
          <w:szCs w:val="22"/>
        </w:rPr>
        <w:t>tal</w:t>
      </w:r>
      <w:proofErr w:type="spellEnd"/>
      <w:r w:rsidRPr="00742CD0">
        <w:rPr>
          <w:szCs w:val="22"/>
        </w:rPr>
        <w:t xml:space="preserve">-PK </w:t>
      </w:r>
      <w:proofErr w:type="spellStart"/>
      <w:r w:rsidRPr="00742CD0">
        <w:rPr>
          <w:szCs w:val="22"/>
        </w:rPr>
        <w:t>tal-popolazzjoni</w:t>
      </w:r>
      <w:proofErr w:type="spellEnd"/>
      <w:r w:rsidRPr="00742CD0">
        <w:rPr>
          <w:szCs w:val="22"/>
        </w:rPr>
        <w:t xml:space="preserve"> </w:t>
      </w:r>
      <w:proofErr w:type="spellStart"/>
      <w:r w:rsidRPr="00742CD0">
        <w:rPr>
          <w:szCs w:val="22"/>
        </w:rPr>
        <w:t>bassar</w:t>
      </w:r>
      <w:proofErr w:type="spellEnd"/>
      <w:r w:rsidRPr="00742CD0">
        <w:rPr>
          <w:szCs w:val="22"/>
        </w:rPr>
        <w:t xml:space="preserve"> li s-</w:t>
      </w:r>
      <w:proofErr w:type="spellStart"/>
      <w:r w:rsidRPr="00742CD0">
        <w:rPr>
          <w:szCs w:val="22"/>
        </w:rPr>
        <w:t>C</w:t>
      </w:r>
      <w:r w:rsidRPr="00742CD0">
        <w:rPr>
          <w:i/>
          <w:iCs/>
          <w:szCs w:val="22"/>
          <w:vertAlign w:val="subscript"/>
        </w:rPr>
        <w:t>maxss</w:t>
      </w:r>
      <w:proofErr w:type="spellEnd"/>
      <w:r w:rsidRPr="00742CD0">
        <w:rPr>
          <w:szCs w:val="22"/>
        </w:rPr>
        <w:t xml:space="preserve"> u s-</w:t>
      </w:r>
      <w:proofErr w:type="spellStart"/>
      <w:r w:rsidRPr="00742CD0">
        <w:rPr>
          <w:szCs w:val="22"/>
        </w:rPr>
        <w:t>C</w:t>
      </w:r>
      <w:r w:rsidRPr="00742CD0">
        <w:rPr>
          <w:i/>
          <w:iCs/>
          <w:szCs w:val="22"/>
          <w:vertAlign w:val="subscript"/>
        </w:rPr>
        <w:t>minss</w:t>
      </w:r>
      <w:proofErr w:type="spellEnd"/>
      <w:r w:rsidRPr="00742CD0">
        <w:rPr>
          <w:szCs w:val="22"/>
        </w:rPr>
        <w:t xml:space="preserve"> </w:t>
      </w:r>
      <w:proofErr w:type="spellStart"/>
      <w:r w:rsidRPr="00742CD0">
        <w:rPr>
          <w:szCs w:val="22"/>
        </w:rPr>
        <w:t>miksuba</w:t>
      </w:r>
      <w:proofErr w:type="spellEnd"/>
      <w:r w:rsidRPr="00742CD0">
        <w:rPr>
          <w:szCs w:val="22"/>
        </w:rPr>
        <w:t xml:space="preserve"> </w:t>
      </w:r>
      <w:proofErr w:type="spellStart"/>
      <w:r w:rsidRPr="00742CD0">
        <w:rPr>
          <w:szCs w:val="22"/>
        </w:rPr>
        <w:t>f’pazjenti</w:t>
      </w:r>
      <w:proofErr w:type="spellEnd"/>
      <w:r w:rsidRPr="00742CD0">
        <w:rPr>
          <w:szCs w:val="22"/>
        </w:rPr>
        <w:t xml:space="preserve"> </w:t>
      </w:r>
      <w:proofErr w:type="spellStart"/>
      <w:r w:rsidRPr="00742CD0">
        <w:rPr>
          <w:szCs w:val="22"/>
        </w:rPr>
        <w:t>pedjatriċi</w:t>
      </w:r>
      <w:proofErr w:type="spellEnd"/>
      <w:r w:rsidRPr="00742CD0">
        <w:rPr>
          <w:szCs w:val="22"/>
        </w:rPr>
        <w:t xml:space="preserve"> </w:t>
      </w:r>
      <w:proofErr w:type="spellStart"/>
      <w:r w:rsidRPr="00742CD0">
        <w:rPr>
          <w:szCs w:val="22"/>
        </w:rPr>
        <w:t>kienu</w:t>
      </w:r>
      <w:proofErr w:type="spellEnd"/>
      <w:r w:rsidRPr="00742CD0">
        <w:rPr>
          <w:szCs w:val="22"/>
        </w:rPr>
        <w:t xml:space="preserve"> </w:t>
      </w:r>
      <w:proofErr w:type="spellStart"/>
      <w:r w:rsidRPr="00742CD0">
        <w:rPr>
          <w:szCs w:val="22"/>
        </w:rPr>
        <w:t>bejn</w:t>
      </w:r>
      <w:proofErr w:type="spellEnd"/>
      <w:r w:rsidRPr="00742CD0">
        <w:rPr>
          <w:szCs w:val="22"/>
        </w:rPr>
        <w:t xml:space="preserve"> </w:t>
      </w:r>
      <w:proofErr w:type="spellStart"/>
      <w:r w:rsidRPr="00742CD0">
        <w:rPr>
          <w:szCs w:val="22"/>
        </w:rPr>
        <w:t>wieħed</w:t>
      </w:r>
      <w:proofErr w:type="spellEnd"/>
      <w:r w:rsidRPr="00742CD0">
        <w:rPr>
          <w:szCs w:val="22"/>
        </w:rPr>
        <w:t xml:space="preserve"> u </w:t>
      </w:r>
      <w:proofErr w:type="spellStart"/>
      <w:r w:rsidRPr="00742CD0">
        <w:rPr>
          <w:szCs w:val="22"/>
        </w:rPr>
        <w:t>ieħor</w:t>
      </w:r>
      <w:proofErr w:type="spellEnd"/>
      <w:r w:rsidRPr="00742CD0">
        <w:rPr>
          <w:szCs w:val="22"/>
        </w:rPr>
        <w:t xml:space="preserve"> </w:t>
      </w:r>
      <w:proofErr w:type="spellStart"/>
      <w:r w:rsidR="00F86E8E" w:rsidRPr="00742CD0">
        <w:rPr>
          <w:szCs w:val="22"/>
        </w:rPr>
        <w:t>daqs</w:t>
      </w:r>
      <w:proofErr w:type="spellEnd"/>
      <w:r w:rsidRPr="00742CD0">
        <w:rPr>
          <w:szCs w:val="22"/>
        </w:rPr>
        <w:t xml:space="preserve"> </w:t>
      </w:r>
      <w:r w:rsidR="00F86E8E" w:rsidRPr="00742CD0">
        <w:rPr>
          <w:szCs w:val="22"/>
        </w:rPr>
        <w:t>i</w:t>
      </w:r>
      <w:r w:rsidRPr="00742CD0">
        <w:rPr>
          <w:szCs w:val="22"/>
        </w:rPr>
        <w:t>s-</w:t>
      </w:r>
      <w:proofErr w:type="spellStart"/>
      <w:r w:rsidRPr="00742CD0">
        <w:rPr>
          <w:szCs w:val="22"/>
        </w:rPr>
        <w:t>C</w:t>
      </w:r>
      <w:r w:rsidRPr="00742CD0">
        <w:rPr>
          <w:i/>
          <w:iCs/>
          <w:szCs w:val="22"/>
          <w:vertAlign w:val="subscript"/>
        </w:rPr>
        <w:t>maxss</w:t>
      </w:r>
      <w:proofErr w:type="spellEnd"/>
      <w:r w:rsidRPr="00742CD0">
        <w:rPr>
          <w:szCs w:val="22"/>
          <w:vertAlign w:val="subscript"/>
        </w:rPr>
        <w:t xml:space="preserve"> </w:t>
      </w:r>
      <w:r w:rsidRPr="00742CD0">
        <w:rPr>
          <w:szCs w:val="22"/>
        </w:rPr>
        <w:t>u s-</w:t>
      </w:r>
      <w:proofErr w:type="spellStart"/>
      <w:r w:rsidRPr="00742CD0">
        <w:rPr>
          <w:szCs w:val="22"/>
        </w:rPr>
        <w:t>C</w:t>
      </w:r>
      <w:r w:rsidRPr="00742CD0">
        <w:rPr>
          <w:i/>
          <w:iCs/>
          <w:szCs w:val="22"/>
          <w:vertAlign w:val="subscript"/>
        </w:rPr>
        <w:t>minss</w:t>
      </w:r>
      <w:proofErr w:type="spellEnd"/>
      <w:r w:rsidRPr="00742CD0">
        <w:rPr>
          <w:szCs w:val="22"/>
          <w:vertAlign w:val="subscript"/>
        </w:rPr>
        <w:t xml:space="preserve"> </w:t>
      </w:r>
      <w:proofErr w:type="spellStart"/>
      <w:r w:rsidRPr="00742CD0">
        <w:rPr>
          <w:szCs w:val="22"/>
        </w:rPr>
        <w:t>miksuba</w:t>
      </w:r>
      <w:proofErr w:type="spellEnd"/>
      <w:r w:rsidRPr="00742CD0">
        <w:rPr>
          <w:szCs w:val="22"/>
        </w:rPr>
        <w:t xml:space="preserve"> </w:t>
      </w:r>
      <w:proofErr w:type="spellStart"/>
      <w:r w:rsidRPr="00742CD0">
        <w:rPr>
          <w:szCs w:val="22"/>
        </w:rPr>
        <w:t>fl-adulti</w:t>
      </w:r>
      <w:proofErr w:type="spellEnd"/>
      <w:r w:rsidRPr="00742CD0">
        <w:rPr>
          <w:szCs w:val="22"/>
        </w:rPr>
        <w:t xml:space="preserve"> li </w:t>
      </w:r>
      <w:proofErr w:type="spellStart"/>
      <w:r w:rsidRPr="00742CD0">
        <w:rPr>
          <w:szCs w:val="22"/>
        </w:rPr>
        <w:t>jissuġġerixxi</w:t>
      </w:r>
      <w:proofErr w:type="spellEnd"/>
      <w:r w:rsidRPr="00742CD0">
        <w:rPr>
          <w:szCs w:val="22"/>
        </w:rPr>
        <w:t xml:space="preserve"> li </w:t>
      </w:r>
      <w:proofErr w:type="spellStart"/>
      <w:r w:rsidRPr="00742CD0">
        <w:rPr>
          <w:szCs w:val="22"/>
        </w:rPr>
        <w:t>reġim</w:t>
      </w:r>
      <w:proofErr w:type="spellEnd"/>
      <w:r w:rsidRPr="00742CD0">
        <w:rPr>
          <w:szCs w:val="22"/>
        </w:rPr>
        <w:t xml:space="preserve"> tad-</w:t>
      </w:r>
      <w:proofErr w:type="spellStart"/>
      <w:r w:rsidRPr="00742CD0">
        <w:rPr>
          <w:szCs w:val="22"/>
        </w:rPr>
        <w:t>dożaġġ</w:t>
      </w:r>
      <w:proofErr w:type="spellEnd"/>
      <w:r w:rsidRPr="00742CD0">
        <w:rPr>
          <w:szCs w:val="22"/>
        </w:rPr>
        <w:t xml:space="preserve"> ta’ 0.1</w:t>
      </w:r>
      <w:r w:rsidR="00577018" w:rsidRPr="00742CD0">
        <w:rPr>
          <w:szCs w:val="22"/>
        </w:rPr>
        <w:t> </w:t>
      </w:r>
      <w:r w:rsidRPr="00742CD0">
        <w:rPr>
          <w:szCs w:val="22"/>
        </w:rPr>
        <w:t>mg/kg/</w:t>
      </w:r>
      <w:proofErr w:type="spellStart"/>
      <w:r w:rsidRPr="00742CD0">
        <w:rPr>
          <w:szCs w:val="22"/>
        </w:rPr>
        <w:t>jum</w:t>
      </w:r>
      <w:proofErr w:type="spellEnd"/>
      <w:r w:rsidRPr="00742CD0">
        <w:rPr>
          <w:szCs w:val="22"/>
        </w:rPr>
        <w:t xml:space="preserve"> </w:t>
      </w:r>
      <w:proofErr w:type="spellStart"/>
      <w:r w:rsidRPr="00742CD0">
        <w:rPr>
          <w:szCs w:val="22"/>
        </w:rPr>
        <w:t>huwa</w:t>
      </w:r>
      <w:proofErr w:type="spellEnd"/>
      <w:r w:rsidRPr="00742CD0">
        <w:rPr>
          <w:szCs w:val="22"/>
        </w:rPr>
        <w:t xml:space="preserve"> </w:t>
      </w:r>
      <w:proofErr w:type="spellStart"/>
      <w:r w:rsidRPr="00742CD0">
        <w:rPr>
          <w:szCs w:val="22"/>
        </w:rPr>
        <w:t>xieraq</w:t>
      </w:r>
      <w:proofErr w:type="spellEnd"/>
      <w:r w:rsidRPr="00742CD0">
        <w:rPr>
          <w:szCs w:val="22"/>
        </w:rPr>
        <w:t xml:space="preserve">. Barra </w:t>
      </w:r>
      <w:proofErr w:type="spellStart"/>
      <w:r w:rsidRPr="00742CD0">
        <w:rPr>
          <w:szCs w:val="22"/>
        </w:rPr>
        <w:t>minn</w:t>
      </w:r>
      <w:proofErr w:type="spellEnd"/>
      <w:r w:rsidRPr="00742CD0">
        <w:rPr>
          <w:szCs w:val="22"/>
        </w:rPr>
        <w:t xml:space="preserve"> </w:t>
      </w:r>
      <w:proofErr w:type="spellStart"/>
      <w:r w:rsidRPr="00742CD0">
        <w:rPr>
          <w:szCs w:val="22"/>
        </w:rPr>
        <w:t>hekk</w:t>
      </w:r>
      <w:proofErr w:type="spellEnd"/>
      <w:r w:rsidRPr="00742CD0">
        <w:rPr>
          <w:szCs w:val="22"/>
        </w:rPr>
        <w:t>, id-</w:t>
      </w:r>
      <w:r w:rsidRPr="00742CD0">
        <w:rPr>
          <w:i/>
          <w:iCs/>
          <w:szCs w:val="22"/>
        </w:rPr>
        <w:t>data</w:t>
      </w:r>
      <w:r w:rsidRPr="00742CD0">
        <w:rPr>
          <w:szCs w:val="22"/>
        </w:rPr>
        <w:t xml:space="preserve"> </w:t>
      </w:r>
      <w:proofErr w:type="spellStart"/>
      <w:r w:rsidRPr="00742CD0">
        <w:rPr>
          <w:szCs w:val="22"/>
        </w:rPr>
        <w:t>pedjatrika</w:t>
      </w:r>
      <w:proofErr w:type="spellEnd"/>
      <w:r w:rsidRPr="00742CD0">
        <w:rPr>
          <w:szCs w:val="22"/>
        </w:rPr>
        <w:t xml:space="preserve"> </w:t>
      </w:r>
      <w:proofErr w:type="spellStart"/>
      <w:r w:rsidRPr="00742CD0">
        <w:rPr>
          <w:szCs w:val="22"/>
        </w:rPr>
        <w:t>osservata</w:t>
      </w:r>
      <w:proofErr w:type="spellEnd"/>
      <w:r w:rsidRPr="00742CD0">
        <w:rPr>
          <w:szCs w:val="22"/>
        </w:rPr>
        <w:t xml:space="preserve"> </w:t>
      </w:r>
      <w:proofErr w:type="spellStart"/>
      <w:r w:rsidRPr="00742CD0">
        <w:rPr>
          <w:szCs w:val="22"/>
        </w:rPr>
        <w:t>taqa</w:t>
      </w:r>
      <w:proofErr w:type="spellEnd"/>
      <w:r w:rsidRPr="00742CD0">
        <w:rPr>
          <w:szCs w:val="22"/>
        </w:rPr>
        <w:t xml:space="preserve">’ </w:t>
      </w:r>
      <w:proofErr w:type="spellStart"/>
      <w:r w:rsidRPr="00742CD0">
        <w:rPr>
          <w:szCs w:val="22"/>
        </w:rPr>
        <w:t>fl-intervall</w:t>
      </w:r>
      <w:proofErr w:type="spellEnd"/>
      <w:r w:rsidRPr="00742CD0">
        <w:rPr>
          <w:szCs w:val="22"/>
        </w:rPr>
        <w:t xml:space="preserve"> tat-</w:t>
      </w:r>
      <w:proofErr w:type="spellStart"/>
      <w:r w:rsidRPr="00742CD0">
        <w:rPr>
          <w:szCs w:val="22"/>
        </w:rPr>
        <w:t>tbassir</w:t>
      </w:r>
      <w:proofErr w:type="spellEnd"/>
      <w:r w:rsidRPr="00742CD0">
        <w:rPr>
          <w:szCs w:val="22"/>
        </w:rPr>
        <w:t xml:space="preserve"> ta’ 95% tad-</w:t>
      </w:r>
      <w:r w:rsidRPr="00742CD0">
        <w:rPr>
          <w:i/>
          <w:iCs/>
          <w:szCs w:val="22"/>
        </w:rPr>
        <w:t>data</w:t>
      </w:r>
      <w:r w:rsidRPr="00742CD0">
        <w:rPr>
          <w:szCs w:val="22"/>
        </w:rPr>
        <w:t xml:space="preserve"> </w:t>
      </w:r>
      <w:proofErr w:type="spellStart"/>
      <w:r w:rsidRPr="00742CD0">
        <w:rPr>
          <w:szCs w:val="22"/>
        </w:rPr>
        <w:t>għall-adulti</w:t>
      </w:r>
      <w:proofErr w:type="spellEnd"/>
      <w:r w:rsidRPr="00742CD0">
        <w:rPr>
          <w:szCs w:val="22"/>
        </w:rPr>
        <w:t xml:space="preserve"> u dan </w:t>
      </w:r>
      <w:proofErr w:type="spellStart"/>
      <w:r w:rsidRPr="00742CD0">
        <w:rPr>
          <w:szCs w:val="22"/>
        </w:rPr>
        <w:t>jagħti</w:t>
      </w:r>
      <w:proofErr w:type="spellEnd"/>
      <w:r w:rsidRPr="00742CD0">
        <w:rPr>
          <w:szCs w:val="22"/>
        </w:rPr>
        <w:t xml:space="preserve"> </w:t>
      </w:r>
      <w:proofErr w:type="spellStart"/>
      <w:r w:rsidRPr="00742CD0">
        <w:rPr>
          <w:szCs w:val="22"/>
        </w:rPr>
        <w:t>aktar</w:t>
      </w:r>
      <w:proofErr w:type="spellEnd"/>
      <w:r w:rsidRPr="00742CD0">
        <w:rPr>
          <w:szCs w:val="22"/>
        </w:rPr>
        <w:t xml:space="preserve"> </w:t>
      </w:r>
      <w:proofErr w:type="spellStart"/>
      <w:r w:rsidRPr="00742CD0">
        <w:rPr>
          <w:szCs w:val="22"/>
        </w:rPr>
        <w:t>evidenza</w:t>
      </w:r>
      <w:proofErr w:type="spellEnd"/>
      <w:r w:rsidRPr="00742CD0">
        <w:rPr>
          <w:szCs w:val="22"/>
        </w:rPr>
        <w:t xml:space="preserve"> li 0.1 mg/kg/</w:t>
      </w:r>
      <w:proofErr w:type="spellStart"/>
      <w:r w:rsidRPr="00742CD0">
        <w:rPr>
          <w:szCs w:val="22"/>
        </w:rPr>
        <w:t>jum</w:t>
      </w:r>
      <w:proofErr w:type="spellEnd"/>
      <w:r w:rsidRPr="00742CD0">
        <w:rPr>
          <w:szCs w:val="22"/>
        </w:rPr>
        <w:t xml:space="preserve"> </w:t>
      </w:r>
      <w:proofErr w:type="spellStart"/>
      <w:r w:rsidRPr="00742CD0">
        <w:rPr>
          <w:szCs w:val="22"/>
        </w:rPr>
        <w:t>hija</w:t>
      </w:r>
      <w:proofErr w:type="spellEnd"/>
      <w:r w:rsidRPr="00742CD0">
        <w:rPr>
          <w:szCs w:val="22"/>
        </w:rPr>
        <w:t xml:space="preserve"> do</w:t>
      </w:r>
      <w:r w:rsidRPr="00742CD0">
        <w:rPr>
          <w:szCs w:val="22"/>
          <w:lang w:val="mt-MT"/>
        </w:rPr>
        <w:t>ża xierqa f’pazjenti pedjatri</w:t>
      </w:r>
      <w:r w:rsidR="004B5578" w:rsidRPr="00742CD0">
        <w:rPr>
          <w:szCs w:val="22"/>
          <w:lang w:val="mt-MT"/>
        </w:rPr>
        <w:t>ċ</w:t>
      </w:r>
      <w:r w:rsidRPr="00742CD0">
        <w:rPr>
          <w:szCs w:val="22"/>
          <w:lang w:val="mt-MT"/>
        </w:rPr>
        <w:t>i</w:t>
      </w:r>
      <w:r w:rsidRPr="00742CD0">
        <w:rPr>
          <w:szCs w:val="22"/>
        </w:rPr>
        <w:t>.</w:t>
      </w:r>
    </w:p>
    <w:p w14:paraId="6068E9DF" w14:textId="77777777" w:rsidR="004B5578" w:rsidRPr="00742CD0" w:rsidRDefault="004B5578" w:rsidP="00FD0421">
      <w:pPr>
        <w:spacing w:line="240" w:lineRule="auto"/>
        <w:rPr>
          <w:szCs w:val="22"/>
        </w:rPr>
      </w:pPr>
    </w:p>
    <w:p w14:paraId="0BE066A9" w14:textId="77777777" w:rsidR="00A40472" w:rsidRPr="00B2714C" w:rsidRDefault="00A40472" w:rsidP="00FD0421">
      <w:pPr>
        <w:spacing w:line="240" w:lineRule="auto"/>
        <w:rPr>
          <w:szCs w:val="22"/>
          <w:lang w:val="fr-FR"/>
        </w:rPr>
      </w:pPr>
      <w:proofErr w:type="spellStart"/>
      <w:r w:rsidRPr="00742CD0">
        <w:rPr>
          <w:i/>
          <w:szCs w:val="22"/>
        </w:rPr>
        <w:t>Pazjenti</w:t>
      </w:r>
      <w:proofErr w:type="spellEnd"/>
      <w:r w:rsidRPr="00742CD0">
        <w:rPr>
          <w:i/>
          <w:szCs w:val="22"/>
        </w:rPr>
        <w:t xml:space="preserve"> </w:t>
      </w:r>
      <w:proofErr w:type="spellStart"/>
      <w:r w:rsidRPr="00742CD0">
        <w:rPr>
          <w:i/>
          <w:szCs w:val="22"/>
        </w:rPr>
        <w:t>anzjani</w:t>
      </w:r>
      <w:proofErr w:type="spellEnd"/>
      <w:r w:rsidRPr="00742CD0">
        <w:rPr>
          <w:i/>
          <w:szCs w:val="22"/>
        </w:rPr>
        <w:t xml:space="preserve"> -</w:t>
      </w:r>
      <w:r w:rsidRPr="00742CD0">
        <w:rPr>
          <w:szCs w:val="22"/>
        </w:rPr>
        <w:t xml:space="preserve"> L-</w:t>
      </w:r>
      <w:proofErr w:type="spellStart"/>
      <w:r w:rsidRPr="00742CD0">
        <w:rPr>
          <w:szCs w:val="22"/>
        </w:rPr>
        <w:t>eliminazzjoni</w:t>
      </w:r>
      <w:proofErr w:type="spellEnd"/>
      <w:r w:rsidRPr="00742CD0">
        <w:rPr>
          <w:szCs w:val="22"/>
        </w:rPr>
        <w:t xml:space="preserve"> ta’ fondaparinux </w:t>
      </w:r>
      <w:proofErr w:type="spellStart"/>
      <w:r w:rsidRPr="00742CD0">
        <w:rPr>
          <w:szCs w:val="22"/>
        </w:rPr>
        <w:t>f’anzjani</w:t>
      </w:r>
      <w:proofErr w:type="spellEnd"/>
      <w:r w:rsidRPr="00742CD0">
        <w:rPr>
          <w:szCs w:val="22"/>
        </w:rPr>
        <w:t xml:space="preserve"> </w:t>
      </w:r>
      <w:proofErr w:type="spellStart"/>
      <w:r w:rsidRPr="00742CD0">
        <w:rPr>
          <w:szCs w:val="22"/>
        </w:rPr>
        <w:t>jitnaqqas</w:t>
      </w:r>
      <w:proofErr w:type="spellEnd"/>
      <w:r w:rsidRPr="00742CD0">
        <w:rPr>
          <w:szCs w:val="22"/>
        </w:rPr>
        <w:t xml:space="preserve"> </w:t>
      </w:r>
      <w:proofErr w:type="spellStart"/>
      <w:r w:rsidRPr="00742CD0">
        <w:rPr>
          <w:szCs w:val="22"/>
        </w:rPr>
        <w:t>għaliex</w:t>
      </w:r>
      <w:proofErr w:type="spellEnd"/>
      <w:r w:rsidRPr="00742CD0">
        <w:rPr>
          <w:szCs w:val="22"/>
        </w:rPr>
        <w:t xml:space="preserve"> il-</w:t>
      </w:r>
      <w:proofErr w:type="spellStart"/>
      <w:r w:rsidRPr="00742CD0">
        <w:rPr>
          <w:szCs w:val="22"/>
        </w:rPr>
        <w:t>funzjoni</w:t>
      </w:r>
      <w:proofErr w:type="spellEnd"/>
      <w:r w:rsidRPr="00742CD0">
        <w:rPr>
          <w:szCs w:val="22"/>
        </w:rPr>
        <w:t xml:space="preserve"> </w:t>
      </w:r>
      <w:proofErr w:type="spellStart"/>
      <w:r w:rsidRPr="00742CD0">
        <w:rPr>
          <w:szCs w:val="22"/>
        </w:rPr>
        <w:t>renali</w:t>
      </w:r>
      <w:proofErr w:type="spellEnd"/>
      <w:r w:rsidRPr="00742CD0">
        <w:rPr>
          <w:szCs w:val="22"/>
        </w:rPr>
        <w:t xml:space="preserve"> </w:t>
      </w:r>
      <w:proofErr w:type="spellStart"/>
      <w:r w:rsidRPr="00742CD0">
        <w:rPr>
          <w:szCs w:val="22"/>
        </w:rPr>
        <w:t>tonqos</w:t>
      </w:r>
      <w:proofErr w:type="spellEnd"/>
      <w:r w:rsidRPr="00742CD0">
        <w:rPr>
          <w:szCs w:val="22"/>
        </w:rPr>
        <w:t xml:space="preserve"> </w:t>
      </w:r>
      <w:proofErr w:type="spellStart"/>
      <w:r w:rsidRPr="00742CD0">
        <w:rPr>
          <w:szCs w:val="22"/>
        </w:rPr>
        <w:t>biż-żmien</w:t>
      </w:r>
      <w:proofErr w:type="spellEnd"/>
      <w:r w:rsidRPr="00742CD0">
        <w:rPr>
          <w:szCs w:val="22"/>
        </w:rPr>
        <w:t xml:space="preserve">. </w:t>
      </w:r>
      <w:proofErr w:type="spellStart"/>
      <w:r w:rsidRPr="00742CD0">
        <w:rPr>
          <w:szCs w:val="22"/>
        </w:rPr>
        <w:t>F’pazjenti</w:t>
      </w:r>
      <w:proofErr w:type="spellEnd"/>
      <w:r w:rsidRPr="00742CD0">
        <w:rPr>
          <w:szCs w:val="22"/>
        </w:rPr>
        <w:t xml:space="preserve"> &gt; 7</w:t>
      </w:r>
      <w:r w:rsidR="008859C7" w:rsidRPr="00742CD0">
        <w:rPr>
          <w:szCs w:val="22"/>
        </w:rPr>
        <w:t xml:space="preserve">5 </w:t>
      </w:r>
      <w:r w:rsidRPr="00742CD0">
        <w:rPr>
          <w:szCs w:val="22"/>
        </w:rPr>
        <w:t xml:space="preserve">sena li </w:t>
      </w:r>
      <w:proofErr w:type="spellStart"/>
      <w:r w:rsidRPr="00742CD0">
        <w:rPr>
          <w:szCs w:val="22"/>
        </w:rPr>
        <w:t>jgħaddu</w:t>
      </w:r>
      <w:proofErr w:type="spellEnd"/>
      <w:r w:rsidRPr="00742CD0">
        <w:rPr>
          <w:szCs w:val="22"/>
        </w:rPr>
        <w:t xml:space="preserve"> </w:t>
      </w:r>
      <w:proofErr w:type="spellStart"/>
      <w:r w:rsidRPr="00742CD0">
        <w:rPr>
          <w:szCs w:val="22"/>
        </w:rPr>
        <w:t>minn</w:t>
      </w:r>
      <w:proofErr w:type="spellEnd"/>
      <w:r w:rsidRPr="00742CD0">
        <w:rPr>
          <w:szCs w:val="22"/>
        </w:rPr>
        <w:t xml:space="preserve"> </w:t>
      </w:r>
      <w:proofErr w:type="spellStart"/>
      <w:r w:rsidRPr="00742CD0">
        <w:rPr>
          <w:szCs w:val="22"/>
        </w:rPr>
        <w:t>kirurġija</w:t>
      </w:r>
      <w:proofErr w:type="spellEnd"/>
      <w:r w:rsidRPr="00742CD0">
        <w:rPr>
          <w:szCs w:val="22"/>
        </w:rPr>
        <w:t xml:space="preserve"> </w:t>
      </w:r>
      <w:proofErr w:type="spellStart"/>
      <w:r w:rsidRPr="00742CD0">
        <w:rPr>
          <w:szCs w:val="22"/>
        </w:rPr>
        <w:t>ortopedika</w:t>
      </w:r>
      <w:proofErr w:type="spellEnd"/>
      <w:r w:rsidRPr="00742CD0">
        <w:rPr>
          <w:szCs w:val="22"/>
        </w:rPr>
        <w:t xml:space="preserve">, u </w:t>
      </w:r>
      <w:proofErr w:type="spellStart"/>
      <w:r w:rsidRPr="00742CD0">
        <w:rPr>
          <w:szCs w:val="22"/>
        </w:rPr>
        <w:t>fuq</w:t>
      </w:r>
      <w:proofErr w:type="spellEnd"/>
      <w:r w:rsidRPr="00742CD0">
        <w:rPr>
          <w:szCs w:val="22"/>
        </w:rPr>
        <w:t xml:space="preserve"> fondaparinux 2.</w:t>
      </w:r>
      <w:r w:rsidR="008859C7" w:rsidRPr="00742CD0">
        <w:rPr>
          <w:szCs w:val="22"/>
        </w:rPr>
        <w:t xml:space="preserve">5 </w:t>
      </w:r>
      <w:r w:rsidRPr="00742CD0">
        <w:rPr>
          <w:szCs w:val="22"/>
        </w:rPr>
        <w:t xml:space="preserve">mg </w:t>
      </w:r>
      <w:proofErr w:type="spellStart"/>
      <w:r w:rsidRPr="00742CD0">
        <w:rPr>
          <w:szCs w:val="22"/>
        </w:rPr>
        <w:t>darba</w:t>
      </w:r>
      <w:proofErr w:type="spellEnd"/>
      <w:r w:rsidRPr="00742CD0">
        <w:rPr>
          <w:szCs w:val="22"/>
        </w:rPr>
        <w:t xml:space="preserve"> </w:t>
      </w:r>
      <w:proofErr w:type="spellStart"/>
      <w:r w:rsidRPr="00742CD0">
        <w:rPr>
          <w:szCs w:val="22"/>
        </w:rPr>
        <w:t>kuljum</w:t>
      </w:r>
      <w:proofErr w:type="spellEnd"/>
      <w:r w:rsidRPr="00742CD0">
        <w:rPr>
          <w:szCs w:val="22"/>
        </w:rPr>
        <w:t>, l-</w:t>
      </w:r>
      <w:proofErr w:type="spellStart"/>
      <w:r w:rsidRPr="00742CD0">
        <w:rPr>
          <w:szCs w:val="22"/>
        </w:rPr>
        <w:t>estimu</w:t>
      </w:r>
      <w:proofErr w:type="spellEnd"/>
      <w:r w:rsidRPr="00742CD0">
        <w:rPr>
          <w:szCs w:val="22"/>
        </w:rPr>
        <w:t xml:space="preserve"> </w:t>
      </w:r>
      <w:proofErr w:type="spellStart"/>
      <w:r w:rsidRPr="00742CD0">
        <w:rPr>
          <w:szCs w:val="22"/>
        </w:rPr>
        <w:t>tal</w:t>
      </w:r>
      <w:proofErr w:type="spellEnd"/>
      <w:r w:rsidRPr="00742CD0">
        <w:rPr>
          <w:szCs w:val="22"/>
        </w:rPr>
        <w:t xml:space="preserve">-clearance </w:t>
      </w:r>
      <w:proofErr w:type="spellStart"/>
      <w:r w:rsidRPr="00742CD0">
        <w:rPr>
          <w:szCs w:val="22"/>
        </w:rPr>
        <w:t>tal-plażma</w:t>
      </w:r>
      <w:proofErr w:type="spellEnd"/>
      <w:r w:rsidRPr="00742CD0">
        <w:rPr>
          <w:szCs w:val="22"/>
        </w:rPr>
        <w:t xml:space="preserve"> </w:t>
      </w:r>
      <w:proofErr w:type="spellStart"/>
      <w:r w:rsidRPr="00742CD0">
        <w:rPr>
          <w:szCs w:val="22"/>
        </w:rPr>
        <w:t>kienu</w:t>
      </w:r>
      <w:proofErr w:type="spellEnd"/>
      <w:r w:rsidRPr="00742CD0">
        <w:rPr>
          <w:szCs w:val="22"/>
        </w:rPr>
        <w:t xml:space="preserve"> </w:t>
      </w:r>
      <w:proofErr w:type="spellStart"/>
      <w:r w:rsidRPr="00742CD0">
        <w:rPr>
          <w:szCs w:val="22"/>
        </w:rPr>
        <w:t>minn</w:t>
      </w:r>
      <w:proofErr w:type="spellEnd"/>
      <w:r w:rsidRPr="00742CD0">
        <w:rPr>
          <w:szCs w:val="22"/>
        </w:rPr>
        <w:t xml:space="preserve"> 1.2 </w:t>
      </w:r>
      <w:proofErr w:type="spellStart"/>
      <w:r w:rsidRPr="00742CD0">
        <w:rPr>
          <w:szCs w:val="22"/>
        </w:rPr>
        <w:t>sa</w:t>
      </w:r>
      <w:proofErr w:type="spellEnd"/>
      <w:r w:rsidRPr="00742CD0">
        <w:rPr>
          <w:szCs w:val="22"/>
        </w:rPr>
        <w:t xml:space="preserve"> 1.4 l-</w:t>
      </w:r>
      <w:proofErr w:type="spellStart"/>
      <w:r w:rsidRPr="00742CD0">
        <w:rPr>
          <w:szCs w:val="22"/>
        </w:rPr>
        <w:t>darba</w:t>
      </w:r>
      <w:proofErr w:type="spellEnd"/>
      <w:r w:rsidRPr="00742CD0">
        <w:rPr>
          <w:szCs w:val="22"/>
        </w:rPr>
        <w:t xml:space="preserve"> </w:t>
      </w:r>
      <w:proofErr w:type="spellStart"/>
      <w:r w:rsidRPr="00742CD0">
        <w:rPr>
          <w:szCs w:val="22"/>
        </w:rPr>
        <w:t>iżjed</w:t>
      </w:r>
      <w:proofErr w:type="spellEnd"/>
      <w:r w:rsidRPr="00742CD0">
        <w:rPr>
          <w:szCs w:val="22"/>
        </w:rPr>
        <w:t xml:space="preserve"> </w:t>
      </w:r>
      <w:proofErr w:type="spellStart"/>
      <w:r w:rsidRPr="00742CD0">
        <w:rPr>
          <w:szCs w:val="22"/>
        </w:rPr>
        <w:t>baxx</w:t>
      </w:r>
      <w:proofErr w:type="spellEnd"/>
      <w:r w:rsidRPr="00742CD0">
        <w:rPr>
          <w:szCs w:val="22"/>
        </w:rPr>
        <w:t xml:space="preserve"> </w:t>
      </w:r>
      <w:proofErr w:type="spellStart"/>
      <w:r w:rsidRPr="00742CD0">
        <w:rPr>
          <w:szCs w:val="22"/>
        </w:rPr>
        <w:t>minn</w:t>
      </w:r>
      <w:proofErr w:type="spellEnd"/>
      <w:r w:rsidRPr="00742CD0">
        <w:rPr>
          <w:szCs w:val="22"/>
        </w:rPr>
        <w:t xml:space="preserve"> dak ta’ </w:t>
      </w:r>
      <w:proofErr w:type="spellStart"/>
      <w:r w:rsidRPr="00742CD0">
        <w:rPr>
          <w:szCs w:val="22"/>
        </w:rPr>
        <w:t>pazjenti</w:t>
      </w:r>
      <w:proofErr w:type="spellEnd"/>
      <w:r w:rsidRPr="00742CD0">
        <w:rPr>
          <w:szCs w:val="22"/>
        </w:rPr>
        <w:t xml:space="preserve"> &lt; 6</w:t>
      </w:r>
      <w:r w:rsidR="008859C7" w:rsidRPr="00742CD0">
        <w:rPr>
          <w:szCs w:val="22"/>
        </w:rPr>
        <w:t xml:space="preserve">5 </w:t>
      </w:r>
      <w:r w:rsidRPr="00742CD0">
        <w:rPr>
          <w:szCs w:val="22"/>
        </w:rPr>
        <w:t xml:space="preserve">sena. </w:t>
      </w:r>
      <w:r w:rsidRPr="00B2714C">
        <w:rPr>
          <w:szCs w:val="22"/>
          <w:lang w:val="fr-FR"/>
        </w:rPr>
        <w:t>L-</w:t>
      </w:r>
      <w:proofErr w:type="spellStart"/>
      <w:r w:rsidRPr="00B2714C">
        <w:rPr>
          <w:szCs w:val="22"/>
          <w:lang w:val="fr-FR"/>
        </w:rPr>
        <w:t>istess</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osservat</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DVT u PE. </w:t>
      </w:r>
    </w:p>
    <w:p w14:paraId="3ACF2B0D" w14:textId="77777777" w:rsidR="00A40472" w:rsidRPr="00B2714C" w:rsidRDefault="00A40472" w:rsidP="00FD0421">
      <w:pPr>
        <w:spacing w:line="240" w:lineRule="auto"/>
        <w:rPr>
          <w:szCs w:val="22"/>
          <w:lang w:val="fr-FR"/>
        </w:rPr>
      </w:pPr>
    </w:p>
    <w:p w14:paraId="38B35A67" w14:textId="77777777" w:rsidR="00A40472" w:rsidRPr="00B2714C" w:rsidRDefault="00A40472" w:rsidP="00FD0421">
      <w:pPr>
        <w:spacing w:line="240" w:lineRule="auto"/>
        <w:rPr>
          <w:szCs w:val="22"/>
          <w:lang w:val="fr-FR"/>
        </w:rPr>
      </w:pPr>
      <w:proofErr w:type="spellStart"/>
      <w:r w:rsidRPr="00B2714C">
        <w:rPr>
          <w:i/>
          <w:szCs w:val="22"/>
          <w:lang w:val="fr-FR"/>
        </w:rPr>
        <w:t>Indeboliment</w:t>
      </w:r>
      <w:proofErr w:type="spellEnd"/>
      <w:r w:rsidRPr="00B2714C">
        <w:rPr>
          <w:i/>
          <w:szCs w:val="22"/>
          <w:lang w:val="fr-FR"/>
        </w:rPr>
        <w:t xml:space="preserve"> </w:t>
      </w:r>
      <w:proofErr w:type="spellStart"/>
      <w:r w:rsidRPr="00B2714C">
        <w:rPr>
          <w:i/>
          <w:szCs w:val="22"/>
          <w:lang w:val="fr-FR"/>
        </w:rPr>
        <w:t>renali</w:t>
      </w:r>
      <w:proofErr w:type="spellEnd"/>
      <w:r w:rsidRPr="00B2714C">
        <w:rPr>
          <w:i/>
          <w:szCs w:val="22"/>
          <w:lang w:val="fr-FR"/>
        </w:rPr>
        <w:t xml:space="preserve"> -</w:t>
      </w:r>
      <w:r w:rsidRPr="00B2714C">
        <w:rPr>
          <w:szCs w:val="22"/>
          <w:lang w:val="fr-FR"/>
        </w:rPr>
        <w:t xml:space="preserve"> Il-clearance </w:t>
      </w:r>
      <w:proofErr w:type="spellStart"/>
      <w:r w:rsidRPr="00B2714C">
        <w:rPr>
          <w:szCs w:val="22"/>
          <w:lang w:val="fr-FR"/>
        </w:rPr>
        <w:t>tal-plażma</w:t>
      </w:r>
      <w:proofErr w:type="spellEnd"/>
      <w:r w:rsidRPr="00B2714C">
        <w:rPr>
          <w:szCs w:val="22"/>
          <w:lang w:val="fr-FR"/>
        </w:rPr>
        <w:t xml:space="preserve"> </w:t>
      </w:r>
      <w:proofErr w:type="spellStart"/>
      <w:r w:rsidRPr="00B2714C">
        <w:rPr>
          <w:szCs w:val="22"/>
          <w:lang w:val="fr-FR"/>
        </w:rPr>
        <w:t>hija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1.2 sa 1.4 l-</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inqas</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b’ </w:t>
      </w:r>
      <w:proofErr w:type="spellStart"/>
      <w:r w:rsidRPr="00B2714C">
        <w:rPr>
          <w:szCs w:val="22"/>
          <w:lang w:val="fr-FR"/>
        </w:rPr>
        <w:t>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ħafif</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50 sa 80 ml/min) u </w:t>
      </w:r>
      <w:proofErr w:type="spellStart"/>
      <w:r w:rsidRPr="00B2714C">
        <w:rPr>
          <w:szCs w:val="22"/>
          <w:lang w:val="fr-FR"/>
        </w:rPr>
        <w:t>medja</w:t>
      </w:r>
      <w:proofErr w:type="spellEnd"/>
      <w:r w:rsidRPr="00B2714C">
        <w:rPr>
          <w:szCs w:val="22"/>
          <w:lang w:val="fr-FR"/>
        </w:rPr>
        <w:t xml:space="preserve"> ta’ </w:t>
      </w:r>
      <w:proofErr w:type="spellStart"/>
      <w:r w:rsidRPr="00B2714C">
        <w:rPr>
          <w:szCs w:val="22"/>
          <w:lang w:val="fr-FR"/>
        </w:rPr>
        <w:t>darbtejn</w:t>
      </w:r>
      <w:proofErr w:type="spellEnd"/>
      <w:r w:rsidRPr="00B2714C">
        <w:rPr>
          <w:szCs w:val="22"/>
          <w:lang w:val="fr-FR"/>
        </w:rPr>
        <w:t xml:space="preserve"> </w:t>
      </w:r>
      <w:proofErr w:type="spellStart"/>
      <w:r w:rsidRPr="00B2714C">
        <w:rPr>
          <w:szCs w:val="22"/>
          <w:lang w:val="fr-FR"/>
        </w:rPr>
        <w:t>inqas</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b’indeboliment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moderat</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30 sa 50 ml/min),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lastRenderedPageBreak/>
        <w:t>mqabbla</w:t>
      </w:r>
      <w:proofErr w:type="spellEnd"/>
      <w:r w:rsidRPr="00B2714C">
        <w:rPr>
          <w:szCs w:val="22"/>
          <w:lang w:val="fr-FR"/>
        </w:rPr>
        <w:t xml:space="preserve"> ma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b’funzjoni</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normali</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&gt; 80 ml/min), li </w:t>
      </w:r>
      <w:proofErr w:type="spellStart"/>
      <w:r w:rsidRPr="00B2714C">
        <w:rPr>
          <w:szCs w:val="22"/>
          <w:lang w:val="fr-FR"/>
        </w:rPr>
        <w:t>jgħaddu</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kirurġija</w:t>
      </w:r>
      <w:proofErr w:type="spellEnd"/>
      <w:r w:rsidRPr="00B2714C">
        <w:rPr>
          <w:szCs w:val="22"/>
          <w:lang w:val="fr-FR"/>
        </w:rPr>
        <w:t xml:space="preserve"> </w:t>
      </w:r>
      <w:proofErr w:type="spellStart"/>
      <w:r w:rsidRPr="00B2714C">
        <w:rPr>
          <w:szCs w:val="22"/>
          <w:lang w:val="fr-FR"/>
        </w:rPr>
        <w:t>ortopedika</w:t>
      </w:r>
      <w:proofErr w:type="spellEnd"/>
      <w:r w:rsidRPr="00B2714C">
        <w:rPr>
          <w:szCs w:val="22"/>
          <w:lang w:val="fr-FR"/>
        </w:rPr>
        <w:t xml:space="preserve"> u </w:t>
      </w:r>
      <w:proofErr w:type="spellStart"/>
      <w:r w:rsidRPr="00B2714C">
        <w:rPr>
          <w:szCs w:val="22"/>
          <w:lang w:val="fr-FR"/>
        </w:rPr>
        <w:t>fuq</w:t>
      </w:r>
      <w:proofErr w:type="spellEnd"/>
      <w:r w:rsidRPr="00B2714C">
        <w:rPr>
          <w:szCs w:val="22"/>
          <w:lang w:val="fr-FR"/>
        </w:rPr>
        <w:t xml:space="preserve"> fondaparinux 2.</w:t>
      </w:r>
      <w:r w:rsidR="008859C7" w:rsidRPr="00B2714C">
        <w:rPr>
          <w:szCs w:val="22"/>
          <w:lang w:val="fr-FR"/>
        </w:rPr>
        <w:t xml:space="preserve">5 </w:t>
      </w:r>
      <w:r w:rsidRPr="00B2714C">
        <w:rPr>
          <w:szCs w:val="22"/>
          <w:lang w:val="fr-FR"/>
        </w:rPr>
        <w:t xml:space="preserve">mg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F’indeboliment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serju</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&lt; 30 ml/min), il-clearance fil-</w:t>
      </w:r>
      <w:proofErr w:type="spellStart"/>
      <w:r w:rsidRPr="00B2714C">
        <w:rPr>
          <w:szCs w:val="22"/>
          <w:lang w:val="fr-FR"/>
        </w:rPr>
        <w:t>plażma</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w:t>
      </w:r>
      <w:proofErr w:type="spellStart"/>
      <w:r w:rsidRPr="00B2714C">
        <w:rPr>
          <w:szCs w:val="22"/>
          <w:lang w:val="fr-FR"/>
        </w:rPr>
        <w:t>wieħed</w:t>
      </w:r>
      <w:proofErr w:type="spellEnd"/>
      <w:r w:rsidRPr="00B2714C">
        <w:rPr>
          <w:szCs w:val="22"/>
          <w:lang w:val="fr-FR"/>
        </w:rPr>
        <w:t xml:space="preserve"> u </w:t>
      </w:r>
      <w:proofErr w:type="spellStart"/>
      <w:r w:rsidRPr="00B2714C">
        <w:rPr>
          <w:szCs w:val="22"/>
          <w:lang w:val="fr-FR"/>
        </w:rPr>
        <w:t>ieħor</w:t>
      </w:r>
      <w:proofErr w:type="spellEnd"/>
      <w:r w:rsidRPr="00B2714C">
        <w:rPr>
          <w:szCs w:val="22"/>
          <w:lang w:val="fr-FR"/>
        </w:rPr>
        <w:t xml:space="preserve"> </w:t>
      </w:r>
      <w:r w:rsidR="008859C7" w:rsidRPr="00B2714C">
        <w:rPr>
          <w:szCs w:val="22"/>
          <w:lang w:val="fr-FR"/>
        </w:rPr>
        <w:t xml:space="preserve">5 </w:t>
      </w:r>
      <w:proofErr w:type="spellStart"/>
      <w:r w:rsidRPr="00B2714C">
        <w:rPr>
          <w:szCs w:val="22"/>
          <w:lang w:val="fr-FR"/>
        </w:rPr>
        <w:t>darbiet</w:t>
      </w:r>
      <w:proofErr w:type="spellEnd"/>
      <w:r w:rsidRPr="00B2714C">
        <w:rPr>
          <w:szCs w:val="22"/>
          <w:lang w:val="fr-FR"/>
        </w:rPr>
        <w:t xml:space="preserve"> </w:t>
      </w:r>
      <w:proofErr w:type="spellStart"/>
      <w:r w:rsidRPr="00B2714C">
        <w:rPr>
          <w:szCs w:val="22"/>
          <w:lang w:val="fr-FR"/>
        </w:rPr>
        <w:t>izjed</w:t>
      </w:r>
      <w:proofErr w:type="spellEnd"/>
      <w:r w:rsidRPr="00B2714C">
        <w:rPr>
          <w:szCs w:val="22"/>
          <w:lang w:val="fr-FR"/>
        </w:rPr>
        <w:t xml:space="preserve"> </w:t>
      </w:r>
      <w:proofErr w:type="spellStart"/>
      <w:r w:rsidRPr="00B2714C">
        <w:rPr>
          <w:szCs w:val="22"/>
          <w:lang w:val="fr-FR"/>
        </w:rPr>
        <w:t>baxx</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dak</w:t>
      </w:r>
      <w:proofErr w:type="spellEnd"/>
      <w:r w:rsidRPr="00B2714C">
        <w:rPr>
          <w:szCs w:val="22"/>
          <w:lang w:val="fr-FR"/>
        </w:rPr>
        <w:t xml:space="preserve"> b’ </w:t>
      </w:r>
      <w:proofErr w:type="spellStart"/>
      <w:r w:rsidRPr="00B2714C">
        <w:rPr>
          <w:szCs w:val="22"/>
          <w:lang w:val="fr-FR"/>
        </w:rPr>
        <w:t>funzjoni</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normali</w:t>
      </w:r>
      <w:proofErr w:type="spellEnd"/>
      <w:r w:rsidRPr="00B2714C">
        <w:rPr>
          <w:szCs w:val="22"/>
          <w:lang w:val="fr-FR"/>
        </w:rPr>
        <w:t>. Il-</w:t>
      </w:r>
      <w:proofErr w:type="spellStart"/>
      <w:r w:rsidRPr="00B2714C">
        <w:rPr>
          <w:szCs w:val="22"/>
          <w:lang w:val="fr-FR"/>
        </w:rPr>
        <w:t>valuri</w:t>
      </w:r>
      <w:proofErr w:type="spellEnd"/>
      <w:r w:rsidRPr="00B2714C">
        <w:rPr>
          <w:szCs w:val="22"/>
          <w:lang w:val="fr-FR"/>
        </w:rPr>
        <w:t xml:space="preserve"> </w:t>
      </w:r>
      <w:proofErr w:type="spellStart"/>
      <w:r w:rsidRPr="00B2714C">
        <w:rPr>
          <w:szCs w:val="22"/>
          <w:lang w:val="fr-FR"/>
        </w:rPr>
        <w:t>assoċjati</w:t>
      </w:r>
      <w:proofErr w:type="spellEnd"/>
      <w:r w:rsidRPr="00B2714C">
        <w:rPr>
          <w:szCs w:val="22"/>
          <w:lang w:val="fr-FR"/>
        </w:rPr>
        <w:t xml:space="preserve"> ma’ </w:t>
      </w:r>
      <w:proofErr w:type="spellStart"/>
      <w:r w:rsidRPr="00B2714C">
        <w:rPr>
          <w:szCs w:val="22"/>
          <w:lang w:val="fr-FR"/>
        </w:rPr>
        <w:t>half</w:t>
      </w:r>
      <w:proofErr w:type="spellEnd"/>
      <w:r w:rsidRPr="00B2714C">
        <w:rPr>
          <w:szCs w:val="22"/>
          <w:lang w:val="fr-FR"/>
        </w:rPr>
        <w:t xml:space="preserve">-life </w:t>
      </w:r>
      <w:proofErr w:type="spellStart"/>
      <w:r w:rsidRPr="00B2714C">
        <w:rPr>
          <w:szCs w:val="22"/>
          <w:lang w:val="fr-FR"/>
        </w:rPr>
        <w:t>terminali</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ta’ 29 </w:t>
      </w:r>
      <w:proofErr w:type="spellStart"/>
      <w:r w:rsidRPr="00B2714C">
        <w:rPr>
          <w:szCs w:val="22"/>
          <w:lang w:val="fr-FR"/>
        </w:rPr>
        <w:t>siegħa</w:t>
      </w:r>
      <w:proofErr w:type="spellEnd"/>
      <w:r w:rsidRPr="00B2714C">
        <w:rPr>
          <w:szCs w:val="22"/>
          <w:lang w:val="fr-FR"/>
        </w:rPr>
        <w:t xml:space="preserve"> b’ </w:t>
      </w:r>
      <w:proofErr w:type="spellStart"/>
      <w:r w:rsidRPr="00B2714C">
        <w:rPr>
          <w:szCs w:val="22"/>
          <w:lang w:val="fr-FR"/>
        </w:rPr>
        <w:t>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moderat</w:t>
      </w:r>
      <w:proofErr w:type="spellEnd"/>
      <w:r w:rsidRPr="00B2714C">
        <w:rPr>
          <w:szCs w:val="22"/>
          <w:lang w:val="fr-FR"/>
        </w:rPr>
        <w:t xml:space="preserve"> u 72 </w:t>
      </w:r>
      <w:proofErr w:type="spellStart"/>
      <w:r w:rsidRPr="00B2714C">
        <w:rPr>
          <w:szCs w:val="22"/>
          <w:lang w:val="fr-FR"/>
        </w:rPr>
        <w:t>siegħa</w:t>
      </w:r>
      <w:proofErr w:type="spellEnd"/>
      <w:r w:rsidRPr="00B2714C">
        <w:rPr>
          <w:szCs w:val="22"/>
          <w:lang w:val="fr-FR"/>
        </w:rPr>
        <w:t xml:space="preserve"> f’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b’indeboliment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serju</w:t>
      </w:r>
      <w:proofErr w:type="spellEnd"/>
      <w:r w:rsidRPr="00B2714C">
        <w:rPr>
          <w:szCs w:val="22"/>
          <w:lang w:val="fr-FR"/>
        </w:rPr>
        <w:t>. L-</w:t>
      </w:r>
      <w:proofErr w:type="spellStart"/>
      <w:r w:rsidRPr="00B2714C">
        <w:rPr>
          <w:szCs w:val="22"/>
          <w:lang w:val="fr-FR"/>
        </w:rPr>
        <w:t>istess</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osservat</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DVT u PE. </w:t>
      </w:r>
    </w:p>
    <w:p w14:paraId="53A00299" w14:textId="77777777" w:rsidR="00A40472" w:rsidRPr="00B2714C" w:rsidRDefault="00A40472" w:rsidP="00FD0421">
      <w:pPr>
        <w:spacing w:line="240" w:lineRule="auto"/>
        <w:rPr>
          <w:szCs w:val="22"/>
          <w:lang w:val="fr-FR"/>
        </w:rPr>
      </w:pPr>
    </w:p>
    <w:p w14:paraId="3C9097FA" w14:textId="77777777" w:rsidR="00A40472" w:rsidRPr="00B2714C" w:rsidRDefault="00A40472" w:rsidP="00FD0421">
      <w:pPr>
        <w:spacing w:line="240" w:lineRule="auto"/>
        <w:rPr>
          <w:szCs w:val="22"/>
          <w:lang w:val="fr-FR"/>
        </w:rPr>
      </w:pPr>
      <w:proofErr w:type="spellStart"/>
      <w:r w:rsidRPr="00B2714C">
        <w:rPr>
          <w:i/>
          <w:szCs w:val="22"/>
          <w:lang w:val="fr-FR"/>
        </w:rPr>
        <w:t>Piż</w:t>
      </w:r>
      <w:proofErr w:type="spellEnd"/>
      <w:r w:rsidRPr="00B2714C">
        <w:rPr>
          <w:i/>
          <w:szCs w:val="22"/>
          <w:lang w:val="fr-FR"/>
        </w:rPr>
        <w:t xml:space="preserve"> </w:t>
      </w:r>
      <w:proofErr w:type="spellStart"/>
      <w:r w:rsidRPr="00B2714C">
        <w:rPr>
          <w:i/>
          <w:szCs w:val="22"/>
          <w:lang w:val="fr-FR"/>
        </w:rPr>
        <w:t>tal-ġisem</w:t>
      </w:r>
      <w:proofErr w:type="spellEnd"/>
      <w:r w:rsidRPr="00B2714C">
        <w:rPr>
          <w:i/>
          <w:szCs w:val="22"/>
          <w:lang w:val="fr-FR"/>
        </w:rPr>
        <w:t xml:space="preserve"> -</w:t>
      </w:r>
      <w:r w:rsidRPr="00B2714C">
        <w:rPr>
          <w:szCs w:val="22"/>
          <w:lang w:val="fr-FR"/>
        </w:rPr>
        <w:t xml:space="preserve"> Il-clearance </w:t>
      </w:r>
      <w:proofErr w:type="spellStart"/>
      <w:r w:rsidRPr="00B2714C">
        <w:rPr>
          <w:szCs w:val="22"/>
          <w:lang w:val="fr-FR"/>
        </w:rPr>
        <w:t>tal-plażma</w:t>
      </w:r>
      <w:proofErr w:type="spellEnd"/>
      <w:r w:rsidRPr="00B2714C">
        <w:rPr>
          <w:szCs w:val="22"/>
          <w:lang w:val="fr-FR"/>
        </w:rPr>
        <w:t xml:space="preserve"> ta’ fondaparinux </w:t>
      </w:r>
      <w:proofErr w:type="spellStart"/>
      <w:r w:rsidRPr="00B2714C">
        <w:rPr>
          <w:szCs w:val="22"/>
          <w:lang w:val="fr-FR"/>
        </w:rPr>
        <w:t>jiżdied</w:t>
      </w:r>
      <w:proofErr w:type="spellEnd"/>
      <w:r w:rsidRPr="00B2714C">
        <w:rPr>
          <w:szCs w:val="22"/>
          <w:lang w:val="fr-FR"/>
        </w:rPr>
        <w:t xml:space="preserve"> </w:t>
      </w:r>
      <w:proofErr w:type="spellStart"/>
      <w:r w:rsidRPr="00B2714C">
        <w:rPr>
          <w:szCs w:val="22"/>
          <w:lang w:val="fr-FR"/>
        </w:rPr>
        <w:t>mall-piż</w:t>
      </w:r>
      <w:proofErr w:type="spellEnd"/>
      <w:r w:rsidRPr="00B2714C">
        <w:rPr>
          <w:szCs w:val="22"/>
          <w:lang w:val="fr-FR"/>
        </w:rPr>
        <w:t xml:space="preserve"> (</w:t>
      </w:r>
      <w:proofErr w:type="spellStart"/>
      <w:r w:rsidRPr="00B2714C">
        <w:rPr>
          <w:szCs w:val="22"/>
          <w:lang w:val="fr-FR"/>
        </w:rPr>
        <w:t>żieda</w:t>
      </w:r>
      <w:proofErr w:type="spellEnd"/>
      <w:r w:rsidRPr="00B2714C">
        <w:rPr>
          <w:szCs w:val="22"/>
          <w:lang w:val="fr-FR"/>
        </w:rPr>
        <w:t xml:space="preserve"> ta’ 9% </w:t>
      </w:r>
      <w:proofErr w:type="spellStart"/>
      <w:r w:rsidRPr="00B2714C">
        <w:rPr>
          <w:szCs w:val="22"/>
          <w:lang w:val="fr-FR"/>
        </w:rPr>
        <w:t>kull</w:t>
      </w:r>
      <w:proofErr w:type="spellEnd"/>
      <w:r w:rsidRPr="00B2714C">
        <w:rPr>
          <w:szCs w:val="22"/>
          <w:lang w:val="fr-FR"/>
        </w:rPr>
        <w:t xml:space="preserve"> 10 kg) </w:t>
      </w:r>
    </w:p>
    <w:p w14:paraId="122316FB" w14:textId="77777777" w:rsidR="00A40472" w:rsidRPr="00B2714C" w:rsidRDefault="00A40472" w:rsidP="00FD0421">
      <w:pPr>
        <w:spacing w:line="240" w:lineRule="auto"/>
        <w:rPr>
          <w:szCs w:val="22"/>
          <w:lang w:val="fr-FR"/>
        </w:rPr>
      </w:pPr>
    </w:p>
    <w:p w14:paraId="673567C2" w14:textId="77777777" w:rsidR="00A40472" w:rsidRPr="00B2714C" w:rsidRDefault="00A40472" w:rsidP="00FD0421">
      <w:pPr>
        <w:spacing w:line="240" w:lineRule="auto"/>
        <w:rPr>
          <w:szCs w:val="22"/>
          <w:lang w:val="fr-FR"/>
        </w:rPr>
      </w:pPr>
      <w:proofErr w:type="spellStart"/>
      <w:r w:rsidRPr="00B2714C">
        <w:rPr>
          <w:i/>
          <w:szCs w:val="22"/>
          <w:lang w:val="fr-FR"/>
        </w:rPr>
        <w:t>Sess</w:t>
      </w:r>
      <w:proofErr w:type="spellEnd"/>
      <w:r w:rsidRPr="00B2714C">
        <w:rPr>
          <w:i/>
          <w:szCs w:val="22"/>
          <w:lang w:val="fr-FR"/>
        </w:rPr>
        <w:t xml:space="preserve"> -</w:t>
      </w:r>
      <w:r w:rsidRPr="00B2714C">
        <w:rPr>
          <w:szCs w:val="22"/>
          <w:lang w:val="fr-FR"/>
        </w:rPr>
        <w:t xml:space="preserve"> Ma </w:t>
      </w:r>
      <w:proofErr w:type="spellStart"/>
      <w:r w:rsidRPr="00B2714C">
        <w:rPr>
          <w:szCs w:val="22"/>
          <w:lang w:val="fr-FR"/>
        </w:rPr>
        <w:t>dehrux</w:t>
      </w:r>
      <w:proofErr w:type="spellEnd"/>
      <w:r w:rsidRPr="00B2714C">
        <w:rPr>
          <w:szCs w:val="22"/>
          <w:lang w:val="fr-FR"/>
        </w:rPr>
        <w:t xml:space="preserve"> </w:t>
      </w:r>
      <w:proofErr w:type="spellStart"/>
      <w:r w:rsidRPr="00B2714C">
        <w:rPr>
          <w:szCs w:val="22"/>
          <w:lang w:val="fr-FR"/>
        </w:rPr>
        <w:t>differenzi</w:t>
      </w:r>
      <w:proofErr w:type="spellEnd"/>
      <w:r w:rsidRPr="00B2714C">
        <w:rPr>
          <w:szCs w:val="22"/>
          <w:lang w:val="fr-FR"/>
        </w:rPr>
        <w:t xml:space="preserve"> fis-</w:t>
      </w:r>
      <w:proofErr w:type="spellStart"/>
      <w:r w:rsidRPr="00B2714C">
        <w:rPr>
          <w:szCs w:val="22"/>
          <w:lang w:val="fr-FR"/>
        </w:rPr>
        <w:t>sessi</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li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hemm</w:t>
      </w:r>
      <w:proofErr w:type="spellEnd"/>
      <w:r w:rsidRPr="00B2714C">
        <w:rPr>
          <w:szCs w:val="22"/>
          <w:lang w:val="fr-FR"/>
        </w:rPr>
        <w:t xml:space="preserve"> </w:t>
      </w:r>
      <w:proofErr w:type="spellStart"/>
      <w:r w:rsidRPr="00B2714C">
        <w:rPr>
          <w:szCs w:val="22"/>
          <w:lang w:val="fr-FR"/>
        </w:rPr>
        <w:t>arranġamenti</w:t>
      </w:r>
      <w:proofErr w:type="spellEnd"/>
      <w:r w:rsidRPr="00B2714C">
        <w:rPr>
          <w:szCs w:val="22"/>
          <w:lang w:val="fr-FR"/>
        </w:rPr>
        <w:t xml:space="preserve"> </w:t>
      </w:r>
      <w:proofErr w:type="spellStart"/>
      <w:r w:rsidRPr="00B2714C">
        <w:rPr>
          <w:szCs w:val="22"/>
          <w:lang w:val="fr-FR"/>
        </w:rPr>
        <w:t>għall-piż</w:t>
      </w:r>
      <w:proofErr w:type="spellEnd"/>
      <w:r w:rsidRPr="00B2714C">
        <w:rPr>
          <w:szCs w:val="22"/>
          <w:lang w:val="fr-FR"/>
        </w:rPr>
        <w:t xml:space="preserve"> </w:t>
      </w:r>
      <w:proofErr w:type="spellStart"/>
      <w:r w:rsidRPr="00B2714C">
        <w:rPr>
          <w:szCs w:val="22"/>
          <w:lang w:val="fr-FR"/>
        </w:rPr>
        <w:t>tal-ġisem</w:t>
      </w:r>
      <w:proofErr w:type="spellEnd"/>
      <w:r w:rsidRPr="00B2714C">
        <w:rPr>
          <w:szCs w:val="22"/>
          <w:lang w:val="fr-FR"/>
        </w:rPr>
        <w:t>.</w:t>
      </w:r>
    </w:p>
    <w:p w14:paraId="06DA6FBF" w14:textId="77777777" w:rsidR="00A40472" w:rsidRPr="00B2714C" w:rsidRDefault="00A40472" w:rsidP="00FD0421">
      <w:pPr>
        <w:spacing w:line="240" w:lineRule="auto"/>
        <w:rPr>
          <w:szCs w:val="22"/>
          <w:lang w:val="fr-FR"/>
        </w:rPr>
      </w:pPr>
    </w:p>
    <w:p w14:paraId="04FDA5F1" w14:textId="77777777" w:rsidR="00A40472" w:rsidRPr="00B2714C" w:rsidRDefault="00A40472" w:rsidP="00FD0421">
      <w:pPr>
        <w:spacing w:line="240" w:lineRule="auto"/>
        <w:rPr>
          <w:szCs w:val="22"/>
          <w:lang w:val="fr-FR"/>
        </w:rPr>
      </w:pPr>
      <w:proofErr w:type="spellStart"/>
      <w:r w:rsidRPr="00B2714C">
        <w:rPr>
          <w:i/>
          <w:szCs w:val="22"/>
          <w:lang w:val="fr-FR"/>
        </w:rPr>
        <w:t>Razza</w:t>
      </w:r>
      <w:proofErr w:type="spellEnd"/>
      <w:r w:rsidRPr="00B2714C">
        <w:rPr>
          <w:i/>
          <w:szCs w:val="22"/>
          <w:lang w:val="fr-FR"/>
        </w:rPr>
        <w:t xml:space="preserve"> -</w:t>
      </w:r>
      <w:r w:rsidRPr="00B2714C">
        <w:rPr>
          <w:szCs w:val="22"/>
          <w:lang w:val="fr-FR"/>
        </w:rPr>
        <w:t xml:space="preserve"> Id-</w:t>
      </w:r>
      <w:proofErr w:type="spellStart"/>
      <w:r w:rsidRPr="00B2714C">
        <w:rPr>
          <w:szCs w:val="22"/>
          <w:lang w:val="fr-FR"/>
        </w:rPr>
        <w:t>differenzi</w:t>
      </w:r>
      <w:proofErr w:type="spellEnd"/>
      <w:r w:rsidRPr="00B2714C">
        <w:rPr>
          <w:szCs w:val="22"/>
          <w:lang w:val="fr-FR"/>
        </w:rPr>
        <w:t xml:space="preserve"> </w:t>
      </w:r>
      <w:proofErr w:type="spellStart"/>
      <w:r w:rsidRPr="00B2714C">
        <w:rPr>
          <w:szCs w:val="22"/>
          <w:lang w:val="fr-FR"/>
        </w:rPr>
        <w:t>farmakokinetiċi</w:t>
      </w:r>
      <w:proofErr w:type="spellEnd"/>
      <w:r w:rsidRPr="00B2714C">
        <w:rPr>
          <w:szCs w:val="22"/>
          <w:lang w:val="fr-FR"/>
        </w:rPr>
        <w:t xml:space="preserve"> </w:t>
      </w:r>
      <w:proofErr w:type="spellStart"/>
      <w:r w:rsidRPr="00B2714C">
        <w:rPr>
          <w:szCs w:val="22"/>
          <w:lang w:val="fr-FR"/>
        </w:rPr>
        <w:t>minħabba</w:t>
      </w:r>
      <w:proofErr w:type="spellEnd"/>
      <w:r w:rsidRPr="00B2714C">
        <w:rPr>
          <w:szCs w:val="22"/>
          <w:lang w:val="fr-FR"/>
        </w:rPr>
        <w:t xml:space="preserve"> r-</w:t>
      </w:r>
      <w:proofErr w:type="spellStart"/>
      <w:r w:rsidRPr="00B2714C">
        <w:rPr>
          <w:szCs w:val="22"/>
          <w:lang w:val="fr-FR"/>
        </w:rPr>
        <w:t>razza</w:t>
      </w:r>
      <w:proofErr w:type="spellEnd"/>
      <w:r w:rsidRPr="00B2714C">
        <w:rPr>
          <w:szCs w:val="22"/>
          <w:lang w:val="fr-FR"/>
        </w:rPr>
        <w:t xml:space="preserve"> ma </w:t>
      </w:r>
      <w:proofErr w:type="spellStart"/>
      <w:r w:rsidRPr="00B2714C">
        <w:rPr>
          <w:szCs w:val="22"/>
          <w:lang w:val="fr-FR"/>
        </w:rPr>
        <w:t>ġewx</w:t>
      </w:r>
      <w:proofErr w:type="spellEnd"/>
      <w:r w:rsidRPr="00B2714C">
        <w:rPr>
          <w:szCs w:val="22"/>
          <w:lang w:val="fr-FR"/>
        </w:rPr>
        <w:t xml:space="preserve"> </w:t>
      </w:r>
      <w:proofErr w:type="spellStart"/>
      <w:r w:rsidRPr="00B2714C">
        <w:rPr>
          <w:szCs w:val="22"/>
          <w:lang w:val="fr-FR"/>
        </w:rPr>
        <w:t>studjati</w:t>
      </w:r>
      <w:proofErr w:type="spellEnd"/>
      <w:r w:rsidRPr="00B2714C">
        <w:rPr>
          <w:szCs w:val="22"/>
          <w:lang w:val="fr-FR"/>
        </w:rPr>
        <w:t xml:space="preserve"> </w:t>
      </w:r>
      <w:proofErr w:type="spellStart"/>
      <w:r w:rsidRPr="00B2714C">
        <w:rPr>
          <w:szCs w:val="22"/>
          <w:lang w:val="fr-FR"/>
        </w:rPr>
        <w:t>b’mod</w:t>
      </w:r>
      <w:proofErr w:type="spellEnd"/>
      <w:r w:rsidRPr="00B2714C">
        <w:rPr>
          <w:szCs w:val="22"/>
          <w:lang w:val="fr-FR"/>
        </w:rPr>
        <w:t xml:space="preserve"> </w:t>
      </w:r>
      <w:proofErr w:type="spellStart"/>
      <w:r w:rsidRPr="00B2714C">
        <w:rPr>
          <w:szCs w:val="22"/>
          <w:lang w:val="fr-FR"/>
        </w:rPr>
        <w:t>prospettiv</w:t>
      </w:r>
      <w:proofErr w:type="spellEnd"/>
      <w:r w:rsidRPr="00B2714C">
        <w:rPr>
          <w:szCs w:val="22"/>
          <w:lang w:val="fr-FR"/>
        </w:rPr>
        <w:t xml:space="preserve">. </w:t>
      </w:r>
      <w:proofErr w:type="spellStart"/>
      <w:r w:rsidRPr="00B2714C">
        <w:rPr>
          <w:szCs w:val="22"/>
          <w:lang w:val="fr-FR"/>
        </w:rPr>
        <w:t>Madanakollu</w:t>
      </w:r>
      <w:proofErr w:type="spellEnd"/>
      <w:r w:rsidRPr="00B2714C">
        <w:rPr>
          <w:szCs w:val="22"/>
          <w:lang w:val="fr-FR"/>
        </w:rPr>
        <w:t xml:space="preserve">, </w:t>
      </w:r>
      <w:proofErr w:type="spellStart"/>
      <w:r w:rsidRPr="00B2714C">
        <w:rPr>
          <w:szCs w:val="22"/>
          <w:lang w:val="fr-FR"/>
        </w:rPr>
        <w:t>studji</w:t>
      </w:r>
      <w:proofErr w:type="spellEnd"/>
      <w:r w:rsidRPr="00B2714C">
        <w:rPr>
          <w:szCs w:val="22"/>
          <w:lang w:val="fr-FR"/>
        </w:rPr>
        <w:t xml:space="preserve"> li </w:t>
      </w:r>
      <w:proofErr w:type="spellStart"/>
      <w:r w:rsidRPr="00B2714C">
        <w:rPr>
          <w:szCs w:val="22"/>
          <w:lang w:val="fr-FR"/>
        </w:rPr>
        <w:t>saru</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persuni</w:t>
      </w:r>
      <w:proofErr w:type="spellEnd"/>
      <w:r w:rsidRPr="00B2714C">
        <w:rPr>
          <w:szCs w:val="22"/>
          <w:lang w:val="fr-FR"/>
        </w:rPr>
        <w:t xml:space="preserve"> </w:t>
      </w:r>
      <w:proofErr w:type="spellStart"/>
      <w:r w:rsidRPr="00B2714C">
        <w:rPr>
          <w:szCs w:val="22"/>
          <w:lang w:val="fr-FR"/>
        </w:rPr>
        <w:t>f’saħħithom</w:t>
      </w:r>
      <w:proofErr w:type="spellEnd"/>
      <w:r w:rsidRPr="00B2714C">
        <w:rPr>
          <w:szCs w:val="22"/>
          <w:lang w:val="fr-FR"/>
        </w:rPr>
        <w:t xml:space="preserve"> </w:t>
      </w:r>
      <w:proofErr w:type="spellStart"/>
      <w:r w:rsidRPr="00B2714C">
        <w:rPr>
          <w:szCs w:val="22"/>
          <w:lang w:val="fr-FR"/>
        </w:rPr>
        <w:t>Asjatiċi</w:t>
      </w:r>
      <w:proofErr w:type="spellEnd"/>
      <w:r w:rsidRPr="00B2714C">
        <w:rPr>
          <w:szCs w:val="22"/>
          <w:lang w:val="fr-FR"/>
        </w:rPr>
        <w:t xml:space="preserve"> (</w:t>
      </w:r>
      <w:proofErr w:type="spellStart"/>
      <w:r w:rsidRPr="00B2714C">
        <w:rPr>
          <w:szCs w:val="22"/>
          <w:lang w:val="fr-FR"/>
        </w:rPr>
        <w:t>Jappuniżi</w:t>
      </w:r>
      <w:proofErr w:type="spellEnd"/>
      <w:r w:rsidRPr="00B2714C">
        <w:rPr>
          <w:szCs w:val="22"/>
          <w:lang w:val="fr-FR"/>
        </w:rPr>
        <w:t xml:space="preserve">) ma </w:t>
      </w:r>
      <w:proofErr w:type="spellStart"/>
      <w:r w:rsidRPr="00B2714C">
        <w:rPr>
          <w:szCs w:val="22"/>
          <w:lang w:val="fr-FR"/>
        </w:rPr>
        <w:t>wrewx</w:t>
      </w:r>
      <w:proofErr w:type="spellEnd"/>
      <w:r w:rsidRPr="00B2714C">
        <w:rPr>
          <w:szCs w:val="22"/>
          <w:lang w:val="fr-FR"/>
        </w:rPr>
        <w:t xml:space="preserve"> profil </w:t>
      </w:r>
      <w:proofErr w:type="spellStart"/>
      <w:r w:rsidRPr="00B2714C">
        <w:rPr>
          <w:szCs w:val="22"/>
          <w:lang w:val="fr-FR"/>
        </w:rPr>
        <w:t>farmakokinetiku</w:t>
      </w:r>
      <w:proofErr w:type="spellEnd"/>
      <w:r w:rsidRPr="00B2714C">
        <w:rPr>
          <w:szCs w:val="22"/>
          <w:lang w:val="fr-FR"/>
        </w:rPr>
        <w:t xml:space="preserve"> </w:t>
      </w:r>
      <w:proofErr w:type="spellStart"/>
      <w:r w:rsidRPr="00B2714C">
        <w:rPr>
          <w:szCs w:val="22"/>
          <w:lang w:val="fr-FR"/>
        </w:rPr>
        <w:t>differenti</w:t>
      </w:r>
      <w:proofErr w:type="spellEnd"/>
      <w:r w:rsidRPr="00B2714C">
        <w:rPr>
          <w:szCs w:val="22"/>
          <w:lang w:val="fr-FR"/>
        </w:rPr>
        <w:t xml:space="preserve">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mqabbla</w:t>
      </w:r>
      <w:proofErr w:type="spellEnd"/>
      <w:r w:rsidRPr="00B2714C">
        <w:rPr>
          <w:szCs w:val="22"/>
          <w:lang w:val="fr-FR"/>
        </w:rPr>
        <w:t xml:space="preserve"> ma’ </w:t>
      </w:r>
      <w:proofErr w:type="spellStart"/>
      <w:r w:rsidRPr="00B2714C">
        <w:rPr>
          <w:szCs w:val="22"/>
          <w:lang w:val="fr-FR"/>
        </w:rPr>
        <w:t>persuni</w:t>
      </w:r>
      <w:proofErr w:type="spellEnd"/>
      <w:r w:rsidRPr="00B2714C">
        <w:rPr>
          <w:szCs w:val="22"/>
          <w:lang w:val="fr-FR"/>
        </w:rPr>
        <w:t xml:space="preserve"> </w:t>
      </w:r>
      <w:proofErr w:type="spellStart"/>
      <w:r w:rsidRPr="00B2714C">
        <w:rPr>
          <w:szCs w:val="22"/>
          <w:lang w:val="fr-FR"/>
        </w:rPr>
        <w:t>Kawkasi</w:t>
      </w:r>
      <w:proofErr w:type="spellEnd"/>
      <w:r w:rsidRPr="00B2714C">
        <w:rPr>
          <w:szCs w:val="22"/>
          <w:lang w:val="fr-FR"/>
        </w:rPr>
        <w:t xml:space="preserve"> </w:t>
      </w:r>
      <w:proofErr w:type="spellStart"/>
      <w:r w:rsidRPr="00B2714C">
        <w:rPr>
          <w:szCs w:val="22"/>
          <w:lang w:val="fr-FR"/>
        </w:rPr>
        <w:t>f’saħħithom</w:t>
      </w:r>
      <w:proofErr w:type="spellEnd"/>
      <w:r w:rsidRPr="00B2714C">
        <w:rPr>
          <w:szCs w:val="22"/>
          <w:lang w:val="fr-FR"/>
        </w:rPr>
        <w:t xml:space="preserve">. Ma </w:t>
      </w:r>
      <w:proofErr w:type="spellStart"/>
      <w:r w:rsidRPr="00B2714C">
        <w:rPr>
          <w:szCs w:val="22"/>
          <w:lang w:val="fr-FR"/>
        </w:rPr>
        <w:t>nstabux</w:t>
      </w:r>
      <w:proofErr w:type="spellEnd"/>
      <w:r w:rsidRPr="00B2714C">
        <w:rPr>
          <w:szCs w:val="22"/>
          <w:lang w:val="fr-FR"/>
        </w:rPr>
        <w:t xml:space="preserve"> </w:t>
      </w:r>
      <w:proofErr w:type="spellStart"/>
      <w:r w:rsidRPr="00B2714C">
        <w:rPr>
          <w:szCs w:val="22"/>
          <w:lang w:val="fr-FR"/>
        </w:rPr>
        <w:t>differenzi</w:t>
      </w:r>
      <w:proofErr w:type="spellEnd"/>
      <w:r w:rsidRPr="00B2714C">
        <w:rPr>
          <w:szCs w:val="22"/>
          <w:lang w:val="fr-FR"/>
        </w:rPr>
        <w:t xml:space="preserve"> fil-clearance </w:t>
      </w:r>
      <w:proofErr w:type="spellStart"/>
      <w:r w:rsidRPr="00B2714C">
        <w:rPr>
          <w:szCs w:val="22"/>
          <w:lang w:val="fr-FR"/>
        </w:rPr>
        <w:t>tal-plażma</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suwed</w:t>
      </w:r>
      <w:proofErr w:type="spellEnd"/>
      <w:r w:rsidRPr="00B2714C">
        <w:rPr>
          <w:szCs w:val="22"/>
          <w:lang w:val="fr-FR"/>
        </w:rPr>
        <w:t xml:space="preserve"> u </w:t>
      </w:r>
      <w:proofErr w:type="spellStart"/>
      <w:r w:rsidRPr="00B2714C">
        <w:rPr>
          <w:szCs w:val="22"/>
          <w:lang w:val="fr-FR"/>
        </w:rPr>
        <w:t>Kawkasi</w:t>
      </w:r>
      <w:proofErr w:type="spellEnd"/>
      <w:r w:rsidRPr="00B2714C">
        <w:rPr>
          <w:szCs w:val="22"/>
          <w:lang w:val="fr-FR"/>
        </w:rPr>
        <w:t xml:space="preserve"> li </w:t>
      </w:r>
      <w:proofErr w:type="spellStart"/>
      <w:r w:rsidRPr="00B2714C">
        <w:rPr>
          <w:szCs w:val="22"/>
          <w:lang w:val="fr-FR"/>
        </w:rPr>
        <w:t>għamlu</w:t>
      </w:r>
      <w:proofErr w:type="spellEnd"/>
      <w:r w:rsidRPr="00B2714C">
        <w:rPr>
          <w:szCs w:val="22"/>
          <w:lang w:val="fr-FR"/>
        </w:rPr>
        <w:t xml:space="preserve"> </w:t>
      </w:r>
      <w:proofErr w:type="spellStart"/>
      <w:r w:rsidRPr="00B2714C">
        <w:rPr>
          <w:szCs w:val="22"/>
          <w:lang w:val="fr-FR"/>
        </w:rPr>
        <w:t>kirurġija</w:t>
      </w:r>
      <w:proofErr w:type="spellEnd"/>
      <w:r w:rsidRPr="00B2714C">
        <w:rPr>
          <w:szCs w:val="22"/>
          <w:lang w:val="fr-FR"/>
        </w:rPr>
        <w:t xml:space="preserve"> </w:t>
      </w:r>
      <w:proofErr w:type="spellStart"/>
      <w:r w:rsidRPr="00B2714C">
        <w:rPr>
          <w:szCs w:val="22"/>
          <w:lang w:val="fr-FR"/>
        </w:rPr>
        <w:t>ortopedika</w:t>
      </w:r>
      <w:proofErr w:type="spellEnd"/>
      <w:r w:rsidRPr="00B2714C">
        <w:rPr>
          <w:szCs w:val="22"/>
          <w:lang w:val="fr-FR"/>
        </w:rPr>
        <w:t>.</w:t>
      </w:r>
    </w:p>
    <w:p w14:paraId="11D3C0D5" w14:textId="77777777" w:rsidR="00A40472" w:rsidRPr="00B2714C" w:rsidRDefault="00A40472" w:rsidP="00FD0421">
      <w:pPr>
        <w:spacing w:line="240" w:lineRule="auto"/>
        <w:rPr>
          <w:szCs w:val="22"/>
          <w:lang w:val="fr-FR"/>
        </w:rPr>
      </w:pPr>
      <w:r w:rsidRPr="00B2714C">
        <w:rPr>
          <w:szCs w:val="22"/>
          <w:lang w:val="fr-FR"/>
        </w:rPr>
        <w:t xml:space="preserve"> </w:t>
      </w:r>
    </w:p>
    <w:p w14:paraId="03995A4A" w14:textId="77777777" w:rsidR="00A80217" w:rsidRPr="00B2714C" w:rsidRDefault="00A40472" w:rsidP="00FD0421">
      <w:pPr>
        <w:spacing w:line="240" w:lineRule="auto"/>
        <w:rPr>
          <w:szCs w:val="22"/>
          <w:lang w:val="fr-FR"/>
        </w:rPr>
      </w:pPr>
      <w:proofErr w:type="spellStart"/>
      <w:r w:rsidRPr="00B2714C">
        <w:rPr>
          <w:i/>
          <w:szCs w:val="22"/>
          <w:lang w:val="fr-FR"/>
        </w:rPr>
        <w:t>Indeboliment</w:t>
      </w:r>
      <w:proofErr w:type="spellEnd"/>
      <w:r w:rsidRPr="00B2714C">
        <w:rPr>
          <w:i/>
          <w:szCs w:val="22"/>
          <w:lang w:val="fr-FR"/>
        </w:rPr>
        <w:t xml:space="preserve"> </w:t>
      </w:r>
      <w:proofErr w:type="spellStart"/>
      <w:r w:rsidRPr="00B2714C">
        <w:rPr>
          <w:i/>
          <w:szCs w:val="22"/>
          <w:lang w:val="fr-FR"/>
        </w:rPr>
        <w:t>tal-fwied</w:t>
      </w:r>
      <w:proofErr w:type="spellEnd"/>
      <w:r w:rsidRPr="00B2714C">
        <w:rPr>
          <w:i/>
          <w:szCs w:val="22"/>
          <w:lang w:val="fr-FR"/>
        </w:rPr>
        <w:t xml:space="preserve"> - </w:t>
      </w:r>
      <w:r w:rsidR="0090091B" w:rsidRPr="00B2714C">
        <w:rPr>
          <w:szCs w:val="22"/>
          <w:lang w:val="fr-FR"/>
        </w:rPr>
        <w:t xml:space="preserve">Wara </w:t>
      </w:r>
      <w:proofErr w:type="spellStart"/>
      <w:r w:rsidR="0090091B" w:rsidRPr="00B2714C">
        <w:rPr>
          <w:szCs w:val="22"/>
          <w:lang w:val="fr-FR"/>
        </w:rPr>
        <w:t>doża</w:t>
      </w:r>
      <w:proofErr w:type="spellEnd"/>
      <w:r w:rsidR="0090091B" w:rsidRPr="00B2714C">
        <w:rPr>
          <w:szCs w:val="22"/>
          <w:lang w:val="fr-FR"/>
        </w:rPr>
        <w:t xml:space="preserve"> </w:t>
      </w:r>
      <w:proofErr w:type="spellStart"/>
      <w:r w:rsidR="0090091B" w:rsidRPr="00B2714C">
        <w:rPr>
          <w:szCs w:val="22"/>
          <w:lang w:val="fr-FR"/>
        </w:rPr>
        <w:t>waħda</w:t>
      </w:r>
      <w:proofErr w:type="spellEnd"/>
      <w:r w:rsidR="0090091B" w:rsidRPr="00B2714C">
        <w:rPr>
          <w:szCs w:val="22"/>
          <w:lang w:val="fr-FR"/>
        </w:rPr>
        <w:t xml:space="preserve"> </w:t>
      </w:r>
      <w:proofErr w:type="spellStart"/>
      <w:r w:rsidR="0090091B" w:rsidRPr="00B2714C">
        <w:rPr>
          <w:szCs w:val="22"/>
          <w:lang w:val="fr-FR"/>
        </w:rPr>
        <w:t>mogħtija</w:t>
      </w:r>
      <w:proofErr w:type="spellEnd"/>
      <w:r w:rsidR="0090091B" w:rsidRPr="00B2714C">
        <w:rPr>
          <w:szCs w:val="22"/>
          <w:lang w:val="fr-FR"/>
        </w:rPr>
        <w:t xml:space="preserve"> </w:t>
      </w:r>
      <w:proofErr w:type="spellStart"/>
      <w:r w:rsidR="0090091B" w:rsidRPr="00B2714C">
        <w:rPr>
          <w:szCs w:val="22"/>
          <w:lang w:val="fr-FR"/>
        </w:rPr>
        <w:t>taħt</w:t>
      </w:r>
      <w:proofErr w:type="spellEnd"/>
      <w:r w:rsidR="0090091B" w:rsidRPr="00B2714C">
        <w:rPr>
          <w:szCs w:val="22"/>
          <w:lang w:val="fr-FR"/>
        </w:rPr>
        <w:t xml:space="preserve"> il-</w:t>
      </w:r>
      <w:proofErr w:type="spellStart"/>
      <w:r w:rsidR="0090091B" w:rsidRPr="00B2714C">
        <w:rPr>
          <w:szCs w:val="22"/>
          <w:lang w:val="fr-FR"/>
        </w:rPr>
        <w:t>ġilda</w:t>
      </w:r>
      <w:proofErr w:type="spellEnd"/>
      <w:r w:rsidR="0090091B" w:rsidRPr="00B2714C">
        <w:rPr>
          <w:szCs w:val="22"/>
          <w:lang w:val="fr-FR"/>
        </w:rPr>
        <w:t xml:space="preserve"> ta’ fondaparinux, </w:t>
      </w:r>
      <w:proofErr w:type="spellStart"/>
      <w:r w:rsidR="0090091B" w:rsidRPr="00B2714C">
        <w:rPr>
          <w:szCs w:val="22"/>
          <w:lang w:val="fr-FR"/>
        </w:rPr>
        <w:t>f’suġġetti</w:t>
      </w:r>
      <w:proofErr w:type="spellEnd"/>
      <w:r w:rsidR="0090091B" w:rsidRPr="00B2714C">
        <w:rPr>
          <w:szCs w:val="22"/>
          <w:lang w:val="fr-FR"/>
        </w:rPr>
        <w:t xml:space="preserve"> </w:t>
      </w:r>
      <w:proofErr w:type="spellStart"/>
      <w:r w:rsidR="0090091B" w:rsidRPr="00B2714C">
        <w:rPr>
          <w:szCs w:val="22"/>
          <w:lang w:val="fr-FR"/>
        </w:rPr>
        <w:t>b’indeboliment</w:t>
      </w:r>
      <w:proofErr w:type="spellEnd"/>
      <w:r w:rsidR="0090091B" w:rsidRPr="00B2714C">
        <w:rPr>
          <w:szCs w:val="22"/>
          <w:lang w:val="fr-FR"/>
        </w:rPr>
        <w:t xml:space="preserve"> </w:t>
      </w:r>
      <w:proofErr w:type="spellStart"/>
      <w:r w:rsidR="0090091B" w:rsidRPr="00B2714C">
        <w:rPr>
          <w:szCs w:val="22"/>
          <w:lang w:val="fr-FR"/>
        </w:rPr>
        <w:t>tal-fwied</w:t>
      </w:r>
      <w:proofErr w:type="spellEnd"/>
      <w:r w:rsidR="0090091B" w:rsidRPr="00B2714C">
        <w:rPr>
          <w:szCs w:val="22"/>
          <w:lang w:val="fr-FR"/>
        </w:rPr>
        <w:t xml:space="preserve"> </w:t>
      </w:r>
      <w:proofErr w:type="spellStart"/>
      <w:r w:rsidR="0090091B" w:rsidRPr="00B2714C">
        <w:rPr>
          <w:szCs w:val="22"/>
          <w:lang w:val="fr-FR"/>
        </w:rPr>
        <w:t>moderat</w:t>
      </w:r>
      <w:proofErr w:type="spellEnd"/>
      <w:r w:rsidR="0090091B" w:rsidRPr="00B2714C">
        <w:rPr>
          <w:szCs w:val="22"/>
          <w:lang w:val="fr-FR"/>
        </w:rPr>
        <w:t xml:space="preserve"> (</w:t>
      </w:r>
      <w:r w:rsidR="0090091B" w:rsidRPr="00B2714C">
        <w:rPr>
          <w:i/>
          <w:szCs w:val="22"/>
          <w:lang w:val="fr-FR"/>
        </w:rPr>
        <w:t>Child-</w:t>
      </w:r>
      <w:proofErr w:type="spellStart"/>
      <w:r w:rsidR="0090091B" w:rsidRPr="00B2714C">
        <w:rPr>
          <w:i/>
          <w:szCs w:val="22"/>
          <w:lang w:val="fr-FR"/>
        </w:rPr>
        <w:t>Pugh</w:t>
      </w:r>
      <w:proofErr w:type="spellEnd"/>
      <w:r w:rsidR="0090091B" w:rsidRPr="00B2714C">
        <w:rPr>
          <w:i/>
          <w:szCs w:val="22"/>
          <w:lang w:val="fr-FR"/>
        </w:rPr>
        <w:t xml:space="preserve"> </w:t>
      </w:r>
      <w:proofErr w:type="spellStart"/>
      <w:r w:rsidR="0090091B" w:rsidRPr="00B2714C">
        <w:rPr>
          <w:i/>
          <w:szCs w:val="22"/>
          <w:lang w:val="fr-FR"/>
        </w:rPr>
        <w:t>Category</w:t>
      </w:r>
      <w:proofErr w:type="spellEnd"/>
      <w:r w:rsidR="0090091B" w:rsidRPr="00B2714C">
        <w:rPr>
          <w:i/>
          <w:szCs w:val="22"/>
          <w:lang w:val="fr-FR"/>
        </w:rPr>
        <w:t xml:space="preserve"> B</w:t>
      </w:r>
      <w:r w:rsidR="0090091B" w:rsidRPr="00B2714C">
        <w:rPr>
          <w:szCs w:val="22"/>
          <w:lang w:val="fr-FR"/>
        </w:rPr>
        <w:t>), C</w:t>
      </w:r>
      <w:r w:rsidR="0090091B" w:rsidRPr="00B2714C">
        <w:rPr>
          <w:szCs w:val="22"/>
          <w:vertAlign w:val="subscript"/>
          <w:lang w:val="fr-FR"/>
        </w:rPr>
        <w:t>max</w:t>
      </w:r>
      <w:r w:rsidR="0090091B" w:rsidRPr="00B2714C">
        <w:rPr>
          <w:szCs w:val="22"/>
          <w:lang w:val="fr-FR"/>
        </w:rPr>
        <w:t xml:space="preserve"> </w:t>
      </w:r>
      <w:proofErr w:type="spellStart"/>
      <w:r w:rsidR="0090091B" w:rsidRPr="00B2714C">
        <w:rPr>
          <w:szCs w:val="22"/>
          <w:lang w:val="fr-FR"/>
        </w:rPr>
        <w:t>totali</w:t>
      </w:r>
      <w:proofErr w:type="spellEnd"/>
      <w:r w:rsidR="0090091B" w:rsidRPr="00B2714C">
        <w:rPr>
          <w:szCs w:val="22"/>
          <w:lang w:val="fr-FR"/>
        </w:rPr>
        <w:t xml:space="preserve"> (</w:t>
      </w:r>
      <w:proofErr w:type="spellStart"/>
      <w:r w:rsidR="0090091B" w:rsidRPr="00B2714C">
        <w:rPr>
          <w:szCs w:val="22"/>
          <w:lang w:val="fr-FR"/>
        </w:rPr>
        <w:t>jiġifieri</w:t>
      </w:r>
      <w:proofErr w:type="spellEnd"/>
      <w:r w:rsidR="0090091B" w:rsidRPr="00B2714C">
        <w:rPr>
          <w:szCs w:val="22"/>
          <w:lang w:val="fr-FR"/>
        </w:rPr>
        <w:t xml:space="preserve"> </w:t>
      </w:r>
      <w:proofErr w:type="spellStart"/>
      <w:r w:rsidR="0090091B" w:rsidRPr="00B2714C">
        <w:rPr>
          <w:szCs w:val="22"/>
          <w:lang w:val="fr-FR"/>
        </w:rPr>
        <w:t>marbut</w:t>
      </w:r>
      <w:proofErr w:type="spellEnd"/>
      <w:r w:rsidR="0090091B" w:rsidRPr="00B2714C">
        <w:rPr>
          <w:szCs w:val="22"/>
          <w:lang w:val="fr-FR"/>
        </w:rPr>
        <w:t xml:space="preserve"> u </w:t>
      </w:r>
      <w:proofErr w:type="spellStart"/>
      <w:r w:rsidR="0090091B" w:rsidRPr="00B2714C">
        <w:rPr>
          <w:szCs w:val="22"/>
          <w:lang w:val="fr-FR"/>
        </w:rPr>
        <w:t>mhux</w:t>
      </w:r>
      <w:proofErr w:type="spellEnd"/>
      <w:r w:rsidR="0090091B" w:rsidRPr="00B2714C">
        <w:rPr>
          <w:szCs w:val="22"/>
          <w:lang w:val="fr-FR"/>
        </w:rPr>
        <w:t xml:space="preserve"> </w:t>
      </w:r>
      <w:proofErr w:type="spellStart"/>
      <w:r w:rsidR="0090091B" w:rsidRPr="00B2714C">
        <w:rPr>
          <w:szCs w:val="22"/>
          <w:lang w:val="fr-FR"/>
        </w:rPr>
        <w:t>marbut</w:t>
      </w:r>
      <w:proofErr w:type="spellEnd"/>
      <w:r w:rsidR="0090091B" w:rsidRPr="00B2714C">
        <w:rPr>
          <w:szCs w:val="22"/>
          <w:lang w:val="fr-FR"/>
        </w:rPr>
        <w:t xml:space="preserve">) u AUC </w:t>
      </w:r>
      <w:proofErr w:type="spellStart"/>
      <w:r w:rsidR="0090091B" w:rsidRPr="00B2714C">
        <w:rPr>
          <w:szCs w:val="22"/>
          <w:lang w:val="fr-FR"/>
        </w:rPr>
        <w:t>tnaqqsu</w:t>
      </w:r>
      <w:proofErr w:type="spellEnd"/>
      <w:r w:rsidR="0090091B" w:rsidRPr="00B2714C">
        <w:rPr>
          <w:szCs w:val="22"/>
          <w:lang w:val="fr-FR"/>
        </w:rPr>
        <w:t xml:space="preserve"> b’22% u 39%, </w:t>
      </w:r>
      <w:proofErr w:type="spellStart"/>
      <w:r w:rsidR="0090091B" w:rsidRPr="00B2714C">
        <w:rPr>
          <w:szCs w:val="22"/>
          <w:lang w:val="fr-FR"/>
        </w:rPr>
        <w:t>rispettivament</w:t>
      </w:r>
      <w:proofErr w:type="spellEnd"/>
      <w:r w:rsidR="0090091B" w:rsidRPr="00B2714C">
        <w:rPr>
          <w:szCs w:val="22"/>
          <w:lang w:val="fr-FR"/>
        </w:rPr>
        <w:t xml:space="preserve">, </w:t>
      </w:r>
      <w:proofErr w:type="spellStart"/>
      <w:r w:rsidR="0090091B" w:rsidRPr="00B2714C">
        <w:rPr>
          <w:szCs w:val="22"/>
          <w:lang w:val="fr-FR"/>
        </w:rPr>
        <w:t>meta</w:t>
      </w:r>
      <w:proofErr w:type="spellEnd"/>
      <w:r w:rsidR="0090091B" w:rsidRPr="00B2714C">
        <w:rPr>
          <w:szCs w:val="22"/>
          <w:lang w:val="fr-FR"/>
        </w:rPr>
        <w:t xml:space="preserve"> </w:t>
      </w:r>
      <w:proofErr w:type="spellStart"/>
      <w:r w:rsidR="0090091B" w:rsidRPr="00B2714C">
        <w:rPr>
          <w:szCs w:val="22"/>
          <w:lang w:val="fr-FR"/>
        </w:rPr>
        <w:t>mqabbla</w:t>
      </w:r>
      <w:proofErr w:type="spellEnd"/>
      <w:r w:rsidR="0090091B" w:rsidRPr="00B2714C">
        <w:rPr>
          <w:szCs w:val="22"/>
          <w:lang w:val="fr-FR"/>
        </w:rPr>
        <w:t xml:space="preserve"> ma’ </w:t>
      </w:r>
      <w:proofErr w:type="spellStart"/>
      <w:r w:rsidR="0090091B" w:rsidRPr="00B2714C">
        <w:rPr>
          <w:szCs w:val="22"/>
          <w:lang w:val="fr-FR"/>
        </w:rPr>
        <w:t>suġġetti</w:t>
      </w:r>
      <w:proofErr w:type="spellEnd"/>
      <w:r w:rsidR="0090091B" w:rsidRPr="00B2714C">
        <w:rPr>
          <w:szCs w:val="22"/>
          <w:lang w:val="fr-FR"/>
        </w:rPr>
        <w:t xml:space="preserve"> </w:t>
      </w:r>
      <w:proofErr w:type="spellStart"/>
      <w:r w:rsidR="0090091B" w:rsidRPr="00B2714C">
        <w:rPr>
          <w:szCs w:val="22"/>
          <w:lang w:val="fr-FR"/>
        </w:rPr>
        <w:t>b’funzjoni</w:t>
      </w:r>
      <w:proofErr w:type="spellEnd"/>
      <w:r w:rsidR="0090091B" w:rsidRPr="00B2714C">
        <w:rPr>
          <w:szCs w:val="22"/>
          <w:lang w:val="fr-FR"/>
        </w:rPr>
        <w:t xml:space="preserve"> </w:t>
      </w:r>
      <w:proofErr w:type="spellStart"/>
      <w:r w:rsidR="0090091B" w:rsidRPr="00B2714C">
        <w:rPr>
          <w:szCs w:val="22"/>
          <w:lang w:val="fr-FR"/>
        </w:rPr>
        <w:t>tal-fwied</w:t>
      </w:r>
      <w:proofErr w:type="spellEnd"/>
      <w:r w:rsidR="0090091B" w:rsidRPr="00B2714C">
        <w:rPr>
          <w:szCs w:val="22"/>
          <w:lang w:val="fr-FR"/>
        </w:rPr>
        <w:t xml:space="preserve"> </w:t>
      </w:r>
      <w:proofErr w:type="spellStart"/>
      <w:r w:rsidR="0090091B" w:rsidRPr="00B2714C">
        <w:rPr>
          <w:szCs w:val="22"/>
          <w:lang w:val="fr-FR"/>
        </w:rPr>
        <w:t>normali</w:t>
      </w:r>
      <w:proofErr w:type="spellEnd"/>
      <w:r w:rsidR="0090091B" w:rsidRPr="00B2714C">
        <w:rPr>
          <w:szCs w:val="22"/>
          <w:lang w:val="fr-FR"/>
        </w:rPr>
        <w:t>. Il-</w:t>
      </w:r>
      <w:proofErr w:type="spellStart"/>
      <w:r w:rsidR="0090091B" w:rsidRPr="00B2714C">
        <w:rPr>
          <w:szCs w:val="22"/>
          <w:lang w:val="fr-FR"/>
        </w:rPr>
        <w:t>konċentrazzjonijiet</w:t>
      </w:r>
      <w:proofErr w:type="spellEnd"/>
      <w:r w:rsidR="0090091B" w:rsidRPr="00B2714C">
        <w:rPr>
          <w:szCs w:val="22"/>
          <w:lang w:val="fr-FR"/>
        </w:rPr>
        <w:t xml:space="preserve"> </w:t>
      </w:r>
      <w:proofErr w:type="spellStart"/>
      <w:r w:rsidR="0090091B" w:rsidRPr="00B2714C">
        <w:rPr>
          <w:szCs w:val="22"/>
          <w:lang w:val="fr-FR"/>
        </w:rPr>
        <w:t>aktar</w:t>
      </w:r>
      <w:proofErr w:type="spellEnd"/>
      <w:r w:rsidR="0090091B" w:rsidRPr="00B2714C">
        <w:rPr>
          <w:szCs w:val="22"/>
          <w:lang w:val="fr-FR"/>
        </w:rPr>
        <w:t xml:space="preserve"> </w:t>
      </w:r>
      <w:proofErr w:type="spellStart"/>
      <w:r w:rsidR="0090091B" w:rsidRPr="00B2714C">
        <w:rPr>
          <w:szCs w:val="22"/>
          <w:lang w:val="fr-FR"/>
        </w:rPr>
        <w:t>baxxi</w:t>
      </w:r>
      <w:proofErr w:type="spellEnd"/>
      <w:r w:rsidR="0090091B" w:rsidRPr="00B2714C">
        <w:rPr>
          <w:szCs w:val="22"/>
          <w:lang w:val="fr-FR"/>
        </w:rPr>
        <w:t xml:space="preserve"> ta’ fondaparinux fil-</w:t>
      </w:r>
      <w:proofErr w:type="spellStart"/>
      <w:r w:rsidR="0090091B" w:rsidRPr="00B2714C">
        <w:rPr>
          <w:szCs w:val="22"/>
          <w:lang w:val="fr-FR"/>
        </w:rPr>
        <w:t>plażma</w:t>
      </w:r>
      <w:proofErr w:type="spellEnd"/>
      <w:r w:rsidR="0090091B" w:rsidRPr="00B2714C">
        <w:rPr>
          <w:szCs w:val="22"/>
          <w:lang w:val="fr-FR"/>
        </w:rPr>
        <w:t xml:space="preserve"> </w:t>
      </w:r>
      <w:proofErr w:type="spellStart"/>
      <w:r w:rsidR="0090091B" w:rsidRPr="00B2714C">
        <w:rPr>
          <w:szCs w:val="22"/>
          <w:lang w:val="fr-FR"/>
        </w:rPr>
        <w:t>ġew</w:t>
      </w:r>
      <w:proofErr w:type="spellEnd"/>
      <w:r w:rsidR="0090091B" w:rsidRPr="00B2714C">
        <w:rPr>
          <w:szCs w:val="22"/>
          <w:lang w:val="fr-FR"/>
        </w:rPr>
        <w:t xml:space="preserve"> </w:t>
      </w:r>
      <w:proofErr w:type="spellStart"/>
      <w:r w:rsidR="0090091B" w:rsidRPr="00B2714C">
        <w:rPr>
          <w:szCs w:val="22"/>
          <w:lang w:val="fr-FR"/>
        </w:rPr>
        <w:t>attribwiti</w:t>
      </w:r>
      <w:proofErr w:type="spellEnd"/>
      <w:r w:rsidR="0090091B" w:rsidRPr="00B2714C">
        <w:rPr>
          <w:szCs w:val="22"/>
          <w:lang w:val="fr-FR"/>
        </w:rPr>
        <w:t xml:space="preserve"> ma’ l-</w:t>
      </w:r>
      <w:proofErr w:type="spellStart"/>
      <w:r w:rsidR="0090091B" w:rsidRPr="00B2714C">
        <w:rPr>
          <w:szCs w:val="22"/>
          <w:lang w:val="fr-FR"/>
        </w:rPr>
        <w:t>irbit</w:t>
      </w:r>
      <w:proofErr w:type="spellEnd"/>
      <w:r w:rsidR="0090091B" w:rsidRPr="00B2714C">
        <w:rPr>
          <w:szCs w:val="22"/>
          <w:lang w:val="fr-FR"/>
        </w:rPr>
        <w:t xml:space="preserve"> </w:t>
      </w:r>
      <w:proofErr w:type="spellStart"/>
      <w:r w:rsidR="0090091B" w:rsidRPr="00B2714C">
        <w:rPr>
          <w:szCs w:val="22"/>
          <w:lang w:val="fr-FR"/>
        </w:rPr>
        <w:t>mnaqqas</w:t>
      </w:r>
      <w:proofErr w:type="spellEnd"/>
      <w:r w:rsidR="0090091B" w:rsidRPr="00B2714C">
        <w:rPr>
          <w:szCs w:val="22"/>
          <w:lang w:val="fr-FR"/>
        </w:rPr>
        <w:t xml:space="preserve"> ma’ ATIII </w:t>
      </w:r>
      <w:proofErr w:type="spellStart"/>
      <w:r w:rsidR="0090091B" w:rsidRPr="00B2714C">
        <w:rPr>
          <w:szCs w:val="22"/>
          <w:lang w:val="fr-FR"/>
        </w:rPr>
        <w:t>minħabba</w:t>
      </w:r>
      <w:proofErr w:type="spellEnd"/>
      <w:r w:rsidR="0090091B" w:rsidRPr="00B2714C">
        <w:rPr>
          <w:szCs w:val="22"/>
          <w:lang w:val="fr-FR"/>
        </w:rPr>
        <w:t xml:space="preserve"> </w:t>
      </w:r>
      <w:proofErr w:type="spellStart"/>
      <w:r w:rsidR="0090091B" w:rsidRPr="00B2714C">
        <w:rPr>
          <w:szCs w:val="22"/>
          <w:lang w:val="fr-FR"/>
        </w:rPr>
        <w:t>konċentrazzjoni</w:t>
      </w:r>
      <w:proofErr w:type="spellEnd"/>
      <w:r w:rsidR="0090091B" w:rsidRPr="00B2714C">
        <w:rPr>
          <w:szCs w:val="22"/>
          <w:lang w:val="fr-FR"/>
        </w:rPr>
        <w:t xml:space="preserve"> fil-</w:t>
      </w:r>
      <w:proofErr w:type="spellStart"/>
      <w:r w:rsidR="0090091B" w:rsidRPr="00B2714C">
        <w:rPr>
          <w:szCs w:val="22"/>
          <w:lang w:val="fr-FR"/>
        </w:rPr>
        <w:t>plażma</w:t>
      </w:r>
      <w:proofErr w:type="spellEnd"/>
      <w:r w:rsidR="0090091B" w:rsidRPr="00B2714C">
        <w:rPr>
          <w:szCs w:val="22"/>
          <w:lang w:val="fr-FR"/>
        </w:rPr>
        <w:t xml:space="preserve"> </w:t>
      </w:r>
      <w:proofErr w:type="spellStart"/>
      <w:r w:rsidR="0090091B" w:rsidRPr="00B2714C">
        <w:rPr>
          <w:szCs w:val="22"/>
          <w:lang w:val="fr-FR"/>
        </w:rPr>
        <w:t>aktar</w:t>
      </w:r>
      <w:proofErr w:type="spellEnd"/>
      <w:r w:rsidR="0090091B" w:rsidRPr="00B2714C">
        <w:rPr>
          <w:szCs w:val="22"/>
          <w:lang w:val="fr-FR"/>
        </w:rPr>
        <w:t xml:space="preserve"> </w:t>
      </w:r>
      <w:proofErr w:type="spellStart"/>
      <w:r w:rsidR="0090091B" w:rsidRPr="00B2714C">
        <w:rPr>
          <w:szCs w:val="22"/>
          <w:lang w:val="fr-FR"/>
        </w:rPr>
        <w:t>baxxa</w:t>
      </w:r>
      <w:proofErr w:type="spellEnd"/>
      <w:r w:rsidR="0090091B" w:rsidRPr="00B2714C">
        <w:rPr>
          <w:szCs w:val="22"/>
          <w:lang w:val="fr-FR"/>
        </w:rPr>
        <w:t xml:space="preserve"> ta’ ATIII </w:t>
      </w:r>
      <w:proofErr w:type="spellStart"/>
      <w:r w:rsidR="0090091B" w:rsidRPr="00B2714C">
        <w:rPr>
          <w:szCs w:val="22"/>
          <w:lang w:val="fr-FR"/>
        </w:rPr>
        <w:t>f’suġġetti</w:t>
      </w:r>
      <w:proofErr w:type="spellEnd"/>
      <w:r w:rsidR="0090091B" w:rsidRPr="00B2714C">
        <w:rPr>
          <w:szCs w:val="22"/>
          <w:lang w:val="fr-FR"/>
        </w:rPr>
        <w:t xml:space="preserve"> </w:t>
      </w:r>
      <w:proofErr w:type="spellStart"/>
      <w:r w:rsidR="0090091B" w:rsidRPr="00B2714C">
        <w:rPr>
          <w:szCs w:val="22"/>
          <w:lang w:val="fr-FR"/>
        </w:rPr>
        <w:t>b’indeboliment</w:t>
      </w:r>
      <w:proofErr w:type="spellEnd"/>
      <w:r w:rsidR="0090091B" w:rsidRPr="00B2714C">
        <w:rPr>
          <w:szCs w:val="22"/>
          <w:lang w:val="fr-FR"/>
        </w:rPr>
        <w:t xml:space="preserve"> </w:t>
      </w:r>
      <w:proofErr w:type="spellStart"/>
      <w:r w:rsidR="0090091B" w:rsidRPr="00B2714C">
        <w:rPr>
          <w:szCs w:val="22"/>
          <w:lang w:val="fr-FR"/>
        </w:rPr>
        <w:t>tal-fwied</w:t>
      </w:r>
      <w:proofErr w:type="spellEnd"/>
      <w:r w:rsidR="0090091B" w:rsidRPr="00B2714C">
        <w:rPr>
          <w:szCs w:val="22"/>
          <w:lang w:val="fr-FR"/>
        </w:rPr>
        <w:t xml:space="preserve"> u dan </w:t>
      </w:r>
      <w:proofErr w:type="spellStart"/>
      <w:r w:rsidR="0090091B" w:rsidRPr="00B2714C">
        <w:rPr>
          <w:szCs w:val="22"/>
          <w:lang w:val="fr-FR"/>
        </w:rPr>
        <w:t>iwassal</w:t>
      </w:r>
      <w:proofErr w:type="spellEnd"/>
      <w:r w:rsidR="0090091B" w:rsidRPr="00B2714C">
        <w:rPr>
          <w:szCs w:val="22"/>
          <w:lang w:val="fr-FR"/>
        </w:rPr>
        <w:t xml:space="preserve"> </w:t>
      </w:r>
      <w:proofErr w:type="spellStart"/>
      <w:r w:rsidR="0090091B" w:rsidRPr="00B2714C">
        <w:rPr>
          <w:szCs w:val="22"/>
          <w:lang w:val="fr-FR"/>
        </w:rPr>
        <w:t>għal</w:t>
      </w:r>
      <w:proofErr w:type="spellEnd"/>
      <w:r w:rsidR="0090091B" w:rsidRPr="00B2714C">
        <w:rPr>
          <w:szCs w:val="22"/>
          <w:lang w:val="fr-FR"/>
        </w:rPr>
        <w:t xml:space="preserve"> </w:t>
      </w:r>
      <w:proofErr w:type="spellStart"/>
      <w:r w:rsidR="0090091B" w:rsidRPr="00B2714C">
        <w:rPr>
          <w:szCs w:val="22"/>
          <w:lang w:val="fr-FR"/>
        </w:rPr>
        <w:t>żjieda</w:t>
      </w:r>
      <w:proofErr w:type="spellEnd"/>
      <w:r w:rsidR="0090091B" w:rsidRPr="00B2714C">
        <w:rPr>
          <w:szCs w:val="22"/>
          <w:lang w:val="fr-FR"/>
        </w:rPr>
        <w:t xml:space="preserve"> fit-</w:t>
      </w:r>
      <w:proofErr w:type="spellStart"/>
      <w:r w:rsidR="0090091B" w:rsidRPr="00B2714C">
        <w:rPr>
          <w:szCs w:val="22"/>
          <w:lang w:val="fr-FR"/>
        </w:rPr>
        <w:t>tneħħija</w:t>
      </w:r>
      <w:proofErr w:type="spellEnd"/>
      <w:r w:rsidR="0090091B" w:rsidRPr="00B2714C">
        <w:rPr>
          <w:szCs w:val="22"/>
          <w:lang w:val="fr-FR"/>
        </w:rPr>
        <w:t xml:space="preserve"> ta’ fondaparinux </w:t>
      </w:r>
      <w:proofErr w:type="spellStart"/>
      <w:r w:rsidR="0090091B" w:rsidRPr="00B2714C">
        <w:rPr>
          <w:szCs w:val="22"/>
          <w:lang w:val="fr-FR"/>
        </w:rPr>
        <w:t>mill-kliewi</w:t>
      </w:r>
      <w:proofErr w:type="spellEnd"/>
      <w:r w:rsidR="0090091B" w:rsidRPr="00B2714C">
        <w:rPr>
          <w:szCs w:val="22"/>
          <w:lang w:val="fr-FR"/>
        </w:rPr>
        <w:t xml:space="preserve">. </w:t>
      </w:r>
      <w:proofErr w:type="spellStart"/>
      <w:r w:rsidR="0090091B" w:rsidRPr="00B2714C">
        <w:rPr>
          <w:szCs w:val="22"/>
          <w:lang w:val="fr-FR"/>
        </w:rPr>
        <w:t>Minħabba</w:t>
      </w:r>
      <w:proofErr w:type="spellEnd"/>
      <w:r w:rsidR="0090091B" w:rsidRPr="00B2714C">
        <w:rPr>
          <w:szCs w:val="22"/>
          <w:lang w:val="fr-FR"/>
        </w:rPr>
        <w:t xml:space="preserve"> </w:t>
      </w:r>
      <w:proofErr w:type="spellStart"/>
      <w:r w:rsidR="0090091B" w:rsidRPr="00B2714C">
        <w:rPr>
          <w:szCs w:val="22"/>
          <w:lang w:val="fr-FR"/>
        </w:rPr>
        <w:t>f’hekk</w:t>
      </w:r>
      <w:proofErr w:type="spellEnd"/>
      <w:r w:rsidR="0090091B" w:rsidRPr="00B2714C">
        <w:rPr>
          <w:szCs w:val="22"/>
          <w:lang w:val="fr-FR"/>
        </w:rPr>
        <w:t xml:space="preserve">, hu </w:t>
      </w:r>
      <w:proofErr w:type="spellStart"/>
      <w:r w:rsidR="0090091B" w:rsidRPr="00B2714C">
        <w:rPr>
          <w:szCs w:val="22"/>
          <w:lang w:val="fr-FR"/>
        </w:rPr>
        <w:t>mistenni</w:t>
      </w:r>
      <w:proofErr w:type="spellEnd"/>
      <w:r w:rsidR="0090091B" w:rsidRPr="00B2714C">
        <w:rPr>
          <w:szCs w:val="22"/>
          <w:lang w:val="fr-FR"/>
        </w:rPr>
        <w:t xml:space="preserve"> li </w:t>
      </w:r>
      <w:proofErr w:type="spellStart"/>
      <w:r w:rsidR="0090091B" w:rsidRPr="00B2714C">
        <w:rPr>
          <w:szCs w:val="22"/>
          <w:lang w:val="fr-FR"/>
        </w:rPr>
        <w:t>konċentrazzjonijiet</w:t>
      </w:r>
      <w:proofErr w:type="spellEnd"/>
      <w:r w:rsidR="0090091B" w:rsidRPr="00B2714C">
        <w:rPr>
          <w:szCs w:val="22"/>
          <w:lang w:val="fr-FR"/>
        </w:rPr>
        <w:t xml:space="preserve"> </w:t>
      </w:r>
      <w:proofErr w:type="spellStart"/>
      <w:r w:rsidR="0090091B" w:rsidRPr="00B2714C">
        <w:rPr>
          <w:szCs w:val="22"/>
          <w:lang w:val="fr-FR"/>
        </w:rPr>
        <w:t>mhux</w:t>
      </w:r>
      <w:proofErr w:type="spellEnd"/>
      <w:r w:rsidR="0090091B" w:rsidRPr="00B2714C">
        <w:rPr>
          <w:szCs w:val="22"/>
          <w:lang w:val="fr-FR"/>
        </w:rPr>
        <w:t xml:space="preserve"> </w:t>
      </w:r>
      <w:proofErr w:type="spellStart"/>
      <w:r w:rsidR="0090091B" w:rsidRPr="00B2714C">
        <w:rPr>
          <w:szCs w:val="22"/>
          <w:lang w:val="fr-FR"/>
        </w:rPr>
        <w:t>marbuta</w:t>
      </w:r>
      <w:proofErr w:type="spellEnd"/>
      <w:r w:rsidR="0090091B" w:rsidRPr="00B2714C">
        <w:rPr>
          <w:szCs w:val="22"/>
          <w:lang w:val="fr-FR"/>
        </w:rPr>
        <w:t xml:space="preserve"> ta’ fondaparinux ma </w:t>
      </w:r>
      <w:proofErr w:type="spellStart"/>
      <w:r w:rsidR="0090091B" w:rsidRPr="00B2714C">
        <w:rPr>
          <w:szCs w:val="22"/>
          <w:lang w:val="fr-FR"/>
        </w:rPr>
        <w:t>jinbidlux</w:t>
      </w:r>
      <w:proofErr w:type="spellEnd"/>
      <w:r w:rsidR="0090091B" w:rsidRPr="00B2714C">
        <w:rPr>
          <w:szCs w:val="22"/>
          <w:lang w:val="fr-FR"/>
        </w:rPr>
        <w:t xml:space="preserve"> </w:t>
      </w:r>
      <w:proofErr w:type="spellStart"/>
      <w:r w:rsidR="0090091B" w:rsidRPr="00B2714C">
        <w:rPr>
          <w:szCs w:val="22"/>
          <w:lang w:val="fr-FR"/>
        </w:rPr>
        <w:t>f’pazjenti</w:t>
      </w:r>
      <w:proofErr w:type="spellEnd"/>
      <w:r w:rsidR="0090091B" w:rsidRPr="00B2714C">
        <w:rPr>
          <w:szCs w:val="22"/>
          <w:lang w:val="fr-FR"/>
        </w:rPr>
        <w:t xml:space="preserve"> </w:t>
      </w:r>
      <w:proofErr w:type="spellStart"/>
      <w:r w:rsidR="0090091B" w:rsidRPr="00B2714C">
        <w:rPr>
          <w:szCs w:val="22"/>
          <w:lang w:val="fr-FR"/>
        </w:rPr>
        <w:t>b’indeboliment</w:t>
      </w:r>
      <w:proofErr w:type="spellEnd"/>
      <w:r w:rsidR="0090091B" w:rsidRPr="00B2714C">
        <w:rPr>
          <w:szCs w:val="22"/>
          <w:lang w:val="fr-FR"/>
        </w:rPr>
        <w:t xml:space="preserve"> </w:t>
      </w:r>
      <w:proofErr w:type="spellStart"/>
      <w:r w:rsidR="0090091B" w:rsidRPr="00B2714C">
        <w:rPr>
          <w:szCs w:val="22"/>
          <w:lang w:val="fr-FR"/>
        </w:rPr>
        <w:t>tal-fwied</w:t>
      </w:r>
      <w:proofErr w:type="spellEnd"/>
      <w:r w:rsidR="0090091B" w:rsidRPr="00B2714C">
        <w:rPr>
          <w:szCs w:val="22"/>
          <w:lang w:val="fr-FR"/>
        </w:rPr>
        <w:t xml:space="preserve"> </w:t>
      </w:r>
      <w:proofErr w:type="spellStart"/>
      <w:r w:rsidR="0090091B" w:rsidRPr="00B2714C">
        <w:rPr>
          <w:szCs w:val="22"/>
          <w:lang w:val="fr-FR"/>
        </w:rPr>
        <w:t>ħafif</w:t>
      </w:r>
      <w:proofErr w:type="spellEnd"/>
      <w:r w:rsidR="0090091B" w:rsidRPr="00B2714C">
        <w:rPr>
          <w:szCs w:val="22"/>
          <w:lang w:val="fr-FR"/>
        </w:rPr>
        <w:t xml:space="preserve"> </w:t>
      </w:r>
      <w:proofErr w:type="spellStart"/>
      <w:r w:rsidR="0090091B" w:rsidRPr="00B2714C">
        <w:rPr>
          <w:szCs w:val="22"/>
          <w:lang w:val="fr-FR"/>
        </w:rPr>
        <w:t>għal</w:t>
      </w:r>
      <w:proofErr w:type="spellEnd"/>
      <w:r w:rsidR="0090091B" w:rsidRPr="00B2714C">
        <w:rPr>
          <w:szCs w:val="22"/>
          <w:lang w:val="fr-FR"/>
        </w:rPr>
        <w:t xml:space="preserve"> </w:t>
      </w:r>
      <w:proofErr w:type="spellStart"/>
      <w:r w:rsidR="0090091B" w:rsidRPr="00B2714C">
        <w:rPr>
          <w:szCs w:val="22"/>
          <w:lang w:val="fr-FR"/>
        </w:rPr>
        <w:t>moderat</w:t>
      </w:r>
      <w:proofErr w:type="spellEnd"/>
      <w:r w:rsidR="0090091B" w:rsidRPr="00B2714C">
        <w:rPr>
          <w:szCs w:val="22"/>
          <w:lang w:val="fr-FR"/>
        </w:rPr>
        <w:t xml:space="preserve">, u </w:t>
      </w:r>
      <w:proofErr w:type="spellStart"/>
      <w:r w:rsidR="0090091B" w:rsidRPr="00B2714C">
        <w:rPr>
          <w:szCs w:val="22"/>
          <w:lang w:val="fr-FR"/>
        </w:rPr>
        <w:t>għalhekk</w:t>
      </w:r>
      <w:proofErr w:type="spellEnd"/>
      <w:r w:rsidR="0090091B" w:rsidRPr="00B2714C">
        <w:rPr>
          <w:szCs w:val="22"/>
          <w:lang w:val="fr-FR"/>
        </w:rPr>
        <w:t xml:space="preserve"> m’</w:t>
      </w:r>
      <w:proofErr w:type="spellStart"/>
      <w:r w:rsidR="0090091B" w:rsidRPr="00B2714C">
        <w:rPr>
          <w:szCs w:val="22"/>
          <w:lang w:val="fr-FR"/>
        </w:rPr>
        <w:t>hemmx</w:t>
      </w:r>
      <w:proofErr w:type="spellEnd"/>
      <w:r w:rsidR="0090091B" w:rsidRPr="00B2714C">
        <w:rPr>
          <w:szCs w:val="22"/>
          <w:lang w:val="fr-FR"/>
        </w:rPr>
        <w:t xml:space="preserve"> </w:t>
      </w:r>
      <w:proofErr w:type="spellStart"/>
      <w:r w:rsidR="0090091B" w:rsidRPr="00B2714C">
        <w:rPr>
          <w:szCs w:val="22"/>
          <w:lang w:val="fr-FR"/>
        </w:rPr>
        <w:t>bżonn</w:t>
      </w:r>
      <w:proofErr w:type="spellEnd"/>
      <w:r w:rsidR="0090091B" w:rsidRPr="00B2714C">
        <w:rPr>
          <w:szCs w:val="22"/>
          <w:lang w:val="fr-FR"/>
        </w:rPr>
        <w:t xml:space="preserve"> ta’ </w:t>
      </w:r>
      <w:proofErr w:type="spellStart"/>
      <w:r w:rsidR="0090091B" w:rsidRPr="00B2714C">
        <w:rPr>
          <w:szCs w:val="22"/>
          <w:lang w:val="fr-FR"/>
        </w:rPr>
        <w:t>aġġustament</w:t>
      </w:r>
      <w:proofErr w:type="spellEnd"/>
      <w:r w:rsidR="0090091B" w:rsidRPr="00B2714C">
        <w:rPr>
          <w:szCs w:val="22"/>
          <w:lang w:val="fr-FR"/>
        </w:rPr>
        <w:t xml:space="preserve"> </w:t>
      </w:r>
      <w:proofErr w:type="spellStart"/>
      <w:r w:rsidR="0090091B" w:rsidRPr="00B2714C">
        <w:rPr>
          <w:szCs w:val="22"/>
          <w:lang w:val="fr-FR"/>
        </w:rPr>
        <w:t>fid-doża</w:t>
      </w:r>
      <w:proofErr w:type="spellEnd"/>
      <w:r w:rsidR="0090091B" w:rsidRPr="00B2714C">
        <w:rPr>
          <w:szCs w:val="22"/>
          <w:lang w:val="fr-FR"/>
        </w:rPr>
        <w:t xml:space="preserve"> </w:t>
      </w:r>
      <w:proofErr w:type="spellStart"/>
      <w:r w:rsidR="0090091B" w:rsidRPr="00B2714C">
        <w:rPr>
          <w:szCs w:val="22"/>
          <w:lang w:val="fr-FR"/>
        </w:rPr>
        <w:t>meta</w:t>
      </w:r>
      <w:proofErr w:type="spellEnd"/>
      <w:r w:rsidR="0090091B" w:rsidRPr="00B2714C">
        <w:rPr>
          <w:szCs w:val="22"/>
          <w:lang w:val="fr-FR"/>
        </w:rPr>
        <w:t xml:space="preserve"> </w:t>
      </w:r>
      <w:proofErr w:type="spellStart"/>
      <w:r w:rsidR="0090091B" w:rsidRPr="00B2714C">
        <w:rPr>
          <w:szCs w:val="22"/>
          <w:lang w:val="fr-FR"/>
        </w:rPr>
        <w:t>tibbaża</w:t>
      </w:r>
      <w:proofErr w:type="spellEnd"/>
      <w:r w:rsidR="0090091B" w:rsidRPr="00B2714C">
        <w:rPr>
          <w:szCs w:val="22"/>
          <w:lang w:val="fr-FR"/>
        </w:rPr>
        <w:t xml:space="preserve"> </w:t>
      </w:r>
      <w:proofErr w:type="spellStart"/>
      <w:r w:rsidR="0090091B" w:rsidRPr="00B2714C">
        <w:rPr>
          <w:szCs w:val="22"/>
          <w:lang w:val="fr-FR"/>
        </w:rPr>
        <w:t>fuq</w:t>
      </w:r>
      <w:proofErr w:type="spellEnd"/>
      <w:r w:rsidR="0090091B" w:rsidRPr="00B2714C">
        <w:rPr>
          <w:szCs w:val="22"/>
          <w:lang w:val="fr-FR"/>
        </w:rPr>
        <w:t xml:space="preserve"> il-</w:t>
      </w:r>
      <w:proofErr w:type="spellStart"/>
      <w:r w:rsidR="0090091B" w:rsidRPr="00B2714C">
        <w:rPr>
          <w:szCs w:val="22"/>
          <w:lang w:val="fr-FR"/>
        </w:rPr>
        <w:t>farmakokinetika</w:t>
      </w:r>
      <w:proofErr w:type="spellEnd"/>
      <w:r w:rsidR="0090091B" w:rsidRPr="00B2714C">
        <w:rPr>
          <w:szCs w:val="22"/>
          <w:lang w:val="fr-FR"/>
        </w:rPr>
        <w:t xml:space="preserve">. </w:t>
      </w:r>
    </w:p>
    <w:p w14:paraId="2D29711F" w14:textId="77777777" w:rsidR="00A80217" w:rsidRPr="00B2714C" w:rsidRDefault="00A80217" w:rsidP="00FD0421">
      <w:pPr>
        <w:spacing w:line="240" w:lineRule="auto"/>
        <w:rPr>
          <w:szCs w:val="22"/>
          <w:lang w:val="fr-FR"/>
        </w:rPr>
      </w:pPr>
    </w:p>
    <w:p w14:paraId="29E57A7F" w14:textId="77777777" w:rsidR="00A80217" w:rsidRPr="00B2714C" w:rsidRDefault="00A80217" w:rsidP="00FD0421">
      <w:pPr>
        <w:spacing w:line="240" w:lineRule="auto"/>
        <w:rPr>
          <w:szCs w:val="22"/>
          <w:lang w:val="fr-FR"/>
        </w:rPr>
      </w:pPr>
      <w:r w:rsidRPr="00B2714C">
        <w:rPr>
          <w:szCs w:val="22"/>
          <w:lang w:val="fr-FR"/>
        </w:rPr>
        <w:t>Il-</w:t>
      </w:r>
      <w:proofErr w:type="spellStart"/>
      <w:r w:rsidRPr="00B2714C">
        <w:rPr>
          <w:szCs w:val="22"/>
          <w:lang w:val="fr-FR"/>
        </w:rPr>
        <w:t>farmakokinetika</w:t>
      </w:r>
      <w:proofErr w:type="spellEnd"/>
      <w:r w:rsidRPr="00B2714C">
        <w:rPr>
          <w:szCs w:val="22"/>
          <w:lang w:val="fr-FR"/>
        </w:rPr>
        <w:t xml:space="preserve"> ta’ fondaparinux ma </w:t>
      </w:r>
      <w:proofErr w:type="spellStart"/>
      <w:r w:rsidRPr="00B2714C">
        <w:rPr>
          <w:szCs w:val="22"/>
          <w:lang w:val="fr-FR"/>
        </w:rPr>
        <w:t>ġietx</w:t>
      </w:r>
      <w:proofErr w:type="spellEnd"/>
      <w:r w:rsidRPr="00B2714C">
        <w:rPr>
          <w:szCs w:val="22"/>
          <w:lang w:val="fr-FR"/>
        </w:rPr>
        <w:t xml:space="preserve"> </w:t>
      </w:r>
      <w:proofErr w:type="spellStart"/>
      <w:r w:rsidRPr="00B2714C">
        <w:rPr>
          <w:szCs w:val="22"/>
          <w:lang w:val="fr-FR"/>
        </w:rPr>
        <w:t>studjata</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b’indeboliment</w:t>
      </w:r>
      <w:proofErr w:type="spellEnd"/>
      <w:r w:rsidRPr="00B2714C">
        <w:rPr>
          <w:szCs w:val="22"/>
          <w:lang w:val="fr-FR"/>
        </w:rPr>
        <w:t xml:space="preserve"> </w:t>
      </w:r>
      <w:proofErr w:type="spellStart"/>
      <w:r w:rsidRPr="00B2714C">
        <w:rPr>
          <w:szCs w:val="22"/>
          <w:lang w:val="fr-FR"/>
        </w:rPr>
        <w:t>qawwi</w:t>
      </w:r>
      <w:proofErr w:type="spellEnd"/>
      <w:r w:rsidRPr="00B2714C">
        <w:rPr>
          <w:szCs w:val="22"/>
          <w:lang w:val="fr-FR"/>
        </w:rPr>
        <w:t xml:space="preserve"> </w:t>
      </w:r>
      <w:proofErr w:type="spellStart"/>
      <w:r w:rsidRPr="00B2714C">
        <w:rPr>
          <w:szCs w:val="22"/>
          <w:lang w:val="fr-FR"/>
        </w:rPr>
        <w:t>tal-fwied</w:t>
      </w:r>
      <w:proofErr w:type="spellEnd"/>
      <w:r w:rsidRPr="00B2714C">
        <w:rPr>
          <w:szCs w:val="22"/>
          <w:lang w:val="fr-FR"/>
        </w:rPr>
        <w:t xml:space="preserve"> (ara </w:t>
      </w:r>
      <w:proofErr w:type="spellStart"/>
      <w:r w:rsidRPr="00B2714C">
        <w:rPr>
          <w:szCs w:val="22"/>
          <w:lang w:val="fr-FR"/>
        </w:rPr>
        <w:t>sezzjonijiet</w:t>
      </w:r>
      <w:proofErr w:type="spellEnd"/>
      <w:r w:rsidRPr="00B2714C">
        <w:rPr>
          <w:szCs w:val="22"/>
          <w:lang w:val="fr-FR"/>
        </w:rPr>
        <w:t xml:space="preserve"> 4.2 u 4.4). </w:t>
      </w:r>
    </w:p>
    <w:p w14:paraId="63991182" w14:textId="77777777" w:rsidR="00A40472" w:rsidRPr="00B2714C" w:rsidRDefault="00A40472" w:rsidP="00FD0421">
      <w:pPr>
        <w:spacing w:line="240" w:lineRule="auto"/>
        <w:rPr>
          <w:szCs w:val="22"/>
          <w:lang w:val="fr-FR"/>
        </w:rPr>
      </w:pPr>
    </w:p>
    <w:p w14:paraId="02418AFC" w14:textId="77777777" w:rsidR="00A40472" w:rsidRPr="005535CB" w:rsidRDefault="00A40472" w:rsidP="00FD0421">
      <w:pPr>
        <w:keepNext/>
        <w:tabs>
          <w:tab w:val="clear" w:pos="567"/>
        </w:tabs>
        <w:spacing w:line="240" w:lineRule="auto"/>
        <w:ind w:left="567" w:hanging="567"/>
        <w:rPr>
          <w:szCs w:val="22"/>
        </w:rPr>
      </w:pPr>
      <w:r w:rsidRPr="005535CB">
        <w:rPr>
          <w:b/>
          <w:szCs w:val="22"/>
        </w:rPr>
        <w:t>5.3</w:t>
      </w:r>
      <w:r w:rsidRPr="005535CB">
        <w:rPr>
          <w:b/>
          <w:szCs w:val="22"/>
        </w:rPr>
        <w:tab/>
      </w:r>
      <w:proofErr w:type="spellStart"/>
      <w:r w:rsidRPr="005535CB">
        <w:rPr>
          <w:rFonts w:hint="eastAsia"/>
          <w:b/>
          <w:szCs w:val="22"/>
        </w:rPr>
        <w:t>Tagħrif</w:t>
      </w:r>
      <w:proofErr w:type="spellEnd"/>
      <w:r w:rsidRPr="005535CB">
        <w:rPr>
          <w:b/>
          <w:szCs w:val="22"/>
        </w:rPr>
        <w:t xml:space="preserve"> ta' </w:t>
      </w:r>
      <w:proofErr w:type="spellStart"/>
      <w:r w:rsidRPr="005535CB">
        <w:rPr>
          <w:b/>
          <w:szCs w:val="22"/>
        </w:rPr>
        <w:t>qabel</w:t>
      </w:r>
      <w:proofErr w:type="spellEnd"/>
      <w:r w:rsidRPr="005535CB">
        <w:rPr>
          <w:b/>
          <w:szCs w:val="22"/>
        </w:rPr>
        <w:t xml:space="preserve"> l-</w:t>
      </w:r>
      <w:proofErr w:type="spellStart"/>
      <w:r w:rsidRPr="005535CB">
        <w:rPr>
          <w:b/>
          <w:szCs w:val="22"/>
        </w:rPr>
        <w:t>użu</w:t>
      </w:r>
      <w:proofErr w:type="spellEnd"/>
      <w:r w:rsidRPr="005535CB">
        <w:rPr>
          <w:b/>
          <w:szCs w:val="22"/>
        </w:rPr>
        <w:t xml:space="preserve"> </w:t>
      </w:r>
      <w:proofErr w:type="spellStart"/>
      <w:r w:rsidRPr="005535CB">
        <w:rPr>
          <w:b/>
          <w:szCs w:val="22"/>
        </w:rPr>
        <w:t>kliniku</w:t>
      </w:r>
      <w:proofErr w:type="spellEnd"/>
      <w:r w:rsidRPr="005535CB">
        <w:rPr>
          <w:b/>
          <w:szCs w:val="22"/>
        </w:rPr>
        <w:t xml:space="preserve"> </w:t>
      </w:r>
      <w:proofErr w:type="spellStart"/>
      <w:r w:rsidRPr="005535CB">
        <w:rPr>
          <w:b/>
          <w:szCs w:val="22"/>
        </w:rPr>
        <w:t>dwar</w:t>
      </w:r>
      <w:proofErr w:type="spellEnd"/>
      <w:r w:rsidRPr="005535CB">
        <w:rPr>
          <w:b/>
          <w:szCs w:val="22"/>
        </w:rPr>
        <w:t xml:space="preserve"> is-</w:t>
      </w:r>
      <w:proofErr w:type="spellStart"/>
      <w:r w:rsidRPr="005535CB">
        <w:rPr>
          <w:b/>
          <w:szCs w:val="22"/>
        </w:rPr>
        <w:t>sigurtà</w:t>
      </w:r>
      <w:proofErr w:type="spellEnd"/>
    </w:p>
    <w:p w14:paraId="277DA876" w14:textId="77777777" w:rsidR="00A40472" w:rsidRPr="005535CB" w:rsidRDefault="00A40472" w:rsidP="00FD0421">
      <w:pPr>
        <w:keepNext/>
        <w:tabs>
          <w:tab w:val="clear" w:pos="567"/>
        </w:tabs>
        <w:spacing w:line="240" w:lineRule="auto"/>
        <w:rPr>
          <w:szCs w:val="22"/>
        </w:rPr>
      </w:pPr>
    </w:p>
    <w:p w14:paraId="1AB47237" w14:textId="77777777" w:rsidR="00A40472" w:rsidRPr="005535CB" w:rsidRDefault="00A40472" w:rsidP="00FD0421">
      <w:pPr>
        <w:keepNext/>
        <w:tabs>
          <w:tab w:val="clear" w:pos="567"/>
        </w:tabs>
        <w:spacing w:line="240" w:lineRule="auto"/>
        <w:rPr>
          <w:szCs w:val="22"/>
        </w:rPr>
      </w:pPr>
      <w:proofErr w:type="spellStart"/>
      <w:r w:rsidRPr="005535CB">
        <w:rPr>
          <w:rFonts w:hint="eastAsia"/>
          <w:szCs w:val="22"/>
        </w:rPr>
        <w:t>Tagħrif</w:t>
      </w:r>
      <w:proofErr w:type="spellEnd"/>
      <w:r w:rsidRPr="005535CB">
        <w:rPr>
          <w:szCs w:val="22"/>
        </w:rPr>
        <w:t xml:space="preserve"> </w:t>
      </w:r>
      <w:proofErr w:type="spellStart"/>
      <w:r w:rsidR="00043434" w:rsidRPr="005535CB">
        <w:rPr>
          <w:szCs w:val="22"/>
        </w:rPr>
        <w:t>mhux</w:t>
      </w:r>
      <w:proofErr w:type="spellEnd"/>
      <w:r w:rsidRPr="005535CB">
        <w:rPr>
          <w:szCs w:val="22"/>
        </w:rPr>
        <w:t xml:space="preserve"> </w:t>
      </w:r>
      <w:proofErr w:type="spellStart"/>
      <w:r w:rsidRPr="005535CB">
        <w:rPr>
          <w:szCs w:val="22"/>
        </w:rPr>
        <w:t>kliniku</w:t>
      </w:r>
      <w:proofErr w:type="spellEnd"/>
      <w:r w:rsidRPr="005535CB">
        <w:rPr>
          <w:szCs w:val="22"/>
        </w:rPr>
        <w:t xml:space="preserve"> </w:t>
      </w:r>
      <w:proofErr w:type="spellStart"/>
      <w:r w:rsidR="00043434" w:rsidRPr="005535CB">
        <w:rPr>
          <w:szCs w:val="22"/>
        </w:rPr>
        <w:t>ibbażat</w:t>
      </w:r>
      <w:proofErr w:type="spellEnd"/>
      <w:r w:rsidR="00043434" w:rsidRPr="005535CB">
        <w:rPr>
          <w:szCs w:val="22"/>
        </w:rPr>
        <w:t xml:space="preserve"> </w:t>
      </w:r>
      <w:proofErr w:type="spellStart"/>
      <w:r w:rsidRPr="005535CB">
        <w:rPr>
          <w:szCs w:val="22"/>
        </w:rPr>
        <w:t>fuq</w:t>
      </w:r>
      <w:proofErr w:type="spellEnd"/>
      <w:r w:rsidRPr="005535CB">
        <w:rPr>
          <w:szCs w:val="22"/>
        </w:rPr>
        <w:t xml:space="preserve"> </w:t>
      </w:r>
      <w:proofErr w:type="spellStart"/>
      <w:r w:rsidRPr="005535CB">
        <w:rPr>
          <w:szCs w:val="22"/>
        </w:rPr>
        <w:t>studji</w:t>
      </w:r>
      <w:proofErr w:type="spellEnd"/>
      <w:r w:rsidRPr="005535CB">
        <w:rPr>
          <w:szCs w:val="22"/>
        </w:rPr>
        <w:t xml:space="preserve"> </w:t>
      </w:r>
      <w:proofErr w:type="spellStart"/>
      <w:r w:rsidRPr="005535CB">
        <w:rPr>
          <w:szCs w:val="22"/>
        </w:rPr>
        <w:t>konvenzjonali</w:t>
      </w:r>
      <w:proofErr w:type="spellEnd"/>
      <w:r w:rsidRPr="005535CB">
        <w:rPr>
          <w:szCs w:val="22"/>
        </w:rPr>
        <w:t xml:space="preserve"> ta’ </w:t>
      </w:r>
      <w:proofErr w:type="spellStart"/>
      <w:r w:rsidRPr="005535CB">
        <w:rPr>
          <w:szCs w:val="22"/>
        </w:rPr>
        <w:t>sigurtà</w:t>
      </w:r>
      <w:proofErr w:type="spellEnd"/>
      <w:r w:rsidRPr="005535CB">
        <w:rPr>
          <w:szCs w:val="22"/>
        </w:rPr>
        <w:t xml:space="preserve"> </w:t>
      </w:r>
      <w:proofErr w:type="spellStart"/>
      <w:r w:rsidRPr="005535CB">
        <w:rPr>
          <w:szCs w:val="22"/>
        </w:rPr>
        <w:t>farmakoloġika</w:t>
      </w:r>
      <w:proofErr w:type="spellEnd"/>
      <w:r w:rsidRPr="005535CB">
        <w:rPr>
          <w:szCs w:val="22"/>
        </w:rPr>
        <w:t xml:space="preserve"> u </w:t>
      </w:r>
      <w:proofErr w:type="spellStart"/>
      <w:r w:rsidRPr="005535CB">
        <w:rPr>
          <w:szCs w:val="22"/>
        </w:rPr>
        <w:t>effett</w:t>
      </w:r>
      <w:proofErr w:type="spellEnd"/>
      <w:r w:rsidRPr="005535CB">
        <w:rPr>
          <w:szCs w:val="22"/>
        </w:rPr>
        <w:t xml:space="preserve"> </w:t>
      </w:r>
      <w:proofErr w:type="spellStart"/>
      <w:r w:rsidRPr="005535CB">
        <w:rPr>
          <w:szCs w:val="22"/>
        </w:rPr>
        <w:t>tossiku</w:t>
      </w:r>
      <w:proofErr w:type="spellEnd"/>
      <w:r w:rsidRPr="005535CB">
        <w:rPr>
          <w:szCs w:val="22"/>
        </w:rPr>
        <w:t xml:space="preserve"> </w:t>
      </w:r>
      <w:proofErr w:type="spellStart"/>
      <w:r w:rsidRPr="005535CB">
        <w:rPr>
          <w:szCs w:val="22"/>
        </w:rPr>
        <w:t>fuq</w:t>
      </w:r>
      <w:proofErr w:type="spellEnd"/>
      <w:r w:rsidRPr="005535CB">
        <w:rPr>
          <w:szCs w:val="22"/>
        </w:rPr>
        <w:t xml:space="preserve"> il-</w:t>
      </w:r>
      <w:proofErr w:type="spellStart"/>
      <w:r w:rsidRPr="005535CB">
        <w:rPr>
          <w:szCs w:val="22"/>
        </w:rPr>
        <w:t>ġeni</w:t>
      </w:r>
      <w:proofErr w:type="spellEnd"/>
      <w:r w:rsidRPr="005535CB">
        <w:rPr>
          <w:szCs w:val="22"/>
        </w:rPr>
        <w:t xml:space="preserve">, ma </w:t>
      </w:r>
      <w:proofErr w:type="spellStart"/>
      <w:r w:rsidR="00043434" w:rsidRPr="005535CB">
        <w:rPr>
          <w:szCs w:val="22"/>
        </w:rPr>
        <w:t>juri</w:t>
      </w:r>
      <w:proofErr w:type="spellEnd"/>
      <w:r w:rsidR="00043434" w:rsidRPr="005535CB">
        <w:rPr>
          <w:szCs w:val="22"/>
        </w:rPr>
        <w:t xml:space="preserve"> </w:t>
      </w:r>
      <w:r w:rsidRPr="005535CB">
        <w:rPr>
          <w:szCs w:val="22"/>
        </w:rPr>
        <w:t>l-</w:t>
      </w:r>
      <w:proofErr w:type="spellStart"/>
      <w:r w:rsidRPr="005535CB">
        <w:rPr>
          <w:szCs w:val="22"/>
        </w:rPr>
        <w:t>ebda</w:t>
      </w:r>
      <w:proofErr w:type="spellEnd"/>
      <w:r w:rsidRPr="005535CB">
        <w:rPr>
          <w:szCs w:val="22"/>
        </w:rPr>
        <w:t xml:space="preserve"> </w:t>
      </w:r>
      <w:proofErr w:type="spellStart"/>
      <w:r w:rsidRPr="005535CB">
        <w:rPr>
          <w:szCs w:val="22"/>
        </w:rPr>
        <w:t>periklu</w:t>
      </w:r>
      <w:proofErr w:type="spellEnd"/>
      <w:r w:rsidRPr="005535CB">
        <w:rPr>
          <w:szCs w:val="22"/>
        </w:rPr>
        <w:t xml:space="preserve"> </w:t>
      </w:r>
      <w:proofErr w:type="spellStart"/>
      <w:r w:rsidRPr="005535CB">
        <w:rPr>
          <w:szCs w:val="22"/>
        </w:rPr>
        <w:t>speċjali</w:t>
      </w:r>
      <w:proofErr w:type="spellEnd"/>
      <w:r w:rsidRPr="005535CB">
        <w:rPr>
          <w:szCs w:val="22"/>
        </w:rPr>
        <w:t xml:space="preserve"> </w:t>
      </w:r>
      <w:proofErr w:type="spellStart"/>
      <w:r w:rsidRPr="005535CB">
        <w:rPr>
          <w:rFonts w:hint="eastAsia"/>
          <w:szCs w:val="22"/>
        </w:rPr>
        <w:t>għall-bnedmin</w:t>
      </w:r>
      <w:proofErr w:type="spellEnd"/>
      <w:r w:rsidRPr="005535CB">
        <w:rPr>
          <w:szCs w:val="22"/>
        </w:rPr>
        <w:t xml:space="preserve">. </w:t>
      </w:r>
      <w:proofErr w:type="spellStart"/>
      <w:r w:rsidRPr="005535CB">
        <w:rPr>
          <w:szCs w:val="22"/>
        </w:rPr>
        <w:t>Studji</w:t>
      </w:r>
      <w:proofErr w:type="spellEnd"/>
      <w:r w:rsidRPr="005535CB">
        <w:rPr>
          <w:szCs w:val="22"/>
        </w:rPr>
        <w:t xml:space="preserve"> </w:t>
      </w:r>
      <w:proofErr w:type="spellStart"/>
      <w:r w:rsidRPr="005535CB">
        <w:rPr>
          <w:szCs w:val="22"/>
        </w:rPr>
        <w:t>fuq</w:t>
      </w:r>
      <w:proofErr w:type="spellEnd"/>
      <w:r w:rsidRPr="005535CB">
        <w:rPr>
          <w:szCs w:val="22"/>
        </w:rPr>
        <w:t xml:space="preserve"> l-</w:t>
      </w:r>
      <w:proofErr w:type="spellStart"/>
      <w:r w:rsidRPr="005535CB">
        <w:rPr>
          <w:szCs w:val="22"/>
        </w:rPr>
        <w:t>effett</w:t>
      </w:r>
      <w:proofErr w:type="spellEnd"/>
      <w:r w:rsidRPr="005535CB">
        <w:rPr>
          <w:szCs w:val="22"/>
        </w:rPr>
        <w:t xml:space="preserve"> </w:t>
      </w:r>
      <w:proofErr w:type="spellStart"/>
      <w:r w:rsidRPr="005535CB">
        <w:rPr>
          <w:szCs w:val="22"/>
        </w:rPr>
        <w:t>tossiku</w:t>
      </w:r>
      <w:proofErr w:type="spellEnd"/>
      <w:r w:rsidRPr="005535CB">
        <w:rPr>
          <w:szCs w:val="22"/>
        </w:rPr>
        <w:t xml:space="preserve"> </w:t>
      </w:r>
      <w:proofErr w:type="spellStart"/>
      <w:r w:rsidRPr="005535CB">
        <w:rPr>
          <w:szCs w:val="22"/>
        </w:rPr>
        <w:t>minn</w:t>
      </w:r>
      <w:proofErr w:type="spellEnd"/>
      <w:r w:rsidRPr="005535CB">
        <w:rPr>
          <w:szCs w:val="22"/>
        </w:rPr>
        <w:t xml:space="preserve"> </w:t>
      </w:r>
      <w:proofErr w:type="spellStart"/>
      <w:r w:rsidRPr="005535CB">
        <w:rPr>
          <w:szCs w:val="22"/>
        </w:rPr>
        <w:t>dożi</w:t>
      </w:r>
      <w:proofErr w:type="spellEnd"/>
      <w:r w:rsidRPr="005535CB">
        <w:rPr>
          <w:szCs w:val="22"/>
        </w:rPr>
        <w:t xml:space="preserve"> </w:t>
      </w:r>
      <w:proofErr w:type="spellStart"/>
      <w:r w:rsidRPr="005535CB">
        <w:rPr>
          <w:szCs w:val="22"/>
        </w:rPr>
        <w:t>ripetuti</w:t>
      </w:r>
      <w:proofErr w:type="spellEnd"/>
      <w:r w:rsidRPr="005535CB">
        <w:rPr>
          <w:szCs w:val="22"/>
        </w:rPr>
        <w:t xml:space="preserve"> u </w:t>
      </w:r>
      <w:proofErr w:type="spellStart"/>
      <w:r w:rsidRPr="005535CB">
        <w:rPr>
          <w:szCs w:val="22"/>
        </w:rPr>
        <w:t>fuq</w:t>
      </w:r>
      <w:proofErr w:type="spellEnd"/>
      <w:r w:rsidRPr="005535CB">
        <w:rPr>
          <w:szCs w:val="22"/>
        </w:rPr>
        <w:t xml:space="preserve"> is-</w:t>
      </w:r>
      <w:proofErr w:type="spellStart"/>
      <w:r w:rsidRPr="005535CB">
        <w:rPr>
          <w:szCs w:val="22"/>
        </w:rPr>
        <w:t>sistema</w:t>
      </w:r>
      <w:proofErr w:type="spellEnd"/>
      <w:r w:rsidRPr="005535CB">
        <w:rPr>
          <w:szCs w:val="22"/>
        </w:rPr>
        <w:t xml:space="preserve"> </w:t>
      </w:r>
      <w:proofErr w:type="spellStart"/>
      <w:r w:rsidRPr="005535CB">
        <w:rPr>
          <w:szCs w:val="22"/>
        </w:rPr>
        <w:t>riproduttiva</w:t>
      </w:r>
      <w:proofErr w:type="spellEnd"/>
      <w:r w:rsidRPr="005535CB">
        <w:rPr>
          <w:szCs w:val="22"/>
        </w:rPr>
        <w:t xml:space="preserve">, ma </w:t>
      </w:r>
      <w:proofErr w:type="spellStart"/>
      <w:r w:rsidRPr="005535CB">
        <w:rPr>
          <w:szCs w:val="22"/>
        </w:rPr>
        <w:t>juru</w:t>
      </w:r>
      <w:proofErr w:type="spellEnd"/>
      <w:r w:rsidRPr="005535CB">
        <w:rPr>
          <w:szCs w:val="22"/>
        </w:rPr>
        <w:t xml:space="preserve"> l-</w:t>
      </w:r>
      <w:proofErr w:type="spellStart"/>
      <w:r w:rsidRPr="005535CB">
        <w:rPr>
          <w:szCs w:val="22"/>
        </w:rPr>
        <w:t>ebda</w:t>
      </w:r>
      <w:proofErr w:type="spellEnd"/>
      <w:r w:rsidRPr="005535CB">
        <w:rPr>
          <w:szCs w:val="22"/>
        </w:rPr>
        <w:t xml:space="preserve"> </w:t>
      </w:r>
      <w:proofErr w:type="spellStart"/>
      <w:r w:rsidRPr="005535CB">
        <w:rPr>
          <w:szCs w:val="22"/>
        </w:rPr>
        <w:t>periklu</w:t>
      </w:r>
      <w:proofErr w:type="spellEnd"/>
      <w:r w:rsidRPr="005535CB">
        <w:rPr>
          <w:szCs w:val="22"/>
        </w:rPr>
        <w:t xml:space="preserve"> </w:t>
      </w:r>
      <w:proofErr w:type="spellStart"/>
      <w:r w:rsidRPr="005535CB">
        <w:rPr>
          <w:szCs w:val="22"/>
        </w:rPr>
        <w:t>speċjali</w:t>
      </w:r>
      <w:proofErr w:type="spellEnd"/>
      <w:r w:rsidRPr="005535CB">
        <w:rPr>
          <w:szCs w:val="22"/>
        </w:rPr>
        <w:t xml:space="preserve"> </w:t>
      </w:r>
      <w:proofErr w:type="spellStart"/>
      <w:r w:rsidRPr="005535CB">
        <w:rPr>
          <w:rFonts w:hint="eastAsia"/>
          <w:szCs w:val="22"/>
        </w:rPr>
        <w:t>għall-bnedmin</w:t>
      </w:r>
      <w:proofErr w:type="spellEnd"/>
      <w:r w:rsidRPr="005535CB">
        <w:rPr>
          <w:szCs w:val="22"/>
        </w:rPr>
        <w:t xml:space="preserve"> </w:t>
      </w:r>
      <w:proofErr w:type="spellStart"/>
      <w:r w:rsidRPr="005535CB">
        <w:rPr>
          <w:szCs w:val="22"/>
        </w:rPr>
        <w:t>iżda</w:t>
      </w:r>
      <w:proofErr w:type="spellEnd"/>
      <w:r w:rsidRPr="005535CB">
        <w:rPr>
          <w:szCs w:val="22"/>
        </w:rPr>
        <w:t xml:space="preserve"> ma </w:t>
      </w:r>
      <w:proofErr w:type="spellStart"/>
      <w:r w:rsidRPr="005535CB">
        <w:rPr>
          <w:szCs w:val="22"/>
        </w:rPr>
        <w:t>provdew</w:t>
      </w:r>
      <w:proofErr w:type="spellEnd"/>
      <w:r w:rsidRPr="005535CB">
        <w:rPr>
          <w:szCs w:val="22"/>
        </w:rPr>
        <w:t xml:space="preserve"> </w:t>
      </w:r>
      <w:proofErr w:type="spellStart"/>
      <w:r w:rsidRPr="005535CB">
        <w:rPr>
          <w:szCs w:val="22"/>
        </w:rPr>
        <w:t>ebda</w:t>
      </w:r>
      <w:proofErr w:type="spellEnd"/>
      <w:r w:rsidRPr="005535CB">
        <w:rPr>
          <w:szCs w:val="22"/>
        </w:rPr>
        <w:t xml:space="preserve"> </w:t>
      </w:r>
      <w:proofErr w:type="spellStart"/>
      <w:r w:rsidRPr="005535CB">
        <w:rPr>
          <w:szCs w:val="22"/>
        </w:rPr>
        <w:t>dokumentazzjoni</w:t>
      </w:r>
      <w:proofErr w:type="spellEnd"/>
      <w:r w:rsidRPr="005535CB">
        <w:rPr>
          <w:szCs w:val="22"/>
        </w:rPr>
        <w:t xml:space="preserve"> </w:t>
      </w:r>
      <w:proofErr w:type="spellStart"/>
      <w:r w:rsidRPr="005535CB">
        <w:rPr>
          <w:szCs w:val="22"/>
        </w:rPr>
        <w:t>adekwati</w:t>
      </w:r>
      <w:proofErr w:type="spellEnd"/>
      <w:r w:rsidRPr="005535CB">
        <w:rPr>
          <w:szCs w:val="22"/>
        </w:rPr>
        <w:t xml:space="preserve"> </w:t>
      </w:r>
      <w:proofErr w:type="spellStart"/>
      <w:r w:rsidRPr="005535CB">
        <w:rPr>
          <w:szCs w:val="22"/>
        </w:rPr>
        <w:t>fuq</w:t>
      </w:r>
      <w:proofErr w:type="spellEnd"/>
      <w:r w:rsidRPr="005535CB">
        <w:rPr>
          <w:szCs w:val="22"/>
        </w:rPr>
        <w:t xml:space="preserve"> </w:t>
      </w:r>
      <w:proofErr w:type="spellStart"/>
      <w:r w:rsidRPr="005535CB">
        <w:rPr>
          <w:szCs w:val="22"/>
        </w:rPr>
        <w:t>marġini</w:t>
      </w:r>
      <w:proofErr w:type="spellEnd"/>
      <w:r w:rsidRPr="005535CB">
        <w:rPr>
          <w:szCs w:val="22"/>
        </w:rPr>
        <w:t xml:space="preserve"> ta’ </w:t>
      </w:r>
      <w:proofErr w:type="spellStart"/>
      <w:r w:rsidRPr="005535CB">
        <w:rPr>
          <w:szCs w:val="22"/>
        </w:rPr>
        <w:t>sigurta</w:t>
      </w:r>
      <w:proofErr w:type="spellEnd"/>
      <w:r w:rsidRPr="005535CB">
        <w:rPr>
          <w:szCs w:val="22"/>
        </w:rPr>
        <w:t xml:space="preserve">` </w:t>
      </w:r>
      <w:proofErr w:type="spellStart"/>
      <w:r w:rsidRPr="005535CB">
        <w:rPr>
          <w:rFonts w:hint="eastAsia"/>
          <w:szCs w:val="22"/>
        </w:rPr>
        <w:t>minħabba</w:t>
      </w:r>
      <w:proofErr w:type="spellEnd"/>
      <w:r w:rsidRPr="005535CB">
        <w:rPr>
          <w:szCs w:val="22"/>
        </w:rPr>
        <w:t xml:space="preserve"> </w:t>
      </w:r>
      <w:proofErr w:type="spellStart"/>
      <w:r w:rsidRPr="005535CB">
        <w:rPr>
          <w:szCs w:val="22"/>
        </w:rPr>
        <w:t>esponiment</w:t>
      </w:r>
      <w:proofErr w:type="spellEnd"/>
      <w:r w:rsidRPr="005535CB">
        <w:rPr>
          <w:szCs w:val="22"/>
        </w:rPr>
        <w:t xml:space="preserve"> </w:t>
      </w:r>
      <w:proofErr w:type="spellStart"/>
      <w:r w:rsidRPr="005535CB">
        <w:rPr>
          <w:szCs w:val="22"/>
        </w:rPr>
        <w:t>limitat</w:t>
      </w:r>
      <w:proofErr w:type="spellEnd"/>
      <w:r w:rsidRPr="005535CB">
        <w:rPr>
          <w:szCs w:val="22"/>
        </w:rPr>
        <w:t xml:space="preserve"> </w:t>
      </w:r>
      <w:proofErr w:type="spellStart"/>
      <w:r w:rsidRPr="005535CB">
        <w:rPr>
          <w:szCs w:val="22"/>
        </w:rPr>
        <w:t>fuq</w:t>
      </w:r>
      <w:proofErr w:type="spellEnd"/>
      <w:r w:rsidRPr="005535CB">
        <w:rPr>
          <w:szCs w:val="22"/>
        </w:rPr>
        <w:t xml:space="preserve"> l-</w:t>
      </w:r>
      <w:proofErr w:type="spellStart"/>
      <w:r w:rsidRPr="005535CB">
        <w:rPr>
          <w:szCs w:val="22"/>
        </w:rPr>
        <w:t>ispeċi</w:t>
      </w:r>
      <w:proofErr w:type="spellEnd"/>
      <w:r w:rsidRPr="005535CB">
        <w:rPr>
          <w:szCs w:val="22"/>
        </w:rPr>
        <w:t xml:space="preserve"> ta’ l-</w:t>
      </w:r>
      <w:proofErr w:type="spellStart"/>
      <w:r w:rsidRPr="005535CB">
        <w:rPr>
          <w:szCs w:val="22"/>
        </w:rPr>
        <w:t>annimali</w:t>
      </w:r>
      <w:proofErr w:type="spellEnd"/>
      <w:r w:rsidRPr="005535CB">
        <w:rPr>
          <w:szCs w:val="22"/>
        </w:rPr>
        <w:t>.</w:t>
      </w:r>
    </w:p>
    <w:p w14:paraId="178E6D11" w14:textId="77777777" w:rsidR="00A40472" w:rsidRPr="005535CB" w:rsidRDefault="00A40472" w:rsidP="00FD0421">
      <w:pPr>
        <w:tabs>
          <w:tab w:val="clear" w:pos="567"/>
        </w:tabs>
        <w:spacing w:line="240" w:lineRule="auto"/>
        <w:rPr>
          <w:szCs w:val="22"/>
        </w:rPr>
      </w:pPr>
    </w:p>
    <w:p w14:paraId="4DFAEAC9" w14:textId="77777777" w:rsidR="00A40472" w:rsidRPr="005535CB" w:rsidRDefault="00A40472" w:rsidP="00FD0421">
      <w:pPr>
        <w:tabs>
          <w:tab w:val="clear" w:pos="567"/>
        </w:tabs>
        <w:spacing w:line="240" w:lineRule="auto"/>
        <w:rPr>
          <w:szCs w:val="22"/>
        </w:rPr>
      </w:pPr>
    </w:p>
    <w:p w14:paraId="2E0DF10B" w14:textId="77777777" w:rsidR="00A40472" w:rsidRPr="004C53E1" w:rsidRDefault="00A40472" w:rsidP="00FD0421">
      <w:pPr>
        <w:keepNext/>
        <w:tabs>
          <w:tab w:val="clear" w:pos="567"/>
        </w:tabs>
        <w:spacing w:line="240" w:lineRule="auto"/>
        <w:ind w:left="567" w:hanging="567"/>
        <w:rPr>
          <w:b/>
          <w:szCs w:val="22"/>
        </w:rPr>
      </w:pPr>
      <w:r w:rsidRPr="004C53E1">
        <w:rPr>
          <w:b/>
          <w:szCs w:val="22"/>
        </w:rPr>
        <w:t>6.</w:t>
      </w:r>
      <w:r w:rsidRPr="004C53E1">
        <w:rPr>
          <w:b/>
          <w:szCs w:val="22"/>
        </w:rPr>
        <w:tab/>
        <w:t>TAGĦRIF FARMAĊEWTIKU</w:t>
      </w:r>
    </w:p>
    <w:p w14:paraId="67E50C89" w14:textId="77777777" w:rsidR="00A40472" w:rsidRPr="004C53E1" w:rsidRDefault="00A40472" w:rsidP="00FD0421">
      <w:pPr>
        <w:keepNext/>
        <w:tabs>
          <w:tab w:val="clear" w:pos="567"/>
        </w:tabs>
        <w:spacing w:line="240" w:lineRule="auto"/>
        <w:rPr>
          <w:szCs w:val="22"/>
        </w:rPr>
      </w:pPr>
    </w:p>
    <w:p w14:paraId="591EBFEE" w14:textId="77777777" w:rsidR="00A40472" w:rsidRPr="004C53E1" w:rsidRDefault="00A40472" w:rsidP="00FD0421">
      <w:pPr>
        <w:keepNext/>
        <w:tabs>
          <w:tab w:val="clear" w:pos="567"/>
        </w:tabs>
        <w:spacing w:line="240" w:lineRule="auto"/>
        <w:ind w:left="567" w:hanging="567"/>
        <w:rPr>
          <w:szCs w:val="22"/>
        </w:rPr>
      </w:pPr>
      <w:r w:rsidRPr="004C53E1">
        <w:rPr>
          <w:b/>
          <w:szCs w:val="22"/>
        </w:rPr>
        <w:t>6.1</w:t>
      </w:r>
      <w:r w:rsidRPr="004C53E1">
        <w:rPr>
          <w:b/>
          <w:szCs w:val="22"/>
        </w:rPr>
        <w:tab/>
        <w:t xml:space="preserve">Lista ta’ </w:t>
      </w:r>
      <w:bookmarkStart w:id="89" w:name="OLE_LINK95"/>
      <w:bookmarkStart w:id="90" w:name="OLE_LINK96"/>
      <w:proofErr w:type="spellStart"/>
      <w:r w:rsidR="00043434" w:rsidRPr="004C53E1">
        <w:rPr>
          <w:b/>
          <w:snapToGrid w:val="0"/>
          <w:szCs w:val="24"/>
        </w:rPr>
        <w:t>eċċipjenti</w:t>
      </w:r>
      <w:bookmarkEnd w:id="89"/>
      <w:bookmarkEnd w:id="90"/>
      <w:proofErr w:type="spellEnd"/>
    </w:p>
    <w:p w14:paraId="0BB5F757" w14:textId="77777777" w:rsidR="00A40472" w:rsidRPr="004C53E1" w:rsidRDefault="00A40472" w:rsidP="00FD0421">
      <w:pPr>
        <w:keepNext/>
        <w:tabs>
          <w:tab w:val="clear" w:pos="567"/>
        </w:tabs>
        <w:spacing w:line="240" w:lineRule="auto"/>
        <w:rPr>
          <w:szCs w:val="22"/>
        </w:rPr>
      </w:pPr>
    </w:p>
    <w:p w14:paraId="5EDE6AF8" w14:textId="77777777" w:rsidR="00A40472" w:rsidRPr="004C53E1" w:rsidRDefault="00A40472" w:rsidP="00FD0421">
      <w:pPr>
        <w:pStyle w:val="Corpsdetextemarge"/>
        <w:keepNext/>
        <w:keepLines/>
        <w:tabs>
          <w:tab w:val="left" w:pos="567"/>
        </w:tabs>
        <w:rPr>
          <w:rFonts w:ascii="Times New Roman" w:hAnsi="Times New Roman"/>
          <w:sz w:val="22"/>
          <w:szCs w:val="22"/>
          <w:lang w:val="en-GB"/>
        </w:rPr>
      </w:pPr>
      <w:r w:rsidRPr="004C53E1">
        <w:rPr>
          <w:rFonts w:ascii="Times New Roman" w:hAnsi="Times New Roman"/>
          <w:sz w:val="22"/>
          <w:szCs w:val="22"/>
          <w:lang w:val="en-GB"/>
        </w:rPr>
        <w:t>Sodium chloride</w:t>
      </w:r>
    </w:p>
    <w:p w14:paraId="15BA85F0" w14:textId="77777777" w:rsidR="00A40472" w:rsidRPr="004C53E1" w:rsidRDefault="00A40472" w:rsidP="00FD0421">
      <w:pPr>
        <w:keepNext/>
        <w:keepLines/>
        <w:spacing w:line="240" w:lineRule="auto"/>
        <w:jc w:val="both"/>
        <w:rPr>
          <w:szCs w:val="22"/>
        </w:rPr>
      </w:pPr>
      <w:r w:rsidRPr="004C53E1">
        <w:rPr>
          <w:szCs w:val="22"/>
        </w:rPr>
        <w:t xml:space="preserve">Ilma </w:t>
      </w:r>
      <w:proofErr w:type="spellStart"/>
      <w:r w:rsidRPr="004C53E1">
        <w:rPr>
          <w:szCs w:val="22"/>
        </w:rPr>
        <w:t>għall-injezzjoni</w:t>
      </w:r>
      <w:proofErr w:type="spellEnd"/>
    </w:p>
    <w:p w14:paraId="2FB0F37F" w14:textId="77777777" w:rsidR="00043434" w:rsidRPr="004C53E1" w:rsidRDefault="00043434" w:rsidP="00FD0421">
      <w:pPr>
        <w:spacing w:line="240" w:lineRule="auto"/>
        <w:rPr>
          <w:szCs w:val="22"/>
        </w:rPr>
      </w:pPr>
      <w:r w:rsidRPr="004C53E1">
        <w:rPr>
          <w:szCs w:val="22"/>
        </w:rPr>
        <w:t>Hydrochloric acid</w:t>
      </w:r>
    </w:p>
    <w:p w14:paraId="327A2887" w14:textId="77777777" w:rsidR="00043434" w:rsidRPr="004C53E1" w:rsidRDefault="00043434" w:rsidP="00FD0421">
      <w:pPr>
        <w:spacing w:line="240" w:lineRule="auto"/>
        <w:rPr>
          <w:szCs w:val="22"/>
        </w:rPr>
      </w:pPr>
      <w:r w:rsidRPr="004C53E1">
        <w:rPr>
          <w:szCs w:val="22"/>
        </w:rPr>
        <w:t>Sodium hydroxide</w:t>
      </w:r>
    </w:p>
    <w:p w14:paraId="13719145" w14:textId="77777777" w:rsidR="00A40472" w:rsidRPr="004C53E1" w:rsidRDefault="00A40472" w:rsidP="00FD0421">
      <w:pPr>
        <w:tabs>
          <w:tab w:val="clear" w:pos="567"/>
        </w:tabs>
        <w:spacing w:line="240" w:lineRule="auto"/>
        <w:rPr>
          <w:szCs w:val="22"/>
        </w:rPr>
      </w:pPr>
    </w:p>
    <w:p w14:paraId="06DECFD3" w14:textId="77777777" w:rsidR="00A40472" w:rsidRPr="004C53E1" w:rsidRDefault="00A40472" w:rsidP="00FD0421">
      <w:pPr>
        <w:tabs>
          <w:tab w:val="clear" w:pos="567"/>
        </w:tabs>
        <w:spacing w:line="240" w:lineRule="auto"/>
        <w:ind w:left="567" w:hanging="567"/>
        <w:rPr>
          <w:szCs w:val="22"/>
        </w:rPr>
      </w:pPr>
      <w:r w:rsidRPr="004C53E1">
        <w:rPr>
          <w:b/>
          <w:szCs w:val="22"/>
        </w:rPr>
        <w:t>6.2</w:t>
      </w:r>
      <w:r w:rsidRPr="004C53E1">
        <w:rPr>
          <w:b/>
          <w:szCs w:val="22"/>
        </w:rPr>
        <w:tab/>
      </w:r>
      <w:bookmarkStart w:id="91" w:name="OLE_LINK99"/>
      <w:bookmarkStart w:id="92" w:name="OLE_LINK100"/>
      <w:r w:rsidR="00043434" w:rsidRPr="004C53E1">
        <w:rPr>
          <w:b/>
          <w:noProof/>
          <w:szCs w:val="24"/>
        </w:rPr>
        <w:t>Inkompatibbiltajiet</w:t>
      </w:r>
      <w:bookmarkEnd w:id="91"/>
      <w:bookmarkEnd w:id="92"/>
    </w:p>
    <w:p w14:paraId="2CD77745" w14:textId="77777777" w:rsidR="00A40472" w:rsidRPr="004C53E1" w:rsidRDefault="00A40472" w:rsidP="00FD0421">
      <w:pPr>
        <w:tabs>
          <w:tab w:val="clear" w:pos="567"/>
        </w:tabs>
        <w:spacing w:line="240" w:lineRule="auto"/>
        <w:rPr>
          <w:szCs w:val="22"/>
        </w:rPr>
      </w:pPr>
    </w:p>
    <w:p w14:paraId="61074C95" w14:textId="77777777" w:rsidR="00A40472" w:rsidRPr="004C53E1" w:rsidRDefault="00043434" w:rsidP="00FD0421">
      <w:pPr>
        <w:tabs>
          <w:tab w:val="clear" w:pos="567"/>
        </w:tabs>
        <w:spacing w:line="240" w:lineRule="auto"/>
        <w:rPr>
          <w:szCs w:val="22"/>
        </w:rPr>
      </w:pPr>
      <w:bookmarkStart w:id="93" w:name="OLE_LINK101"/>
      <w:bookmarkStart w:id="94" w:name="OLE_LINK102"/>
      <w:r w:rsidRPr="004C53E1">
        <w:rPr>
          <w:snapToGrid w:val="0"/>
          <w:szCs w:val="24"/>
        </w:rPr>
        <w:t>Fin-</w:t>
      </w:r>
      <w:proofErr w:type="spellStart"/>
      <w:r w:rsidRPr="004C53E1">
        <w:rPr>
          <w:snapToGrid w:val="0"/>
          <w:szCs w:val="24"/>
        </w:rPr>
        <w:t>nuqqas</w:t>
      </w:r>
      <w:proofErr w:type="spellEnd"/>
      <w:r w:rsidRPr="004C53E1">
        <w:rPr>
          <w:snapToGrid w:val="0"/>
          <w:szCs w:val="24"/>
        </w:rPr>
        <w:t xml:space="preserve"> ta’ </w:t>
      </w:r>
      <w:proofErr w:type="spellStart"/>
      <w:r w:rsidRPr="004C53E1">
        <w:rPr>
          <w:snapToGrid w:val="0"/>
          <w:szCs w:val="24"/>
        </w:rPr>
        <w:t>studji</w:t>
      </w:r>
      <w:proofErr w:type="spellEnd"/>
      <w:r w:rsidRPr="004C53E1">
        <w:rPr>
          <w:snapToGrid w:val="0"/>
          <w:szCs w:val="24"/>
        </w:rPr>
        <w:t xml:space="preserve"> ta’ </w:t>
      </w:r>
      <w:proofErr w:type="spellStart"/>
      <w:r w:rsidRPr="004C53E1">
        <w:rPr>
          <w:snapToGrid w:val="0"/>
          <w:szCs w:val="24"/>
        </w:rPr>
        <w:t>kompatibbiltà</w:t>
      </w:r>
      <w:bookmarkEnd w:id="93"/>
      <w:bookmarkEnd w:id="94"/>
      <w:proofErr w:type="spellEnd"/>
      <w:r w:rsidR="00A40472" w:rsidRPr="004C53E1">
        <w:rPr>
          <w:szCs w:val="22"/>
        </w:rPr>
        <w:t>, dan il-</w:t>
      </w:r>
      <w:proofErr w:type="spellStart"/>
      <w:r w:rsidR="00A40472" w:rsidRPr="004C53E1">
        <w:rPr>
          <w:szCs w:val="22"/>
        </w:rPr>
        <w:t>prodott</w:t>
      </w:r>
      <w:proofErr w:type="spellEnd"/>
      <w:r w:rsidR="00A40472" w:rsidRPr="004C53E1">
        <w:rPr>
          <w:szCs w:val="22"/>
        </w:rPr>
        <w:t xml:space="preserve"> </w:t>
      </w:r>
      <w:proofErr w:type="spellStart"/>
      <w:r w:rsidR="00A40472" w:rsidRPr="004C53E1">
        <w:rPr>
          <w:szCs w:val="22"/>
        </w:rPr>
        <w:t>mediċinali</w:t>
      </w:r>
      <w:proofErr w:type="spellEnd"/>
      <w:r w:rsidR="00A40472" w:rsidRPr="004C53E1">
        <w:rPr>
          <w:szCs w:val="22"/>
        </w:rPr>
        <w:t xml:space="preserve"> </w:t>
      </w:r>
      <w:proofErr w:type="spellStart"/>
      <w:r w:rsidR="00A40472" w:rsidRPr="004C53E1">
        <w:rPr>
          <w:szCs w:val="22"/>
        </w:rPr>
        <w:t>m’għandux</w:t>
      </w:r>
      <w:proofErr w:type="spellEnd"/>
      <w:r w:rsidR="00A40472" w:rsidRPr="004C53E1">
        <w:rPr>
          <w:szCs w:val="22"/>
        </w:rPr>
        <w:t xml:space="preserve"> </w:t>
      </w:r>
      <w:proofErr w:type="spellStart"/>
      <w:r w:rsidR="00A40472" w:rsidRPr="004C53E1">
        <w:rPr>
          <w:szCs w:val="22"/>
        </w:rPr>
        <w:t>jitħallat</w:t>
      </w:r>
      <w:proofErr w:type="spellEnd"/>
      <w:r w:rsidR="00A40472" w:rsidRPr="004C53E1">
        <w:rPr>
          <w:szCs w:val="22"/>
        </w:rPr>
        <w:t xml:space="preserve"> ma’ </w:t>
      </w:r>
      <w:proofErr w:type="spellStart"/>
      <w:r w:rsidR="00A40472" w:rsidRPr="004C53E1">
        <w:rPr>
          <w:szCs w:val="22"/>
        </w:rPr>
        <w:t>prodotti</w:t>
      </w:r>
      <w:proofErr w:type="spellEnd"/>
      <w:r w:rsidR="00A40472" w:rsidRPr="004C53E1">
        <w:rPr>
          <w:szCs w:val="22"/>
        </w:rPr>
        <w:t xml:space="preserve"> </w:t>
      </w:r>
      <w:proofErr w:type="spellStart"/>
      <w:r w:rsidR="00A40472" w:rsidRPr="004C53E1">
        <w:rPr>
          <w:szCs w:val="22"/>
        </w:rPr>
        <w:t>mediċinali</w:t>
      </w:r>
      <w:proofErr w:type="spellEnd"/>
      <w:r w:rsidR="00A40472" w:rsidRPr="004C53E1">
        <w:rPr>
          <w:szCs w:val="22"/>
        </w:rPr>
        <w:t xml:space="preserve"> </w:t>
      </w:r>
      <w:proofErr w:type="spellStart"/>
      <w:r w:rsidR="00A40472" w:rsidRPr="004C53E1">
        <w:rPr>
          <w:szCs w:val="22"/>
        </w:rPr>
        <w:t>oħrajn</w:t>
      </w:r>
      <w:proofErr w:type="spellEnd"/>
      <w:r w:rsidR="00A40472" w:rsidRPr="004C53E1">
        <w:rPr>
          <w:szCs w:val="22"/>
        </w:rPr>
        <w:t>.</w:t>
      </w:r>
    </w:p>
    <w:p w14:paraId="7011EB02" w14:textId="77777777" w:rsidR="00A40472" w:rsidRPr="004C53E1" w:rsidRDefault="00A40472" w:rsidP="00FD0421">
      <w:pPr>
        <w:tabs>
          <w:tab w:val="clear" w:pos="567"/>
        </w:tabs>
        <w:spacing w:line="240" w:lineRule="auto"/>
        <w:rPr>
          <w:szCs w:val="22"/>
        </w:rPr>
      </w:pPr>
    </w:p>
    <w:p w14:paraId="7A71A7BB" w14:textId="77777777" w:rsidR="00A40472" w:rsidRPr="004C53E1" w:rsidRDefault="00A40472" w:rsidP="00FD0421">
      <w:pPr>
        <w:tabs>
          <w:tab w:val="clear" w:pos="567"/>
        </w:tabs>
        <w:spacing w:line="240" w:lineRule="auto"/>
        <w:ind w:left="567" w:hanging="567"/>
        <w:rPr>
          <w:szCs w:val="22"/>
        </w:rPr>
      </w:pPr>
      <w:r w:rsidRPr="004C53E1">
        <w:rPr>
          <w:b/>
          <w:szCs w:val="22"/>
        </w:rPr>
        <w:t>6.3</w:t>
      </w:r>
      <w:r w:rsidRPr="004C53E1">
        <w:rPr>
          <w:b/>
          <w:szCs w:val="22"/>
        </w:rPr>
        <w:tab/>
      </w:r>
      <w:proofErr w:type="spellStart"/>
      <w:r w:rsidRPr="004C53E1">
        <w:rPr>
          <w:b/>
          <w:szCs w:val="22"/>
        </w:rPr>
        <w:t>Żmien</w:t>
      </w:r>
      <w:proofErr w:type="spellEnd"/>
      <w:r w:rsidRPr="004C53E1">
        <w:rPr>
          <w:b/>
          <w:szCs w:val="22"/>
        </w:rPr>
        <w:t xml:space="preserve"> </w:t>
      </w:r>
      <w:proofErr w:type="spellStart"/>
      <w:r w:rsidRPr="004C53E1">
        <w:rPr>
          <w:b/>
          <w:szCs w:val="22"/>
        </w:rPr>
        <w:t>kemm</w:t>
      </w:r>
      <w:proofErr w:type="spellEnd"/>
      <w:r w:rsidRPr="004C53E1">
        <w:rPr>
          <w:b/>
          <w:szCs w:val="22"/>
        </w:rPr>
        <w:t xml:space="preserve"> </w:t>
      </w:r>
      <w:proofErr w:type="spellStart"/>
      <w:r w:rsidRPr="004C53E1">
        <w:rPr>
          <w:b/>
          <w:szCs w:val="22"/>
        </w:rPr>
        <w:t>idum</w:t>
      </w:r>
      <w:proofErr w:type="spellEnd"/>
      <w:r w:rsidRPr="004C53E1">
        <w:rPr>
          <w:b/>
          <w:szCs w:val="22"/>
        </w:rPr>
        <w:t xml:space="preserve"> </w:t>
      </w:r>
      <w:proofErr w:type="spellStart"/>
      <w:r w:rsidRPr="004C53E1">
        <w:rPr>
          <w:b/>
          <w:szCs w:val="22"/>
        </w:rPr>
        <w:t>tajjeb</w:t>
      </w:r>
      <w:proofErr w:type="spellEnd"/>
      <w:r w:rsidRPr="004C53E1">
        <w:rPr>
          <w:b/>
          <w:szCs w:val="22"/>
        </w:rPr>
        <w:t xml:space="preserve"> il-</w:t>
      </w:r>
      <w:proofErr w:type="spellStart"/>
      <w:r w:rsidRPr="004C53E1">
        <w:rPr>
          <w:b/>
          <w:szCs w:val="22"/>
        </w:rPr>
        <w:t>prodott</w:t>
      </w:r>
      <w:proofErr w:type="spellEnd"/>
      <w:r w:rsidRPr="004C53E1">
        <w:rPr>
          <w:b/>
          <w:szCs w:val="22"/>
        </w:rPr>
        <w:t xml:space="preserve"> </w:t>
      </w:r>
      <w:proofErr w:type="spellStart"/>
      <w:r w:rsidRPr="004C53E1">
        <w:rPr>
          <w:b/>
          <w:szCs w:val="22"/>
        </w:rPr>
        <w:t>mediċinali</w:t>
      </w:r>
      <w:proofErr w:type="spellEnd"/>
    </w:p>
    <w:p w14:paraId="753CA272" w14:textId="77777777" w:rsidR="00A40472" w:rsidRPr="004C53E1" w:rsidRDefault="00A40472" w:rsidP="00FD0421">
      <w:pPr>
        <w:tabs>
          <w:tab w:val="clear" w:pos="567"/>
        </w:tabs>
        <w:spacing w:line="240" w:lineRule="auto"/>
        <w:rPr>
          <w:szCs w:val="22"/>
        </w:rPr>
      </w:pPr>
    </w:p>
    <w:p w14:paraId="3230F6D0" w14:textId="77777777" w:rsidR="00A40472" w:rsidRPr="004C53E1" w:rsidRDefault="008859C7" w:rsidP="00FD0421">
      <w:pPr>
        <w:tabs>
          <w:tab w:val="clear" w:pos="567"/>
        </w:tabs>
        <w:spacing w:line="240" w:lineRule="auto"/>
        <w:rPr>
          <w:szCs w:val="22"/>
        </w:rPr>
      </w:pPr>
      <w:r w:rsidRPr="004C53E1">
        <w:rPr>
          <w:szCs w:val="22"/>
        </w:rPr>
        <w:t xml:space="preserve">3 </w:t>
      </w:r>
      <w:proofErr w:type="spellStart"/>
      <w:r w:rsidR="00A40472" w:rsidRPr="004C53E1">
        <w:rPr>
          <w:szCs w:val="22"/>
        </w:rPr>
        <w:t>snin</w:t>
      </w:r>
      <w:proofErr w:type="spellEnd"/>
    </w:p>
    <w:p w14:paraId="1B7945BC" w14:textId="77777777" w:rsidR="00A40472" w:rsidRPr="004C53E1" w:rsidRDefault="00A40472" w:rsidP="00FD0421">
      <w:pPr>
        <w:tabs>
          <w:tab w:val="clear" w:pos="567"/>
        </w:tabs>
        <w:spacing w:line="240" w:lineRule="auto"/>
        <w:rPr>
          <w:szCs w:val="22"/>
        </w:rPr>
      </w:pPr>
    </w:p>
    <w:p w14:paraId="1674EB4E" w14:textId="77777777" w:rsidR="00A40472" w:rsidRPr="005535CB" w:rsidRDefault="00A40472" w:rsidP="00742CD0">
      <w:pPr>
        <w:keepNext/>
        <w:tabs>
          <w:tab w:val="clear" w:pos="567"/>
        </w:tabs>
        <w:spacing w:line="240" w:lineRule="auto"/>
        <w:ind w:left="567" w:hanging="567"/>
        <w:rPr>
          <w:szCs w:val="22"/>
        </w:rPr>
      </w:pPr>
      <w:r w:rsidRPr="004C53E1">
        <w:rPr>
          <w:b/>
          <w:szCs w:val="22"/>
        </w:rPr>
        <w:lastRenderedPageBreak/>
        <w:t>6.4</w:t>
      </w:r>
      <w:r w:rsidRPr="004C53E1">
        <w:rPr>
          <w:b/>
          <w:szCs w:val="22"/>
        </w:rPr>
        <w:tab/>
      </w:r>
      <w:proofErr w:type="spellStart"/>
      <w:r w:rsidRPr="004C53E1">
        <w:rPr>
          <w:b/>
          <w:szCs w:val="22"/>
        </w:rPr>
        <w:t>Prekawzjonijiet</w:t>
      </w:r>
      <w:proofErr w:type="spellEnd"/>
      <w:r w:rsidRPr="004C53E1">
        <w:rPr>
          <w:b/>
          <w:szCs w:val="22"/>
        </w:rPr>
        <w:t xml:space="preserve"> </w:t>
      </w:r>
      <w:proofErr w:type="spellStart"/>
      <w:r w:rsidRPr="004C53E1">
        <w:rPr>
          <w:b/>
          <w:szCs w:val="22"/>
        </w:rPr>
        <w:t>speċjali</w:t>
      </w:r>
      <w:proofErr w:type="spellEnd"/>
      <w:r w:rsidRPr="005535CB">
        <w:rPr>
          <w:b/>
          <w:szCs w:val="22"/>
        </w:rPr>
        <w:t xml:space="preserve"> </w:t>
      </w:r>
      <w:proofErr w:type="spellStart"/>
      <w:r w:rsidRPr="005535CB">
        <w:rPr>
          <w:rFonts w:hint="eastAsia"/>
          <w:b/>
          <w:szCs w:val="22"/>
        </w:rPr>
        <w:t>għall-ħażna</w:t>
      </w:r>
      <w:proofErr w:type="spellEnd"/>
    </w:p>
    <w:p w14:paraId="1E73D70B" w14:textId="77777777" w:rsidR="00A40472" w:rsidRPr="005535CB" w:rsidRDefault="00A40472" w:rsidP="00742CD0">
      <w:pPr>
        <w:keepNext/>
        <w:tabs>
          <w:tab w:val="clear" w:pos="567"/>
        </w:tabs>
        <w:spacing w:line="240" w:lineRule="auto"/>
        <w:rPr>
          <w:i/>
          <w:szCs w:val="22"/>
        </w:rPr>
      </w:pPr>
    </w:p>
    <w:p w14:paraId="5D0D9451" w14:textId="77777777" w:rsidR="00A40472" w:rsidRPr="005535CB" w:rsidRDefault="00172249" w:rsidP="00742CD0">
      <w:pPr>
        <w:keepNext/>
        <w:spacing w:line="240" w:lineRule="auto"/>
        <w:rPr>
          <w:szCs w:val="22"/>
          <w:lang w:val="de-DE"/>
        </w:rPr>
      </w:pPr>
      <w:proofErr w:type="spellStart"/>
      <w:r w:rsidRPr="005535CB">
        <w:rPr>
          <w:rFonts w:hint="eastAsia"/>
          <w:szCs w:val="22"/>
        </w:rPr>
        <w:t>Aħżen</w:t>
      </w:r>
      <w:proofErr w:type="spellEnd"/>
      <w:r w:rsidRPr="005535CB">
        <w:rPr>
          <w:szCs w:val="22"/>
        </w:rPr>
        <w:t xml:space="preserve"> </w:t>
      </w:r>
      <w:proofErr w:type="spellStart"/>
      <w:r w:rsidRPr="005535CB">
        <w:rPr>
          <w:szCs w:val="22"/>
        </w:rPr>
        <w:t>f’temperatura</w:t>
      </w:r>
      <w:proofErr w:type="spellEnd"/>
      <w:r w:rsidRPr="005535CB">
        <w:rPr>
          <w:szCs w:val="22"/>
        </w:rPr>
        <w:t xml:space="preserve"> </w:t>
      </w:r>
      <w:proofErr w:type="spellStart"/>
      <w:r w:rsidRPr="005535CB">
        <w:rPr>
          <w:rFonts w:hint="eastAsia"/>
          <w:szCs w:val="22"/>
        </w:rPr>
        <w:t>taħt</w:t>
      </w:r>
      <w:proofErr w:type="spellEnd"/>
      <w:r w:rsidRPr="005535CB">
        <w:rPr>
          <w:szCs w:val="22"/>
        </w:rPr>
        <w:t xml:space="preserve"> 25</w:t>
      </w:r>
      <w:r w:rsidRPr="005535CB">
        <w:rPr>
          <w:szCs w:val="22"/>
          <w:vertAlign w:val="superscript"/>
        </w:rPr>
        <w:t>o</w:t>
      </w:r>
      <w:r w:rsidRPr="005535CB">
        <w:rPr>
          <w:szCs w:val="22"/>
        </w:rPr>
        <w:t xml:space="preserve">C. </w:t>
      </w:r>
      <w:r w:rsidR="00A40472" w:rsidRPr="005535CB">
        <w:rPr>
          <w:szCs w:val="22"/>
          <w:lang w:val="de-DE"/>
        </w:rPr>
        <w:t>Tiffriżahx</w:t>
      </w:r>
      <w:r w:rsidRPr="005535CB">
        <w:rPr>
          <w:szCs w:val="22"/>
          <w:lang w:val="de-DE"/>
        </w:rPr>
        <w:t>.</w:t>
      </w:r>
    </w:p>
    <w:p w14:paraId="6CFFC0AA" w14:textId="77777777" w:rsidR="00A40472" w:rsidRPr="005535CB" w:rsidRDefault="00A40472" w:rsidP="00FD0421">
      <w:pPr>
        <w:tabs>
          <w:tab w:val="clear" w:pos="567"/>
        </w:tabs>
        <w:spacing w:line="240" w:lineRule="auto"/>
        <w:rPr>
          <w:szCs w:val="22"/>
          <w:lang w:val="de-DE"/>
        </w:rPr>
      </w:pPr>
    </w:p>
    <w:p w14:paraId="2A8F2069" w14:textId="77777777" w:rsidR="00A40472" w:rsidRPr="00893937" w:rsidRDefault="00A40472" w:rsidP="00FD0421">
      <w:pPr>
        <w:numPr>
          <w:ilvl w:val="1"/>
          <w:numId w:val="11"/>
        </w:numPr>
        <w:spacing w:line="240" w:lineRule="auto"/>
        <w:rPr>
          <w:b/>
          <w:szCs w:val="22"/>
          <w:lang w:val="pl-PL"/>
        </w:rPr>
      </w:pPr>
      <w:r w:rsidRPr="00893937">
        <w:rPr>
          <w:b/>
          <w:szCs w:val="22"/>
          <w:lang w:val="pl-PL"/>
        </w:rPr>
        <w:t>In-natura tal-kontenitur u ta’ dak li hemm ġo fih</w:t>
      </w:r>
    </w:p>
    <w:p w14:paraId="4FDB304A" w14:textId="77777777" w:rsidR="00A40472" w:rsidRPr="00893937" w:rsidRDefault="00A40472" w:rsidP="00FD0421">
      <w:pPr>
        <w:tabs>
          <w:tab w:val="clear" w:pos="567"/>
        </w:tabs>
        <w:spacing w:line="240" w:lineRule="auto"/>
        <w:rPr>
          <w:b/>
          <w:szCs w:val="22"/>
          <w:lang w:val="pl-PL"/>
        </w:rPr>
      </w:pPr>
    </w:p>
    <w:p w14:paraId="26D8600D" w14:textId="77777777" w:rsidR="00A40472" w:rsidRPr="00893937" w:rsidRDefault="00A40472" w:rsidP="00FD0421">
      <w:pPr>
        <w:tabs>
          <w:tab w:val="clear" w:pos="567"/>
        </w:tabs>
        <w:spacing w:line="240" w:lineRule="auto"/>
        <w:rPr>
          <w:szCs w:val="22"/>
          <w:lang w:val="pl-PL"/>
        </w:rPr>
      </w:pPr>
      <w:r w:rsidRPr="00893937">
        <w:rPr>
          <w:szCs w:val="22"/>
          <w:lang w:val="pl-PL"/>
        </w:rPr>
        <w:t>Tubu ċilindriku tal-</w:t>
      </w:r>
      <w:r w:rsidRPr="00893937">
        <w:rPr>
          <w:rFonts w:hint="eastAsia"/>
          <w:szCs w:val="22"/>
          <w:lang w:val="pl-PL"/>
        </w:rPr>
        <w:t>ħ</w:t>
      </w:r>
      <w:r w:rsidRPr="00893937">
        <w:rPr>
          <w:szCs w:val="22"/>
          <w:lang w:val="pl-PL"/>
        </w:rPr>
        <w:t>ġieġ Tip1 (1 ml) mehmuż b’ labra kalibru 27 ta’ 12.7 mm</w:t>
      </w:r>
      <w:r w:rsidRPr="00893937">
        <w:rPr>
          <w:i/>
          <w:szCs w:val="22"/>
          <w:lang w:val="pl-PL"/>
        </w:rPr>
        <w:t xml:space="preserve"> </w:t>
      </w:r>
      <w:r w:rsidRPr="00893937">
        <w:rPr>
          <w:szCs w:val="22"/>
          <w:lang w:val="pl-PL"/>
        </w:rPr>
        <w:t>u mag</w:t>
      </w:r>
      <w:r w:rsidRPr="00893937">
        <w:rPr>
          <w:rFonts w:hint="eastAsia"/>
          <w:szCs w:val="22"/>
          <w:lang w:val="pl-PL" w:eastAsia="ko-KR"/>
        </w:rPr>
        <w:t>ħluqa</w:t>
      </w:r>
      <w:r w:rsidRPr="00893937">
        <w:rPr>
          <w:szCs w:val="22"/>
          <w:lang w:val="pl-PL"/>
        </w:rPr>
        <w:t xml:space="preserve"> b’tapp planġer tal-bromobutyl jew chlorobutyl elastomer.</w:t>
      </w:r>
    </w:p>
    <w:p w14:paraId="55E98C0B" w14:textId="77777777" w:rsidR="00A40472" w:rsidRPr="00893937" w:rsidRDefault="00A40472" w:rsidP="00FD0421">
      <w:pPr>
        <w:tabs>
          <w:tab w:val="clear" w:pos="567"/>
        </w:tabs>
        <w:spacing w:line="240" w:lineRule="auto"/>
        <w:rPr>
          <w:szCs w:val="22"/>
          <w:lang w:val="pl-PL"/>
        </w:rPr>
      </w:pPr>
    </w:p>
    <w:p w14:paraId="7BAE5A1C" w14:textId="77777777" w:rsidR="00C55443" w:rsidRPr="005535CB" w:rsidRDefault="00A40472" w:rsidP="00FD0421">
      <w:pPr>
        <w:tabs>
          <w:tab w:val="clear" w:pos="567"/>
        </w:tabs>
        <w:spacing w:line="240" w:lineRule="auto"/>
        <w:rPr>
          <w:szCs w:val="22"/>
          <w:lang w:val="fr-FR"/>
        </w:rPr>
      </w:pPr>
      <w:r w:rsidRPr="00893937">
        <w:rPr>
          <w:szCs w:val="22"/>
          <w:lang w:val="pl-PL"/>
        </w:rPr>
        <w:t>Arixtra 7.</w:t>
      </w:r>
      <w:r w:rsidR="008859C7" w:rsidRPr="00893937">
        <w:rPr>
          <w:szCs w:val="22"/>
          <w:lang w:val="pl-PL"/>
        </w:rPr>
        <w:t xml:space="preserve">5 </w:t>
      </w:r>
      <w:r w:rsidRPr="00893937">
        <w:rPr>
          <w:szCs w:val="22"/>
          <w:lang w:val="pl-PL"/>
        </w:rPr>
        <w:t>mg/0.6 ml jinstab f’pakketti ta’ 2, 7, 10, u 20 siringi mimlija lesti</w:t>
      </w:r>
      <w:r w:rsidR="00C55443" w:rsidRPr="00893937">
        <w:rPr>
          <w:szCs w:val="22"/>
          <w:lang w:val="pl-PL"/>
        </w:rPr>
        <w:t>.</w:t>
      </w:r>
      <w:r w:rsidR="005259FD" w:rsidRPr="00893937">
        <w:rPr>
          <w:szCs w:val="22"/>
          <w:lang w:val="pl-PL"/>
        </w:rPr>
        <w:t xml:space="preserve"> </w:t>
      </w:r>
      <w:proofErr w:type="spellStart"/>
      <w:r w:rsidR="005259FD" w:rsidRPr="005535CB">
        <w:rPr>
          <w:szCs w:val="22"/>
          <w:lang w:val="fr-FR"/>
        </w:rPr>
        <w:t>Hemm</w:t>
      </w:r>
      <w:proofErr w:type="spellEnd"/>
      <w:r w:rsidR="005259FD" w:rsidRPr="005535CB">
        <w:rPr>
          <w:szCs w:val="22"/>
          <w:lang w:val="fr-FR"/>
        </w:rPr>
        <w:t xml:space="preserve"> </w:t>
      </w:r>
      <w:proofErr w:type="spellStart"/>
      <w:r w:rsidR="005259FD" w:rsidRPr="005535CB">
        <w:rPr>
          <w:szCs w:val="22"/>
          <w:lang w:val="fr-FR"/>
        </w:rPr>
        <w:t>żewġ</w:t>
      </w:r>
      <w:proofErr w:type="spellEnd"/>
      <w:r w:rsidR="005259FD" w:rsidRPr="005535CB">
        <w:rPr>
          <w:szCs w:val="22"/>
          <w:lang w:val="fr-FR"/>
        </w:rPr>
        <w:t xml:space="preserve"> tipi ta’ </w:t>
      </w:r>
      <w:proofErr w:type="spellStart"/>
      <w:r w:rsidR="005259FD" w:rsidRPr="005535CB">
        <w:rPr>
          <w:szCs w:val="22"/>
          <w:lang w:val="fr-FR"/>
        </w:rPr>
        <w:t>siringi</w:t>
      </w:r>
      <w:proofErr w:type="spellEnd"/>
      <w:r w:rsidR="005259FD" w:rsidRPr="005535CB">
        <w:rPr>
          <w:szCs w:val="22"/>
          <w:lang w:val="fr-FR"/>
        </w:rPr>
        <w:t>:</w:t>
      </w:r>
    </w:p>
    <w:p w14:paraId="6AC3D563" w14:textId="77777777" w:rsidR="00C55443" w:rsidRPr="005535CB" w:rsidRDefault="00C55443" w:rsidP="00742CD0">
      <w:pPr>
        <w:numPr>
          <w:ilvl w:val="0"/>
          <w:numId w:val="41"/>
        </w:numPr>
        <w:tabs>
          <w:tab w:val="clear" w:pos="567"/>
          <w:tab w:val="clear" w:pos="840"/>
        </w:tabs>
        <w:spacing w:line="240" w:lineRule="auto"/>
        <w:ind w:left="567" w:hanging="567"/>
        <w:rPr>
          <w:szCs w:val="22"/>
          <w:lang w:val="sv-SE"/>
        </w:rPr>
      </w:pPr>
      <w:r w:rsidRPr="005535CB">
        <w:rPr>
          <w:szCs w:val="22"/>
          <w:lang w:val="sv-SE"/>
        </w:rPr>
        <w:t xml:space="preserve">siringa ta’ kulur maġenta </w:t>
      </w:r>
      <w:r w:rsidR="00A40472" w:rsidRPr="005535CB">
        <w:rPr>
          <w:szCs w:val="22"/>
          <w:lang w:val="sv-SE"/>
        </w:rPr>
        <w:t xml:space="preserve">b’ sistema awtomatika ta’ </w:t>
      </w:r>
      <w:r w:rsidR="007C1DFB" w:rsidRPr="005535CB">
        <w:rPr>
          <w:szCs w:val="22"/>
          <w:lang w:val="sv-SE"/>
        </w:rPr>
        <w:t>sigurtà</w:t>
      </w:r>
      <w:r w:rsidR="00A40472" w:rsidRPr="005535CB">
        <w:rPr>
          <w:szCs w:val="22"/>
          <w:lang w:val="sv-SE"/>
        </w:rPr>
        <w:t xml:space="preserve">. </w:t>
      </w:r>
    </w:p>
    <w:p w14:paraId="75DE227C" w14:textId="7DBDB21F" w:rsidR="00C55443" w:rsidRPr="005535CB" w:rsidRDefault="00C55443" w:rsidP="00742CD0">
      <w:pPr>
        <w:numPr>
          <w:ilvl w:val="0"/>
          <w:numId w:val="41"/>
        </w:numPr>
        <w:tabs>
          <w:tab w:val="clear" w:pos="567"/>
          <w:tab w:val="clear" w:pos="840"/>
        </w:tabs>
        <w:spacing w:line="240" w:lineRule="auto"/>
        <w:ind w:left="567" w:hanging="567"/>
        <w:rPr>
          <w:szCs w:val="22"/>
          <w:lang w:val="sv-SE"/>
        </w:rPr>
      </w:pPr>
      <w:r w:rsidRPr="005535CB">
        <w:rPr>
          <w:szCs w:val="22"/>
          <w:lang w:val="sv-SE"/>
        </w:rPr>
        <w:t xml:space="preserve">siringa ta’kulur maġenta u b’sistema manwali ta’ </w:t>
      </w:r>
      <w:r w:rsidR="007C1DFB" w:rsidRPr="005535CB">
        <w:rPr>
          <w:szCs w:val="22"/>
          <w:lang w:val="sv-SE"/>
        </w:rPr>
        <w:t>sigurtà</w:t>
      </w:r>
    </w:p>
    <w:p w14:paraId="65DDE1FC"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Jista’ jkun li mhux il-pakketti tad-daqsijiet kollha jkunu </w:t>
      </w:r>
      <w:bookmarkStart w:id="95" w:name="OLE_LINK103"/>
      <w:bookmarkStart w:id="96" w:name="OLE_LINK104"/>
      <w:r w:rsidR="00043434" w:rsidRPr="005535CB">
        <w:rPr>
          <w:szCs w:val="22"/>
          <w:lang w:val="sv-SE"/>
        </w:rPr>
        <w:t>fis-suq</w:t>
      </w:r>
      <w:bookmarkEnd w:id="95"/>
      <w:bookmarkEnd w:id="96"/>
      <w:r w:rsidRPr="005535CB">
        <w:rPr>
          <w:szCs w:val="22"/>
          <w:lang w:val="sv-SE"/>
        </w:rPr>
        <w:t>.</w:t>
      </w:r>
    </w:p>
    <w:p w14:paraId="0C3372F7" w14:textId="77777777" w:rsidR="00A40472" w:rsidRPr="005535CB" w:rsidRDefault="00A40472" w:rsidP="00FD0421">
      <w:pPr>
        <w:tabs>
          <w:tab w:val="clear" w:pos="567"/>
        </w:tabs>
        <w:spacing w:line="240" w:lineRule="auto"/>
        <w:rPr>
          <w:szCs w:val="22"/>
          <w:lang w:val="sv-SE"/>
        </w:rPr>
      </w:pPr>
    </w:p>
    <w:p w14:paraId="2CCE2F38" w14:textId="77777777" w:rsidR="0001463C" w:rsidRPr="005535CB" w:rsidRDefault="00C55443" w:rsidP="00FD0421">
      <w:pPr>
        <w:keepNext/>
        <w:tabs>
          <w:tab w:val="clear" w:pos="567"/>
        </w:tabs>
        <w:spacing w:line="240" w:lineRule="auto"/>
        <w:rPr>
          <w:b/>
          <w:szCs w:val="22"/>
          <w:lang w:val="sv-SE"/>
        </w:rPr>
      </w:pPr>
      <w:r w:rsidRPr="005535CB">
        <w:rPr>
          <w:b/>
          <w:szCs w:val="22"/>
          <w:lang w:val="sv-SE"/>
        </w:rPr>
        <w:t>6.6</w:t>
      </w:r>
      <w:r w:rsidRPr="005535CB">
        <w:rPr>
          <w:b/>
          <w:szCs w:val="22"/>
          <w:lang w:val="sv-SE"/>
        </w:rPr>
        <w:tab/>
      </w:r>
      <w:r w:rsidR="00332382" w:rsidRPr="005535CB">
        <w:rPr>
          <w:b/>
          <w:szCs w:val="22"/>
          <w:lang w:val="sv-SE"/>
        </w:rPr>
        <w:t>Prekawzjonijiet speċjali li g</w:t>
      </w:r>
      <w:r w:rsidR="00332382" w:rsidRPr="005535CB">
        <w:rPr>
          <w:rFonts w:hint="eastAsia"/>
          <w:b/>
          <w:szCs w:val="22"/>
          <w:lang w:val="sv-SE" w:eastAsia="ko-KR"/>
        </w:rPr>
        <w:t>ħandhom</w:t>
      </w:r>
      <w:r w:rsidR="00332382" w:rsidRPr="005535CB">
        <w:rPr>
          <w:b/>
          <w:szCs w:val="22"/>
          <w:lang w:val="sv-SE" w:eastAsia="ko-KR"/>
        </w:rPr>
        <w:t xml:space="preserve"> </w:t>
      </w:r>
      <w:r w:rsidR="00332382" w:rsidRPr="005535CB">
        <w:rPr>
          <w:rFonts w:hint="eastAsia"/>
          <w:b/>
          <w:szCs w:val="22"/>
          <w:lang w:val="sv-SE" w:eastAsia="ko-KR"/>
        </w:rPr>
        <w:t>jittieħdu</w:t>
      </w:r>
      <w:r w:rsidR="00332382" w:rsidRPr="005535CB">
        <w:rPr>
          <w:b/>
          <w:szCs w:val="22"/>
          <w:lang w:val="sv-SE" w:eastAsia="ko-KR"/>
        </w:rPr>
        <w:t xml:space="preserve"> meta jintrema u </w:t>
      </w:r>
      <w:r w:rsidR="00332382" w:rsidRPr="005535CB">
        <w:rPr>
          <w:rFonts w:hint="eastAsia"/>
          <w:b/>
          <w:szCs w:val="22"/>
          <w:lang w:val="sv-SE" w:eastAsia="ko-KR"/>
        </w:rPr>
        <w:t>għal</w:t>
      </w:r>
      <w:r w:rsidR="00332382" w:rsidRPr="005535CB">
        <w:rPr>
          <w:b/>
          <w:szCs w:val="22"/>
          <w:lang w:val="sv-SE" w:eastAsia="ko-KR"/>
        </w:rPr>
        <w:t xml:space="preserve"> immaniġġar </w:t>
      </w:r>
      <w:r w:rsidR="00332382" w:rsidRPr="005535CB">
        <w:rPr>
          <w:rFonts w:hint="eastAsia"/>
          <w:b/>
          <w:szCs w:val="22"/>
          <w:lang w:val="sv-SE" w:eastAsia="ko-KR"/>
        </w:rPr>
        <w:t>ieħor</w:t>
      </w:r>
    </w:p>
    <w:p w14:paraId="7CF647BD" w14:textId="77777777" w:rsidR="0001463C" w:rsidRPr="00742CD0" w:rsidRDefault="0001463C" w:rsidP="00FD0421">
      <w:pPr>
        <w:keepNext/>
        <w:tabs>
          <w:tab w:val="clear" w:pos="567"/>
        </w:tabs>
        <w:spacing w:line="240" w:lineRule="auto"/>
        <w:rPr>
          <w:bCs/>
          <w:szCs w:val="22"/>
          <w:lang w:val="sv-SE"/>
        </w:rPr>
      </w:pPr>
    </w:p>
    <w:p w14:paraId="0F2B1A0B"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L-injezzjoni subkutaneja </w:t>
      </w:r>
      <w:r w:rsidRPr="005535CB">
        <w:rPr>
          <w:rFonts w:hint="eastAsia"/>
          <w:szCs w:val="22"/>
          <w:lang w:val="sv-SE"/>
        </w:rPr>
        <w:t>tittieħed</w:t>
      </w:r>
      <w:r w:rsidRPr="005535CB">
        <w:rPr>
          <w:szCs w:val="22"/>
          <w:lang w:val="sv-SE"/>
        </w:rPr>
        <w:t xml:space="preserve"> bl-istess mod ta’ siringa klassika.</w:t>
      </w:r>
    </w:p>
    <w:p w14:paraId="0392DF8E" w14:textId="77777777" w:rsidR="00A40472" w:rsidRPr="005535CB" w:rsidRDefault="00A40472" w:rsidP="00FD0421">
      <w:pPr>
        <w:tabs>
          <w:tab w:val="clear" w:pos="567"/>
        </w:tabs>
        <w:spacing w:line="240" w:lineRule="auto"/>
        <w:rPr>
          <w:szCs w:val="22"/>
          <w:lang w:val="sv-SE"/>
        </w:rPr>
      </w:pPr>
    </w:p>
    <w:p w14:paraId="34970FF8"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Soluzzjonijiet li </w:t>
      </w:r>
      <w:r w:rsidRPr="005535CB">
        <w:rPr>
          <w:rFonts w:hint="eastAsia"/>
          <w:szCs w:val="22"/>
          <w:lang w:val="sv-SE"/>
        </w:rPr>
        <w:t>jittieħdu</w:t>
      </w:r>
      <w:r w:rsidRPr="005535CB">
        <w:rPr>
          <w:szCs w:val="22"/>
          <w:lang w:val="sv-SE"/>
        </w:rPr>
        <w:t xml:space="preserve"> b’injezzjoni, </w:t>
      </w:r>
      <w:r w:rsidRPr="005535CB">
        <w:rPr>
          <w:rFonts w:hint="eastAsia"/>
          <w:szCs w:val="22"/>
          <w:lang w:val="sv-SE"/>
        </w:rPr>
        <w:t>għandhom</w:t>
      </w:r>
      <w:r w:rsidRPr="005535CB">
        <w:rPr>
          <w:szCs w:val="22"/>
          <w:lang w:val="sv-SE"/>
        </w:rPr>
        <w:t xml:space="preserve"> jiġu spezzjonati viżwalment </w:t>
      </w:r>
      <w:r w:rsidRPr="005535CB">
        <w:rPr>
          <w:rFonts w:hint="eastAsia"/>
          <w:szCs w:val="22"/>
          <w:lang w:val="sv-SE"/>
        </w:rPr>
        <w:t>għal</w:t>
      </w:r>
      <w:r w:rsidRPr="005535CB">
        <w:rPr>
          <w:szCs w:val="22"/>
          <w:lang w:val="sv-SE"/>
        </w:rPr>
        <w:t xml:space="preserve"> frak u telf ta’ kulur qabel ma’ </w:t>
      </w:r>
      <w:r w:rsidRPr="005535CB">
        <w:rPr>
          <w:rFonts w:hint="eastAsia"/>
          <w:szCs w:val="22"/>
          <w:lang w:val="sv-SE"/>
        </w:rPr>
        <w:t>jittieħdu</w:t>
      </w:r>
      <w:r w:rsidRPr="005535CB">
        <w:rPr>
          <w:szCs w:val="22"/>
          <w:lang w:val="sv-SE"/>
        </w:rPr>
        <w:t>.</w:t>
      </w:r>
    </w:p>
    <w:p w14:paraId="224C7E94" w14:textId="77777777" w:rsidR="00A40472" w:rsidRPr="005535CB" w:rsidRDefault="00A40472" w:rsidP="00FD0421">
      <w:pPr>
        <w:tabs>
          <w:tab w:val="clear" w:pos="567"/>
        </w:tabs>
        <w:spacing w:line="240" w:lineRule="auto"/>
        <w:rPr>
          <w:szCs w:val="22"/>
          <w:lang w:val="sv-SE"/>
        </w:rPr>
      </w:pPr>
    </w:p>
    <w:p w14:paraId="6BA0B34D"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L-istruzzjonijiet biex </w:t>
      </w:r>
      <w:r w:rsidRPr="005535CB">
        <w:rPr>
          <w:rFonts w:hint="eastAsia"/>
          <w:szCs w:val="22"/>
          <w:lang w:val="sv-SE"/>
        </w:rPr>
        <w:t>wieħed</w:t>
      </w:r>
      <w:r w:rsidRPr="005535CB">
        <w:rPr>
          <w:szCs w:val="22"/>
          <w:lang w:val="sv-SE"/>
        </w:rPr>
        <w:t xml:space="preserve"> ikun jista’ </w:t>
      </w:r>
      <w:r w:rsidRPr="005535CB">
        <w:rPr>
          <w:rFonts w:hint="eastAsia"/>
          <w:szCs w:val="22"/>
          <w:lang w:val="sv-SE"/>
        </w:rPr>
        <w:t>jieħu</w:t>
      </w:r>
      <w:r w:rsidRPr="005535CB">
        <w:rPr>
          <w:szCs w:val="22"/>
          <w:lang w:val="sv-SE"/>
        </w:rPr>
        <w:t xml:space="preserve"> hu stess l-injezzjoni huma mniżżlin fil-Fuljett ta’ </w:t>
      </w:r>
      <w:r w:rsidRPr="005535CB">
        <w:rPr>
          <w:rFonts w:hint="eastAsia"/>
          <w:szCs w:val="22"/>
          <w:lang w:val="sv-SE"/>
        </w:rPr>
        <w:t>Tagħrif</w:t>
      </w:r>
      <w:r w:rsidRPr="005535CB">
        <w:rPr>
          <w:szCs w:val="22"/>
          <w:lang w:val="sv-SE"/>
        </w:rPr>
        <w:t>.</w:t>
      </w:r>
    </w:p>
    <w:p w14:paraId="0F0B9261" w14:textId="77777777" w:rsidR="00A40472" w:rsidRPr="005535CB" w:rsidRDefault="00A40472" w:rsidP="00FD0421">
      <w:pPr>
        <w:tabs>
          <w:tab w:val="clear" w:pos="567"/>
        </w:tabs>
        <w:spacing w:line="240" w:lineRule="auto"/>
        <w:rPr>
          <w:szCs w:val="22"/>
          <w:lang w:val="sv-SE"/>
        </w:rPr>
      </w:pPr>
    </w:p>
    <w:p w14:paraId="49FB3B06" w14:textId="77777777" w:rsidR="00A40472" w:rsidRPr="005535CB" w:rsidRDefault="00A40472" w:rsidP="00FD0421">
      <w:pPr>
        <w:tabs>
          <w:tab w:val="clear" w:pos="567"/>
        </w:tabs>
        <w:spacing w:line="240" w:lineRule="auto"/>
        <w:rPr>
          <w:szCs w:val="22"/>
          <w:lang w:val="sv-SE"/>
        </w:rPr>
      </w:pPr>
      <w:r w:rsidRPr="005535CB">
        <w:rPr>
          <w:szCs w:val="22"/>
          <w:lang w:val="sv-SE"/>
        </w:rPr>
        <w:t>Is-siring</w:t>
      </w:r>
      <w:r w:rsidR="005259FD" w:rsidRPr="005535CB">
        <w:rPr>
          <w:szCs w:val="22"/>
          <w:lang w:val="sv-SE"/>
        </w:rPr>
        <w:t>i</w:t>
      </w:r>
      <w:r w:rsidRPr="005535CB">
        <w:rPr>
          <w:szCs w:val="22"/>
          <w:lang w:val="sv-SE"/>
        </w:rPr>
        <w:t xml:space="preserve"> mimlij</w:t>
      </w:r>
      <w:r w:rsidR="005259FD" w:rsidRPr="005535CB">
        <w:rPr>
          <w:szCs w:val="22"/>
          <w:lang w:val="sv-SE"/>
        </w:rPr>
        <w:t>in</w:t>
      </w:r>
      <w:r w:rsidRPr="005535CB">
        <w:rPr>
          <w:szCs w:val="22"/>
          <w:lang w:val="sv-SE"/>
        </w:rPr>
        <w:t xml:space="preserve"> lest</w:t>
      </w:r>
      <w:r w:rsidR="005259FD" w:rsidRPr="005535CB">
        <w:rPr>
          <w:szCs w:val="22"/>
          <w:lang w:val="sv-SE"/>
        </w:rPr>
        <w:t>i</w:t>
      </w:r>
      <w:r w:rsidRPr="005535CB">
        <w:rPr>
          <w:szCs w:val="22"/>
          <w:lang w:val="sv-SE"/>
        </w:rPr>
        <w:t xml:space="preserve"> ta’ Arixtra h</w:t>
      </w:r>
      <w:r w:rsidR="005259FD" w:rsidRPr="005535CB">
        <w:rPr>
          <w:szCs w:val="22"/>
          <w:lang w:val="sv-SE"/>
        </w:rPr>
        <w:t>um</w:t>
      </w:r>
      <w:r w:rsidRPr="005535CB">
        <w:rPr>
          <w:szCs w:val="22"/>
          <w:lang w:val="sv-SE"/>
        </w:rPr>
        <w:t xml:space="preserve">a </w:t>
      </w:r>
      <w:r w:rsidR="005259FD" w:rsidRPr="005535CB">
        <w:rPr>
          <w:szCs w:val="22"/>
          <w:lang w:val="sv-SE"/>
        </w:rPr>
        <w:t>d</w:t>
      </w:r>
      <w:r w:rsidRPr="005535CB">
        <w:rPr>
          <w:szCs w:val="22"/>
          <w:lang w:val="sv-SE"/>
        </w:rPr>
        <w:t>diżinjat</w:t>
      </w:r>
      <w:r w:rsidR="005259FD" w:rsidRPr="005535CB">
        <w:rPr>
          <w:szCs w:val="22"/>
          <w:lang w:val="sv-SE"/>
        </w:rPr>
        <w:t>i</w:t>
      </w:r>
      <w:r w:rsidRPr="005535CB">
        <w:rPr>
          <w:szCs w:val="22"/>
          <w:lang w:val="sv-SE"/>
        </w:rPr>
        <w:t xml:space="preserve"> b’ sistema protettiva tal-labra biex tevita li </w:t>
      </w:r>
      <w:r w:rsidRPr="005535CB">
        <w:rPr>
          <w:rFonts w:hint="eastAsia"/>
          <w:szCs w:val="22"/>
          <w:lang w:val="sv-SE"/>
        </w:rPr>
        <w:t>wieħed</w:t>
      </w:r>
      <w:r w:rsidRPr="005535CB">
        <w:rPr>
          <w:szCs w:val="22"/>
          <w:lang w:val="sv-SE"/>
        </w:rPr>
        <w:t xml:space="preserve"> jittaqqab bi żball wara l-injezzjoni. </w:t>
      </w:r>
    </w:p>
    <w:p w14:paraId="46144054" w14:textId="77777777" w:rsidR="00A40472" w:rsidRPr="005535CB" w:rsidRDefault="00A40472" w:rsidP="00FD0421">
      <w:pPr>
        <w:tabs>
          <w:tab w:val="clear" w:pos="567"/>
        </w:tabs>
        <w:spacing w:line="240" w:lineRule="auto"/>
        <w:rPr>
          <w:szCs w:val="22"/>
          <w:lang w:val="sv-SE"/>
        </w:rPr>
      </w:pPr>
    </w:p>
    <w:p w14:paraId="11F4A69E"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Kull fdal tal-prodott </w:t>
      </w:r>
      <w:bookmarkStart w:id="97" w:name="OLE_LINK105"/>
      <w:bookmarkStart w:id="98" w:name="OLE_LINK106"/>
      <w:r w:rsidR="00043434" w:rsidRPr="005535CB">
        <w:rPr>
          <w:szCs w:val="22"/>
          <w:lang w:val="sv-SE"/>
        </w:rPr>
        <w:t xml:space="preserve">mediċinali </w:t>
      </w:r>
      <w:bookmarkEnd w:id="97"/>
      <w:bookmarkEnd w:id="98"/>
      <w:r w:rsidRPr="005535CB">
        <w:rPr>
          <w:szCs w:val="22"/>
          <w:lang w:val="sv-SE"/>
        </w:rPr>
        <w:t xml:space="preserve">li ma </w:t>
      </w:r>
      <w:bookmarkStart w:id="99" w:name="OLE_LINK107"/>
      <w:bookmarkStart w:id="100" w:name="OLE_LINK108"/>
      <w:r w:rsidR="00043434" w:rsidRPr="005535CB">
        <w:rPr>
          <w:szCs w:val="22"/>
          <w:lang w:val="sv-SE"/>
        </w:rPr>
        <w:t xml:space="preserve">jkunx intuża </w:t>
      </w:r>
      <w:bookmarkEnd w:id="99"/>
      <w:bookmarkEnd w:id="100"/>
      <w:r w:rsidRPr="005535CB">
        <w:rPr>
          <w:szCs w:val="22"/>
          <w:lang w:val="sv-SE"/>
        </w:rPr>
        <w:t>jew skart li jibqa</w:t>
      </w:r>
      <w:r w:rsidR="00043434" w:rsidRPr="005535CB">
        <w:rPr>
          <w:szCs w:val="22"/>
          <w:lang w:val="sv-SE"/>
        </w:rPr>
        <w:t>’</w:t>
      </w:r>
      <w:r w:rsidRPr="005535CB">
        <w:rPr>
          <w:szCs w:val="22"/>
          <w:lang w:val="sv-SE"/>
        </w:rPr>
        <w:t xml:space="preserve"> wara l-użu tal-prodott </w:t>
      </w:r>
      <w:r w:rsidRPr="005535CB">
        <w:rPr>
          <w:rFonts w:hint="eastAsia"/>
          <w:szCs w:val="22"/>
          <w:lang w:val="sv-SE"/>
        </w:rPr>
        <w:t>għandu</w:t>
      </w:r>
      <w:r w:rsidRPr="005535CB">
        <w:rPr>
          <w:szCs w:val="22"/>
          <w:lang w:val="sv-SE"/>
        </w:rPr>
        <w:t xml:space="preserve"> jintrema kif jitolbu l-liġijiet lokali. </w:t>
      </w:r>
    </w:p>
    <w:p w14:paraId="71A8B58A" w14:textId="77777777" w:rsidR="00A40472" w:rsidRPr="005535CB" w:rsidRDefault="00A40472" w:rsidP="00FD0421">
      <w:pPr>
        <w:tabs>
          <w:tab w:val="clear" w:pos="567"/>
        </w:tabs>
        <w:spacing w:line="240" w:lineRule="auto"/>
        <w:rPr>
          <w:szCs w:val="22"/>
          <w:lang w:val="sv-SE"/>
        </w:rPr>
      </w:pPr>
      <w:r w:rsidRPr="005535CB">
        <w:rPr>
          <w:szCs w:val="22"/>
          <w:lang w:val="sv-SE"/>
        </w:rPr>
        <w:t xml:space="preserve">Din il-mediċina hija </w:t>
      </w:r>
      <w:r w:rsidRPr="005535CB">
        <w:rPr>
          <w:rFonts w:hint="eastAsia"/>
          <w:szCs w:val="22"/>
          <w:lang w:val="sv-SE"/>
        </w:rPr>
        <w:t>għall-użu</w:t>
      </w:r>
      <w:r w:rsidRPr="005535CB">
        <w:rPr>
          <w:szCs w:val="22"/>
          <w:lang w:val="sv-SE"/>
        </w:rPr>
        <w:t xml:space="preserve"> ta’ darba biss.</w:t>
      </w:r>
    </w:p>
    <w:p w14:paraId="70496D89" w14:textId="77777777" w:rsidR="00A22BD2" w:rsidRPr="005535CB" w:rsidRDefault="00A22BD2" w:rsidP="00FD0421">
      <w:pPr>
        <w:tabs>
          <w:tab w:val="clear" w:pos="567"/>
        </w:tabs>
        <w:spacing w:line="240" w:lineRule="auto"/>
        <w:rPr>
          <w:szCs w:val="22"/>
          <w:lang w:val="sv-SE"/>
        </w:rPr>
      </w:pPr>
    </w:p>
    <w:p w14:paraId="4BFC0B18" w14:textId="77777777" w:rsidR="00A22BD2" w:rsidRPr="005535CB" w:rsidRDefault="00A22BD2" w:rsidP="00FD0421">
      <w:pPr>
        <w:tabs>
          <w:tab w:val="clear" w:pos="567"/>
        </w:tabs>
        <w:spacing w:line="240" w:lineRule="auto"/>
        <w:rPr>
          <w:szCs w:val="22"/>
          <w:lang w:val="sv-SE"/>
        </w:rPr>
      </w:pPr>
    </w:p>
    <w:p w14:paraId="1F4267F8" w14:textId="77777777" w:rsidR="00A40472" w:rsidRPr="005535CB" w:rsidRDefault="00A40472" w:rsidP="00FD0421">
      <w:pPr>
        <w:tabs>
          <w:tab w:val="clear" w:pos="567"/>
        </w:tabs>
        <w:spacing w:line="240" w:lineRule="auto"/>
        <w:rPr>
          <w:szCs w:val="22"/>
          <w:lang w:val="sv-SE"/>
        </w:rPr>
      </w:pPr>
      <w:r w:rsidRPr="005535CB">
        <w:rPr>
          <w:b/>
          <w:szCs w:val="22"/>
          <w:lang w:val="sv-SE"/>
        </w:rPr>
        <w:t>7.</w:t>
      </w:r>
      <w:r w:rsidRPr="005535CB">
        <w:rPr>
          <w:b/>
          <w:szCs w:val="22"/>
          <w:lang w:val="sv-SE"/>
        </w:rPr>
        <w:tab/>
        <w:t xml:space="preserve">DETENTUR TAL-AWTORIZZAZZJONI </w:t>
      </w:r>
      <w:r w:rsidRPr="005535CB">
        <w:rPr>
          <w:rFonts w:hint="eastAsia"/>
          <w:b/>
          <w:szCs w:val="22"/>
          <w:lang w:val="sv-SE"/>
        </w:rPr>
        <w:t>GĦAT-TQEGĦID</w:t>
      </w:r>
      <w:r w:rsidRPr="005535CB">
        <w:rPr>
          <w:b/>
          <w:szCs w:val="22"/>
          <w:lang w:val="sv-SE"/>
        </w:rPr>
        <w:t xml:space="preserve"> FIS-SUQ</w:t>
      </w:r>
    </w:p>
    <w:p w14:paraId="519B5D2D" w14:textId="77777777" w:rsidR="00A40472" w:rsidRPr="005535CB" w:rsidRDefault="00A40472" w:rsidP="00FD0421">
      <w:pPr>
        <w:tabs>
          <w:tab w:val="clear" w:pos="567"/>
        </w:tabs>
        <w:spacing w:line="240" w:lineRule="auto"/>
        <w:rPr>
          <w:szCs w:val="22"/>
          <w:lang w:val="sv-SE"/>
        </w:rPr>
      </w:pPr>
    </w:p>
    <w:p w14:paraId="701952EF" w14:textId="77777777" w:rsidR="004021B8" w:rsidRPr="005535CB" w:rsidRDefault="004021B8" w:rsidP="00FD0421">
      <w:pPr>
        <w:tabs>
          <w:tab w:val="clear" w:pos="567"/>
        </w:tabs>
        <w:spacing w:line="240" w:lineRule="auto"/>
        <w:rPr>
          <w:szCs w:val="22"/>
        </w:rPr>
      </w:pPr>
      <w:r w:rsidRPr="005535CB">
        <w:rPr>
          <w:szCs w:val="22"/>
        </w:rPr>
        <w:t>Viatris Healthcare Limited</w:t>
      </w:r>
    </w:p>
    <w:p w14:paraId="168F8ED1" w14:textId="77777777" w:rsidR="004021B8" w:rsidRPr="005535CB" w:rsidRDefault="004021B8" w:rsidP="00FD0421">
      <w:pPr>
        <w:tabs>
          <w:tab w:val="clear" w:pos="567"/>
        </w:tabs>
        <w:spacing w:line="240" w:lineRule="auto"/>
        <w:rPr>
          <w:szCs w:val="22"/>
        </w:rPr>
      </w:pPr>
      <w:proofErr w:type="spellStart"/>
      <w:r w:rsidRPr="005535CB">
        <w:rPr>
          <w:szCs w:val="22"/>
        </w:rPr>
        <w:t>Damastown</w:t>
      </w:r>
      <w:proofErr w:type="spellEnd"/>
      <w:r w:rsidRPr="005535CB">
        <w:rPr>
          <w:szCs w:val="22"/>
        </w:rPr>
        <w:t xml:space="preserve"> Industrial Park,</w:t>
      </w:r>
    </w:p>
    <w:p w14:paraId="1C66A24C" w14:textId="77777777" w:rsidR="004021B8" w:rsidRPr="005535CB" w:rsidRDefault="004021B8" w:rsidP="00FD0421">
      <w:pPr>
        <w:tabs>
          <w:tab w:val="clear" w:pos="567"/>
        </w:tabs>
        <w:spacing w:line="240" w:lineRule="auto"/>
        <w:rPr>
          <w:szCs w:val="22"/>
        </w:rPr>
      </w:pPr>
      <w:proofErr w:type="spellStart"/>
      <w:r w:rsidRPr="005535CB">
        <w:rPr>
          <w:szCs w:val="22"/>
        </w:rPr>
        <w:t>Mulhuddart</w:t>
      </w:r>
      <w:proofErr w:type="spellEnd"/>
    </w:p>
    <w:p w14:paraId="286D0432" w14:textId="77777777" w:rsidR="004021B8" w:rsidRPr="005535CB" w:rsidRDefault="004021B8" w:rsidP="00FD0421">
      <w:pPr>
        <w:tabs>
          <w:tab w:val="clear" w:pos="567"/>
        </w:tabs>
        <w:spacing w:line="240" w:lineRule="auto"/>
        <w:rPr>
          <w:szCs w:val="22"/>
        </w:rPr>
      </w:pPr>
      <w:r w:rsidRPr="005535CB">
        <w:rPr>
          <w:szCs w:val="22"/>
        </w:rPr>
        <w:t xml:space="preserve">Dublin 15, </w:t>
      </w:r>
    </w:p>
    <w:p w14:paraId="6454A65E" w14:textId="0B0AC5A6" w:rsidR="00365BB5" w:rsidRPr="005535CB" w:rsidRDefault="004021B8" w:rsidP="00FD0421">
      <w:pPr>
        <w:pStyle w:val="NoSpacing"/>
        <w:rPr>
          <w:szCs w:val="22"/>
          <w:lang w:val="en-US" w:eastAsia="en-IE"/>
        </w:rPr>
      </w:pPr>
      <w:r w:rsidRPr="005535CB">
        <w:rPr>
          <w:szCs w:val="22"/>
        </w:rPr>
        <w:t>DUBLIN</w:t>
      </w:r>
      <w:r w:rsidRPr="005535CB" w:rsidDel="004021B8">
        <w:rPr>
          <w:szCs w:val="22"/>
        </w:rPr>
        <w:t xml:space="preserve"> </w:t>
      </w:r>
    </w:p>
    <w:p w14:paraId="1E7F5285" w14:textId="77777777" w:rsidR="00A22BD2" w:rsidRPr="005535CB" w:rsidRDefault="00365BB5" w:rsidP="00FD0421">
      <w:pPr>
        <w:tabs>
          <w:tab w:val="clear" w:pos="567"/>
        </w:tabs>
        <w:spacing w:line="240" w:lineRule="auto"/>
        <w:rPr>
          <w:szCs w:val="22"/>
          <w:lang w:val="en-US"/>
        </w:rPr>
      </w:pPr>
      <w:r w:rsidRPr="005535CB">
        <w:rPr>
          <w:szCs w:val="22"/>
          <w:lang w:val="en-US"/>
        </w:rPr>
        <w:t>Irlanda</w:t>
      </w:r>
    </w:p>
    <w:p w14:paraId="158D8126" w14:textId="77777777" w:rsidR="00E2055B" w:rsidRPr="005535CB" w:rsidRDefault="00E2055B" w:rsidP="00FD0421">
      <w:pPr>
        <w:tabs>
          <w:tab w:val="clear" w:pos="567"/>
        </w:tabs>
        <w:spacing w:line="240" w:lineRule="auto"/>
        <w:rPr>
          <w:szCs w:val="22"/>
          <w:lang w:val="en-US"/>
        </w:rPr>
      </w:pPr>
    </w:p>
    <w:p w14:paraId="70A0578F" w14:textId="77777777" w:rsidR="00A22BD2" w:rsidRPr="005535CB" w:rsidRDefault="00A22BD2" w:rsidP="00FD0421">
      <w:pPr>
        <w:tabs>
          <w:tab w:val="clear" w:pos="567"/>
        </w:tabs>
        <w:spacing w:line="240" w:lineRule="auto"/>
        <w:rPr>
          <w:szCs w:val="22"/>
          <w:lang w:val="en-US"/>
        </w:rPr>
      </w:pPr>
    </w:p>
    <w:p w14:paraId="524BF119" w14:textId="77777777" w:rsidR="00A40472" w:rsidRPr="005535CB" w:rsidRDefault="00A40472" w:rsidP="00FD0421">
      <w:pPr>
        <w:tabs>
          <w:tab w:val="clear" w:pos="567"/>
        </w:tabs>
        <w:spacing w:line="240" w:lineRule="auto"/>
        <w:rPr>
          <w:b/>
          <w:szCs w:val="22"/>
          <w:lang w:val="en-US"/>
        </w:rPr>
      </w:pPr>
      <w:r w:rsidRPr="005535CB">
        <w:rPr>
          <w:b/>
          <w:szCs w:val="22"/>
          <w:lang w:val="en-US"/>
        </w:rPr>
        <w:t>8.</w:t>
      </w:r>
      <w:r w:rsidRPr="005535CB">
        <w:rPr>
          <w:b/>
          <w:szCs w:val="22"/>
          <w:lang w:val="en-US"/>
        </w:rPr>
        <w:tab/>
        <w:t>N</w:t>
      </w:r>
      <w:smartTag w:uri="schemas-GSKSiteLocations-com/fourthcoffee" w:element="flavor">
        <w:r w:rsidRPr="005535CB">
          <w:rPr>
            <w:b/>
            <w:szCs w:val="22"/>
            <w:lang w:val="en-US"/>
          </w:rPr>
          <w:t>UMR</w:t>
        </w:r>
      </w:smartTag>
      <w:r w:rsidRPr="005535CB">
        <w:rPr>
          <w:b/>
          <w:szCs w:val="22"/>
          <w:lang w:val="en-US"/>
        </w:rPr>
        <w:t xml:space="preserve">U(I) TAL-AWTORIZZAZZJONI </w:t>
      </w:r>
      <w:r w:rsidRPr="005535CB">
        <w:rPr>
          <w:rFonts w:hint="eastAsia"/>
          <w:b/>
          <w:szCs w:val="22"/>
        </w:rPr>
        <w:t>GĦAT-TQEGĦID</w:t>
      </w:r>
      <w:r w:rsidRPr="005535CB">
        <w:rPr>
          <w:b/>
          <w:szCs w:val="22"/>
        </w:rPr>
        <w:t xml:space="preserve"> FIS-SUQ</w:t>
      </w:r>
    </w:p>
    <w:p w14:paraId="466D3881" w14:textId="77777777" w:rsidR="00A40472" w:rsidRPr="005535CB" w:rsidRDefault="00A40472" w:rsidP="00FD0421">
      <w:pPr>
        <w:tabs>
          <w:tab w:val="clear" w:pos="567"/>
        </w:tabs>
        <w:spacing w:line="240" w:lineRule="auto"/>
        <w:rPr>
          <w:szCs w:val="22"/>
          <w:lang w:val="en-US"/>
        </w:rPr>
      </w:pPr>
    </w:p>
    <w:p w14:paraId="671D8055" w14:textId="77777777" w:rsidR="00A22BD2" w:rsidRPr="00893937" w:rsidRDefault="00A40472" w:rsidP="00FD0421">
      <w:pPr>
        <w:pStyle w:val="BodyTextIndent"/>
        <w:ind w:left="0" w:firstLine="0"/>
        <w:jc w:val="both"/>
        <w:rPr>
          <w:b w:val="0"/>
          <w:color w:val="auto"/>
          <w:szCs w:val="22"/>
          <w:lang w:val="pt-PT"/>
        </w:rPr>
      </w:pPr>
      <w:r w:rsidRPr="00893937">
        <w:rPr>
          <w:b w:val="0"/>
          <w:color w:val="auto"/>
          <w:szCs w:val="22"/>
          <w:lang w:val="pt-PT"/>
        </w:rPr>
        <w:t>EU/1/02/206/012-014, 019</w:t>
      </w:r>
    </w:p>
    <w:p w14:paraId="71D1240D" w14:textId="77777777" w:rsidR="005F0FC5" w:rsidRPr="00893937" w:rsidRDefault="005F0FC5" w:rsidP="00FD0421">
      <w:pPr>
        <w:pStyle w:val="BodyTextIndent"/>
        <w:ind w:left="0" w:firstLine="0"/>
        <w:jc w:val="both"/>
        <w:rPr>
          <w:b w:val="0"/>
          <w:color w:val="auto"/>
          <w:szCs w:val="22"/>
          <w:lang w:val="pt-PT"/>
        </w:rPr>
      </w:pPr>
      <w:r w:rsidRPr="00893937">
        <w:rPr>
          <w:b w:val="0"/>
          <w:color w:val="auto"/>
          <w:szCs w:val="22"/>
          <w:lang w:val="pt-PT"/>
        </w:rPr>
        <w:t>EU/1/02/206/029</w:t>
      </w:r>
    </w:p>
    <w:p w14:paraId="7F610B7E" w14:textId="77777777" w:rsidR="005F0FC5" w:rsidRPr="00893937" w:rsidRDefault="005F0FC5" w:rsidP="00FD0421">
      <w:pPr>
        <w:pStyle w:val="EMEATableLeft"/>
        <w:keepLines w:val="0"/>
        <w:rPr>
          <w:szCs w:val="22"/>
          <w:lang w:val="pt-PT"/>
        </w:rPr>
      </w:pPr>
      <w:r w:rsidRPr="00893937">
        <w:rPr>
          <w:szCs w:val="22"/>
          <w:lang w:val="pt-PT"/>
        </w:rPr>
        <w:t xml:space="preserve">EU/1/02/206/030 </w:t>
      </w:r>
    </w:p>
    <w:p w14:paraId="4902DBE1" w14:textId="77777777" w:rsidR="005F0FC5" w:rsidRPr="00893937" w:rsidRDefault="005F0FC5" w:rsidP="00FD0421">
      <w:pPr>
        <w:pStyle w:val="EMEATableLeft"/>
        <w:keepLines w:val="0"/>
        <w:rPr>
          <w:szCs w:val="22"/>
          <w:lang w:val="pt-PT"/>
        </w:rPr>
      </w:pPr>
      <w:r w:rsidRPr="00893937">
        <w:rPr>
          <w:szCs w:val="22"/>
          <w:lang w:val="pt-PT"/>
        </w:rPr>
        <w:t>EU/1/02/206/034</w:t>
      </w:r>
    </w:p>
    <w:p w14:paraId="0DBA315D" w14:textId="77777777" w:rsidR="00A621A1" w:rsidRPr="00893937" w:rsidRDefault="00A621A1" w:rsidP="00FD0421">
      <w:pPr>
        <w:tabs>
          <w:tab w:val="clear" w:pos="567"/>
          <w:tab w:val="left" w:pos="720"/>
        </w:tabs>
        <w:spacing w:line="240" w:lineRule="auto"/>
        <w:rPr>
          <w:szCs w:val="22"/>
          <w:lang w:val="pt-PT"/>
        </w:rPr>
      </w:pPr>
    </w:p>
    <w:p w14:paraId="3B048278" w14:textId="77777777" w:rsidR="00A22BD2" w:rsidRPr="00893937" w:rsidRDefault="00A22BD2" w:rsidP="00FD0421">
      <w:pPr>
        <w:pStyle w:val="BodyTextIndent"/>
        <w:ind w:left="0" w:firstLine="0"/>
        <w:jc w:val="both"/>
        <w:rPr>
          <w:b w:val="0"/>
          <w:bCs/>
          <w:color w:val="auto"/>
          <w:szCs w:val="22"/>
          <w:lang w:val="pt-PT"/>
        </w:rPr>
      </w:pPr>
    </w:p>
    <w:p w14:paraId="370E0C96" w14:textId="77777777" w:rsidR="00A40472" w:rsidRPr="00893937" w:rsidRDefault="00DD0106" w:rsidP="00FD0421">
      <w:pPr>
        <w:pStyle w:val="BodyTextIndent"/>
        <w:ind w:left="0" w:firstLine="0"/>
        <w:jc w:val="both"/>
        <w:rPr>
          <w:color w:val="auto"/>
          <w:lang w:val="pt-PT"/>
        </w:rPr>
      </w:pPr>
      <w:r w:rsidRPr="00893937">
        <w:rPr>
          <w:color w:val="auto"/>
          <w:lang w:val="pt-PT"/>
        </w:rPr>
        <w:t>9.</w:t>
      </w:r>
      <w:r w:rsidRPr="00893937">
        <w:rPr>
          <w:color w:val="auto"/>
          <w:lang w:val="pt-PT"/>
        </w:rPr>
        <w:tab/>
        <w:t>DATA TAL-EWWEL AWTORIZZAZZJONI/TIĠDID TAL-AWTORIZZAZZJONI</w:t>
      </w:r>
    </w:p>
    <w:p w14:paraId="3105ABE9" w14:textId="77777777" w:rsidR="00A40472" w:rsidRPr="00893937" w:rsidRDefault="00A40472" w:rsidP="00FD0421">
      <w:pPr>
        <w:tabs>
          <w:tab w:val="clear" w:pos="567"/>
        </w:tabs>
        <w:spacing w:line="240" w:lineRule="auto"/>
        <w:rPr>
          <w:szCs w:val="22"/>
          <w:lang w:val="pt-PT"/>
        </w:rPr>
      </w:pPr>
    </w:p>
    <w:p w14:paraId="41A0E62E" w14:textId="77777777" w:rsidR="00A40472" w:rsidRPr="005535CB" w:rsidRDefault="00A40472" w:rsidP="00FD0421">
      <w:pPr>
        <w:tabs>
          <w:tab w:val="clear" w:pos="567"/>
        </w:tabs>
        <w:spacing w:line="240" w:lineRule="auto"/>
        <w:rPr>
          <w:szCs w:val="22"/>
          <w:lang w:val="it-IT"/>
        </w:rPr>
      </w:pPr>
      <w:r w:rsidRPr="005535CB">
        <w:rPr>
          <w:szCs w:val="22"/>
          <w:lang w:val="it-IT"/>
        </w:rPr>
        <w:t>Data tal-ewwel awtorizzazzjoni: 21 ta’ Marzu 2002</w:t>
      </w:r>
    </w:p>
    <w:p w14:paraId="54AB5910" w14:textId="2937A427" w:rsidR="00A40472" w:rsidRPr="005535CB" w:rsidRDefault="00A40472" w:rsidP="00FD0421">
      <w:pPr>
        <w:tabs>
          <w:tab w:val="clear" w:pos="567"/>
        </w:tabs>
        <w:spacing w:line="240" w:lineRule="auto"/>
        <w:rPr>
          <w:szCs w:val="22"/>
          <w:lang w:val="sv-SE"/>
        </w:rPr>
      </w:pPr>
      <w:r w:rsidRPr="005535CB">
        <w:rPr>
          <w:szCs w:val="22"/>
          <w:lang w:val="sv-SE"/>
        </w:rPr>
        <w:t>Data tal-</w:t>
      </w:r>
      <w:r w:rsidRPr="005535CB">
        <w:rPr>
          <w:rFonts w:hint="eastAsia"/>
          <w:szCs w:val="22"/>
          <w:lang w:val="sv-SE"/>
        </w:rPr>
        <w:t>aħħar</w:t>
      </w:r>
      <w:r w:rsidRPr="005535CB">
        <w:rPr>
          <w:szCs w:val="22"/>
          <w:lang w:val="sv-SE"/>
        </w:rPr>
        <w:t xml:space="preserve"> tiġdid: </w:t>
      </w:r>
      <w:r w:rsidR="004B5578" w:rsidRPr="005535CB">
        <w:rPr>
          <w:szCs w:val="22"/>
          <w:lang w:val="sv-SE"/>
        </w:rPr>
        <w:t>20 ta’ April</w:t>
      </w:r>
      <w:r w:rsidRPr="005535CB">
        <w:rPr>
          <w:szCs w:val="22"/>
          <w:lang w:val="sv-SE"/>
        </w:rPr>
        <w:t xml:space="preserve"> 2007</w:t>
      </w:r>
    </w:p>
    <w:p w14:paraId="4C84994C" w14:textId="77777777" w:rsidR="00A40472" w:rsidRPr="00742CD0" w:rsidRDefault="00A40472" w:rsidP="00FD0421">
      <w:pPr>
        <w:tabs>
          <w:tab w:val="clear" w:pos="567"/>
        </w:tabs>
        <w:spacing w:line="240" w:lineRule="auto"/>
        <w:ind w:left="567" w:hanging="567"/>
        <w:rPr>
          <w:bCs/>
          <w:szCs w:val="22"/>
          <w:lang w:val="sv-SE"/>
        </w:rPr>
      </w:pPr>
    </w:p>
    <w:p w14:paraId="15F9D453" w14:textId="77777777" w:rsidR="00A97AD4" w:rsidRPr="00742CD0" w:rsidRDefault="00A97AD4" w:rsidP="00FD0421">
      <w:pPr>
        <w:tabs>
          <w:tab w:val="clear" w:pos="567"/>
        </w:tabs>
        <w:spacing w:line="240" w:lineRule="auto"/>
        <w:ind w:left="567" w:hanging="567"/>
        <w:rPr>
          <w:bCs/>
          <w:szCs w:val="22"/>
          <w:lang w:val="sv-SE"/>
        </w:rPr>
      </w:pPr>
    </w:p>
    <w:p w14:paraId="2C533438" w14:textId="77777777" w:rsidR="00A40472" w:rsidRPr="005535CB" w:rsidRDefault="00A40472" w:rsidP="00FD0421">
      <w:pPr>
        <w:tabs>
          <w:tab w:val="clear" w:pos="567"/>
        </w:tabs>
        <w:spacing w:line="240" w:lineRule="auto"/>
        <w:rPr>
          <w:szCs w:val="22"/>
          <w:lang w:val="sv-SE"/>
        </w:rPr>
      </w:pPr>
      <w:r w:rsidRPr="005535CB">
        <w:rPr>
          <w:b/>
          <w:szCs w:val="22"/>
          <w:lang w:val="sv-SE"/>
        </w:rPr>
        <w:lastRenderedPageBreak/>
        <w:t>10.</w:t>
      </w:r>
      <w:r w:rsidRPr="005535CB">
        <w:rPr>
          <w:b/>
          <w:szCs w:val="22"/>
          <w:lang w:val="sv-SE"/>
        </w:rPr>
        <w:tab/>
        <w:t xml:space="preserve">DATA TA’ </w:t>
      </w:r>
      <w:bookmarkStart w:id="101" w:name="OLE_LINK109"/>
      <w:bookmarkStart w:id="102" w:name="OLE_LINK110"/>
      <w:r w:rsidR="00043434" w:rsidRPr="005535CB">
        <w:rPr>
          <w:b/>
          <w:snapToGrid w:val="0"/>
          <w:szCs w:val="24"/>
          <w:lang w:val="sv-SE"/>
        </w:rPr>
        <w:t>REVIŻJONI TAT-TEST</w:t>
      </w:r>
      <w:bookmarkEnd w:id="101"/>
      <w:bookmarkEnd w:id="102"/>
    </w:p>
    <w:p w14:paraId="0F070770" w14:textId="77777777" w:rsidR="00A40472" w:rsidRDefault="00A40472" w:rsidP="00FD0421">
      <w:pPr>
        <w:spacing w:line="240" w:lineRule="auto"/>
        <w:rPr>
          <w:szCs w:val="22"/>
          <w:lang w:val="sv-SE"/>
        </w:rPr>
      </w:pPr>
    </w:p>
    <w:p w14:paraId="20D47457" w14:textId="77777777" w:rsidR="00742CD0" w:rsidRPr="005535CB" w:rsidRDefault="00742CD0" w:rsidP="00FD0421">
      <w:pPr>
        <w:spacing w:line="240" w:lineRule="auto"/>
        <w:rPr>
          <w:szCs w:val="22"/>
          <w:lang w:val="sv-SE"/>
        </w:rPr>
      </w:pPr>
    </w:p>
    <w:p w14:paraId="0A8A6BD0" w14:textId="1CB204A6" w:rsidR="00A40472" w:rsidRPr="005535CB" w:rsidRDefault="00A40472" w:rsidP="00FD0421">
      <w:pPr>
        <w:tabs>
          <w:tab w:val="clear" w:pos="567"/>
        </w:tabs>
        <w:spacing w:line="240" w:lineRule="auto"/>
        <w:rPr>
          <w:szCs w:val="22"/>
          <w:lang w:val="sv-SE"/>
        </w:rPr>
      </w:pPr>
      <w:r w:rsidRPr="005535CB">
        <w:rPr>
          <w:bCs/>
          <w:noProof/>
          <w:lang w:val="sv-SE"/>
        </w:rPr>
        <w:t xml:space="preserve">Informazzjoni dettaljata dwar dan il-prodott </w:t>
      </w:r>
      <w:bookmarkStart w:id="103" w:name="OLE_LINK111"/>
      <w:r w:rsidR="00043434" w:rsidRPr="005535CB">
        <w:rPr>
          <w:bCs/>
          <w:noProof/>
          <w:lang w:val="sv-SE"/>
        </w:rPr>
        <w:t xml:space="preserve">mediċinali </w:t>
      </w:r>
      <w:bookmarkEnd w:id="103"/>
      <w:r w:rsidRPr="005535CB">
        <w:rPr>
          <w:bCs/>
          <w:noProof/>
          <w:lang w:val="sv-SE"/>
        </w:rPr>
        <w:t>tinsab fuq i</w:t>
      </w:r>
      <w:r w:rsidR="00ED3000" w:rsidRPr="005535CB">
        <w:rPr>
          <w:bCs/>
          <w:noProof/>
          <w:lang w:val="sv-SE"/>
        </w:rPr>
        <w:t>s-sit elettroniku</w:t>
      </w:r>
      <w:r w:rsidRPr="005535CB">
        <w:rPr>
          <w:bCs/>
          <w:noProof/>
          <w:lang w:val="sv-SE"/>
        </w:rPr>
        <w:t xml:space="preserve"> tal-Aġenzija Ewropea </w:t>
      </w:r>
      <w:r w:rsidR="00043434" w:rsidRPr="005535CB">
        <w:rPr>
          <w:bCs/>
          <w:noProof/>
          <w:lang w:val="sv-SE"/>
        </w:rPr>
        <w:t>għall</w:t>
      </w:r>
      <w:r w:rsidRPr="005535CB">
        <w:rPr>
          <w:bCs/>
          <w:noProof/>
          <w:lang w:val="sv-SE"/>
        </w:rPr>
        <w:t xml:space="preserve">-mediċini </w:t>
      </w:r>
      <w:hyperlink r:id="rId18" w:history="1">
        <w:r w:rsidRPr="00742CD0">
          <w:rPr>
            <w:rStyle w:val="Hyperlink"/>
            <w:noProof/>
            <w:lang w:val="sv-SE"/>
          </w:rPr>
          <w:t>http://www.ema.europa.eu</w:t>
        </w:r>
      </w:hyperlink>
    </w:p>
    <w:p w14:paraId="7B56C621" w14:textId="77777777" w:rsidR="0098713F" w:rsidRPr="005535CB" w:rsidRDefault="0098713F" w:rsidP="00742CD0">
      <w:pPr>
        <w:spacing w:line="240" w:lineRule="auto"/>
        <w:rPr>
          <w:b/>
          <w:szCs w:val="22"/>
          <w:lang w:val="lv-LV"/>
        </w:rPr>
      </w:pPr>
      <w:r w:rsidRPr="005535CB">
        <w:rPr>
          <w:szCs w:val="22"/>
          <w:lang w:val="sv-SE"/>
        </w:rPr>
        <w:br w:type="page"/>
      </w:r>
    </w:p>
    <w:p w14:paraId="4AFBC956" w14:textId="77777777" w:rsidR="00A40472" w:rsidRPr="00A96665" w:rsidRDefault="00A40472" w:rsidP="00FD0421">
      <w:pPr>
        <w:tabs>
          <w:tab w:val="clear" w:pos="567"/>
        </w:tabs>
        <w:spacing w:line="240" w:lineRule="auto"/>
        <w:ind w:left="567" w:hanging="567"/>
        <w:rPr>
          <w:szCs w:val="22"/>
          <w:lang w:val="lv-LV"/>
        </w:rPr>
      </w:pPr>
      <w:r w:rsidRPr="00A96665">
        <w:rPr>
          <w:b/>
          <w:szCs w:val="22"/>
          <w:lang w:val="lv-LV"/>
        </w:rPr>
        <w:lastRenderedPageBreak/>
        <w:t>1.</w:t>
      </w:r>
      <w:r w:rsidRPr="00A96665">
        <w:rPr>
          <w:b/>
          <w:szCs w:val="22"/>
          <w:lang w:val="lv-LV"/>
        </w:rPr>
        <w:tab/>
        <w:t xml:space="preserve">ISEM </w:t>
      </w:r>
      <w:r w:rsidR="00332382" w:rsidRPr="00A96665">
        <w:rPr>
          <w:b/>
          <w:szCs w:val="22"/>
          <w:lang w:val="lv-LV"/>
        </w:rPr>
        <w:t>I</w:t>
      </w:r>
      <w:r w:rsidRPr="00A96665">
        <w:rPr>
          <w:b/>
          <w:szCs w:val="22"/>
          <w:lang w:val="lv-LV"/>
        </w:rPr>
        <w:t>L-PRODOTT MEDIĊINALI</w:t>
      </w:r>
    </w:p>
    <w:p w14:paraId="3867D111" w14:textId="77777777" w:rsidR="00A40472" w:rsidRPr="00A96665" w:rsidRDefault="00A40472" w:rsidP="00FD0421">
      <w:pPr>
        <w:tabs>
          <w:tab w:val="clear" w:pos="567"/>
        </w:tabs>
        <w:spacing w:line="240" w:lineRule="auto"/>
        <w:rPr>
          <w:szCs w:val="22"/>
          <w:lang w:val="lv-LV"/>
        </w:rPr>
      </w:pPr>
    </w:p>
    <w:p w14:paraId="01CC5771" w14:textId="77777777" w:rsidR="00A40472" w:rsidRPr="00A96665" w:rsidRDefault="00A40472" w:rsidP="00FD0421">
      <w:pPr>
        <w:tabs>
          <w:tab w:val="clear" w:pos="567"/>
        </w:tabs>
        <w:spacing w:line="240" w:lineRule="auto"/>
        <w:rPr>
          <w:szCs w:val="22"/>
          <w:lang w:val="lv-LV"/>
        </w:rPr>
      </w:pPr>
      <w:r w:rsidRPr="00A96665">
        <w:rPr>
          <w:szCs w:val="22"/>
          <w:lang w:val="lv-LV"/>
        </w:rPr>
        <w:t>Arixtra 10 mg/0.8 ml soluzzjoni għall-injezzjoni, siringa mimlija lesta</w:t>
      </w:r>
    </w:p>
    <w:p w14:paraId="17432A7F" w14:textId="77777777" w:rsidR="00A40472" w:rsidRPr="00A96665" w:rsidRDefault="00A40472" w:rsidP="00FD0421">
      <w:pPr>
        <w:tabs>
          <w:tab w:val="clear" w:pos="567"/>
        </w:tabs>
        <w:spacing w:line="240" w:lineRule="auto"/>
        <w:rPr>
          <w:szCs w:val="22"/>
          <w:lang w:val="lv-LV"/>
        </w:rPr>
      </w:pPr>
    </w:p>
    <w:p w14:paraId="06C21692" w14:textId="77777777" w:rsidR="00166F90" w:rsidRPr="00A96665" w:rsidRDefault="00166F90" w:rsidP="00FD0421">
      <w:pPr>
        <w:tabs>
          <w:tab w:val="clear" w:pos="567"/>
        </w:tabs>
        <w:spacing w:line="240" w:lineRule="auto"/>
        <w:rPr>
          <w:szCs w:val="22"/>
          <w:lang w:val="lv-LV"/>
        </w:rPr>
      </w:pPr>
    </w:p>
    <w:p w14:paraId="5EE88DA5" w14:textId="77777777" w:rsidR="00A40472" w:rsidRPr="00A96665" w:rsidRDefault="00A40472" w:rsidP="00FD0421">
      <w:pPr>
        <w:tabs>
          <w:tab w:val="clear" w:pos="567"/>
        </w:tabs>
        <w:spacing w:line="240" w:lineRule="auto"/>
        <w:rPr>
          <w:szCs w:val="22"/>
          <w:lang w:val="lv-LV"/>
        </w:rPr>
      </w:pPr>
      <w:r w:rsidRPr="00A96665">
        <w:rPr>
          <w:b/>
          <w:szCs w:val="22"/>
          <w:lang w:val="lv-LV"/>
        </w:rPr>
        <w:t>2.</w:t>
      </w:r>
      <w:r w:rsidRPr="00A96665">
        <w:rPr>
          <w:b/>
          <w:szCs w:val="22"/>
          <w:lang w:val="lv-LV"/>
        </w:rPr>
        <w:tab/>
        <w:t>GĦAMLA KWALITATTIVA U KWANTITATTIVA</w:t>
      </w:r>
    </w:p>
    <w:p w14:paraId="1A8ECC09" w14:textId="77777777" w:rsidR="00A40472" w:rsidRPr="00A96665" w:rsidRDefault="00A40472" w:rsidP="00FD0421">
      <w:pPr>
        <w:tabs>
          <w:tab w:val="clear" w:pos="567"/>
        </w:tabs>
        <w:spacing w:line="240" w:lineRule="auto"/>
        <w:rPr>
          <w:i/>
          <w:szCs w:val="22"/>
          <w:lang w:val="lv-LV"/>
        </w:rPr>
      </w:pPr>
    </w:p>
    <w:p w14:paraId="7336279E" w14:textId="77777777" w:rsidR="00A40472" w:rsidRPr="00A96665" w:rsidRDefault="00A40472" w:rsidP="00FD0421">
      <w:pPr>
        <w:tabs>
          <w:tab w:val="clear" w:pos="567"/>
        </w:tabs>
        <w:spacing w:line="240" w:lineRule="auto"/>
        <w:rPr>
          <w:szCs w:val="22"/>
          <w:lang w:val="lv-LV"/>
        </w:rPr>
      </w:pPr>
      <w:r w:rsidRPr="00A96665">
        <w:rPr>
          <w:szCs w:val="22"/>
          <w:lang w:val="lv-LV"/>
        </w:rPr>
        <w:t>Kull siringa mimlija lesta fiha 10 mg ta’ fondaparinux sodium f’ 0.8 ml ta’ soluzzjoni għall-injezzjoni.</w:t>
      </w:r>
    </w:p>
    <w:p w14:paraId="7F9ADAFF" w14:textId="77777777" w:rsidR="00A40472" w:rsidRPr="00A96665" w:rsidRDefault="00A40472" w:rsidP="00FD0421">
      <w:pPr>
        <w:tabs>
          <w:tab w:val="clear" w:pos="567"/>
        </w:tabs>
        <w:spacing w:line="240" w:lineRule="auto"/>
        <w:rPr>
          <w:szCs w:val="22"/>
          <w:lang w:val="lv-LV"/>
        </w:rPr>
      </w:pPr>
    </w:p>
    <w:p w14:paraId="72D0598D" w14:textId="77777777" w:rsidR="00A40472" w:rsidRPr="00A96665" w:rsidRDefault="00353734" w:rsidP="00FD0421">
      <w:pPr>
        <w:tabs>
          <w:tab w:val="clear" w:pos="567"/>
        </w:tabs>
        <w:spacing w:line="240" w:lineRule="auto"/>
        <w:rPr>
          <w:szCs w:val="22"/>
          <w:lang w:val="lv-LV"/>
        </w:rPr>
      </w:pPr>
      <w:r w:rsidRPr="00A96665">
        <w:rPr>
          <w:snapToGrid w:val="0"/>
          <w:szCs w:val="24"/>
          <w:lang w:val="lv-LV"/>
        </w:rPr>
        <w:t>Eċċipjent(i) b’effett magħruf</w:t>
      </w:r>
      <w:r w:rsidR="00A40472" w:rsidRPr="00A96665">
        <w:rPr>
          <w:szCs w:val="22"/>
          <w:lang w:val="lv-LV"/>
        </w:rPr>
        <w:t>: Kull doża fiha anqas minn 1 mmol ta’ sodium (2</w:t>
      </w:r>
      <w:r w:rsidR="008859C7" w:rsidRPr="00A96665">
        <w:rPr>
          <w:szCs w:val="22"/>
          <w:lang w:val="lv-LV"/>
        </w:rPr>
        <w:t xml:space="preserve">3 </w:t>
      </w:r>
      <w:r w:rsidR="00A40472" w:rsidRPr="00A96665">
        <w:rPr>
          <w:szCs w:val="22"/>
          <w:lang w:val="lv-LV"/>
        </w:rPr>
        <w:t>mg) u għalhekk il-prodott huwa essenzjalment mingħajr sodium.</w:t>
      </w:r>
    </w:p>
    <w:p w14:paraId="3E086C3C" w14:textId="77777777" w:rsidR="00A40472" w:rsidRPr="00A96665" w:rsidRDefault="00A40472" w:rsidP="00FD0421">
      <w:pPr>
        <w:tabs>
          <w:tab w:val="clear" w:pos="567"/>
        </w:tabs>
        <w:spacing w:line="240" w:lineRule="auto"/>
        <w:rPr>
          <w:szCs w:val="22"/>
          <w:lang w:val="lv-LV"/>
        </w:rPr>
      </w:pPr>
    </w:p>
    <w:p w14:paraId="642D16EE" w14:textId="77777777" w:rsidR="00A40472" w:rsidRPr="00A96665" w:rsidRDefault="00353734" w:rsidP="00FD0421">
      <w:pPr>
        <w:tabs>
          <w:tab w:val="clear" w:pos="567"/>
        </w:tabs>
        <w:spacing w:line="240" w:lineRule="auto"/>
        <w:rPr>
          <w:szCs w:val="22"/>
          <w:lang w:val="sv-SE"/>
        </w:rPr>
      </w:pPr>
      <w:r w:rsidRPr="00A96665">
        <w:rPr>
          <w:snapToGrid w:val="0"/>
          <w:szCs w:val="24"/>
          <w:lang w:val="sv-SE"/>
        </w:rPr>
        <w:t>Għal-lista kompluta ta’ eċċipjenti</w:t>
      </w:r>
      <w:r w:rsidR="00A40472" w:rsidRPr="00A96665">
        <w:rPr>
          <w:szCs w:val="22"/>
          <w:lang w:val="sv-SE"/>
        </w:rPr>
        <w:t>, ara sezzjoni 6.1.</w:t>
      </w:r>
    </w:p>
    <w:p w14:paraId="30D5A033" w14:textId="77777777" w:rsidR="00A40472" w:rsidRPr="00A96665" w:rsidRDefault="00A40472" w:rsidP="00FD0421">
      <w:pPr>
        <w:tabs>
          <w:tab w:val="clear" w:pos="567"/>
        </w:tabs>
        <w:spacing w:line="240" w:lineRule="auto"/>
        <w:ind w:left="567" w:hanging="567"/>
        <w:rPr>
          <w:bCs/>
          <w:szCs w:val="22"/>
          <w:lang w:val="sv-SE"/>
        </w:rPr>
      </w:pPr>
    </w:p>
    <w:p w14:paraId="0E6F820C" w14:textId="77777777" w:rsidR="00166F90" w:rsidRPr="00A96665" w:rsidRDefault="00166F90" w:rsidP="00FD0421">
      <w:pPr>
        <w:tabs>
          <w:tab w:val="clear" w:pos="567"/>
        </w:tabs>
        <w:spacing w:line="240" w:lineRule="auto"/>
        <w:ind w:left="567" w:hanging="567"/>
        <w:rPr>
          <w:bCs/>
          <w:szCs w:val="22"/>
          <w:lang w:val="sv-SE"/>
        </w:rPr>
      </w:pPr>
    </w:p>
    <w:p w14:paraId="66DCBEB4" w14:textId="77777777" w:rsidR="00A40472" w:rsidRPr="00A96665" w:rsidRDefault="00A40472" w:rsidP="00FD0421">
      <w:pPr>
        <w:tabs>
          <w:tab w:val="clear" w:pos="567"/>
        </w:tabs>
        <w:spacing w:line="240" w:lineRule="auto"/>
        <w:rPr>
          <w:szCs w:val="22"/>
          <w:lang w:val="sv-SE"/>
        </w:rPr>
      </w:pPr>
      <w:r w:rsidRPr="00A96665">
        <w:rPr>
          <w:b/>
          <w:szCs w:val="22"/>
          <w:lang w:val="sv-SE"/>
        </w:rPr>
        <w:t>3.</w:t>
      </w:r>
      <w:r w:rsidRPr="00A96665">
        <w:rPr>
          <w:b/>
          <w:szCs w:val="22"/>
          <w:lang w:val="sv-SE"/>
        </w:rPr>
        <w:tab/>
        <w:t>GĦAMLA FARMAĊEWTIKA</w:t>
      </w:r>
    </w:p>
    <w:p w14:paraId="3D8CF002" w14:textId="77777777" w:rsidR="00A40472" w:rsidRPr="00A96665" w:rsidRDefault="00A40472" w:rsidP="00FD0421">
      <w:pPr>
        <w:tabs>
          <w:tab w:val="clear" w:pos="567"/>
        </w:tabs>
        <w:spacing w:line="240" w:lineRule="auto"/>
        <w:rPr>
          <w:szCs w:val="22"/>
          <w:lang w:val="sv-SE"/>
        </w:rPr>
      </w:pPr>
    </w:p>
    <w:p w14:paraId="62E056CA" w14:textId="77777777" w:rsidR="00A40472" w:rsidRPr="00A96665" w:rsidRDefault="00A40472" w:rsidP="00FD0421">
      <w:pPr>
        <w:tabs>
          <w:tab w:val="clear" w:pos="567"/>
        </w:tabs>
        <w:spacing w:line="240" w:lineRule="auto"/>
        <w:rPr>
          <w:szCs w:val="22"/>
          <w:lang w:val="sv-SE"/>
        </w:rPr>
      </w:pPr>
      <w:r w:rsidRPr="00A96665">
        <w:rPr>
          <w:szCs w:val="22"/>
          <w:lang w:val="sv-SE"/>
        </w:rPr>
        <w:t>Soluzzjoni għall-injezzjoni.</w:t>
      </w:r>
    </w:p>
    <w:p w14:paraId="536E69F5" w14:textId="77777777" w:rsidR="00A40472" w:rsidRPr="00A96665" w:rsidRDefault="00A40472" w:rsidP="00FD0421">
      <w:pPr>
        <w:tabs>
          <w:tab w:val="clear" w:pos="567"/>
        </w:tabs>
        <w:spacing w:line="240" w:lineRule="auto"/>
        <w:rPr>
          <w:szCs w:val="22"/>
          <w:lang w:val="sv-SE"/>
        </w:rPr>
      </w:pPr>
      <w:r w:rsidRPr="00A96665">
        <w:rPr>
          <w:szCs w:val="22"/>
          <w:lang w:val="sv-SE"/>
        </w:rPr>
        <w:t>Is-soluzzjoni huwa likwidu ċar u mingħajr kulur għal ftit safrani.</w:t>
      </w:r>
    </w:p>
    <w:p w14:paraId="4DE3CF65" w14:textId="77777777" w:rsidR="00A40472" w:rsidRPr="00A96665" w:rsidRDefault="00A40472" w:rsidP="00FD0421">
      <w:pPr>
        <w:tabs>
          <w:tab w:val="clear" w:pos="567"/>
        </w:tabs>
        <w:spacing w:line="240" w:lineRule="auto"/>
        <w:rPr>
          <w:szCs w:val="22"/>
          <w:lang w:val="sv-SE"/>
        </w:rPr>
      </w:pPr>
    </w:p>
    <w:p w14:paraId="3798250B" w14:textId="77777777" w:rsidR="00166F90" w:rsidRPr="00A96665" w:rsidRDefault="00166F90" w:rsidP="00FD0421">
      <w:pPr>
        <w:tabs>
          <w:tab w:val="clear" w:pos="567"/>
        </w:tabs>
        <w:spacing w:line="240" w:lineRule="auto"/>
        <w:rPr>
          <w:szCs w:val="22"/>
          <w:lang w:val="sv-SE"/>
        </w:rPr>
      </w:pPr>
    </w:p>
    <w:p w14:paraId="62D1D82F" w14:textId="77777777" w:rsidR="00A40472" w:rsidRPr="00A96665" w:rsidRDefault="00A40472" w:rsidP="00FD0421">
      <w:pPr>
        <w:tabs>
          <w:tab w:val="clear" w:pos="567"/>
        </w:tabs>
        <w:spacing w:line="240" w:lineRule="auto"/>
        <w:ind w:left="567" w:hanging="567"/>
        <w:rPr>
          <w:szCs w:val="22"/>
          <w:lang w:val="sv-SE"/>
        </w:rPr>
      </w:pPr>
      <w:r w:rsidRPr="00A96665">
        <w:rPr>
          <w:b/>
          <w:szCs w:val="22"/>
          <w:lang w:val="sv-SE"/>
        </w:rPr>
        <w:t>4.</w:t>
      </w:r>
      <w:r w:rsidRPr="00A96665">
        <w:rPr>
          <w:b/>
          <w:szCs w:val="22"/>
          <w:lang w:val="sv-SE"/>
        </w:rPr>
        <w:tab/>
        <w:t>TAGĦRIF KLINIKU</w:t>
      </w:r>
    </w:p>
    <w:p w14:paraId="275F5DF7" w14:textId="77777777" w:rsidR="00A40472" w:rsidRPr="00A96665" w:rsidRDefault="00A40472" w:rsidP="00FD0421">
      <w:pPr>
        <w:tabs>
          <w:tab w:val="clear" w:pos="567"/>
        </w:tabs>
        <w:spacing w:line="240" w:lineRule="auto"/>
        <w:rPr>
          <w:szCs w:val="22"/>
          <w:lang w:val="sv-SE"/>
        </w:rPr>
      </w:pPr>
    </w:p>
    <w:p w14:paraId="10A48CDF" w14:textId="77777777" w:rsidR="00A40472" w:rsidRPr="00A96665" w:rsidRDefault="00A40472" w:rsidP="00FD0421">
      <w:pPr>
        <w:tabs>
          <w:tab w:val="clear" w:pos="567"/>
        </w:tabs>
        <w:spacing w:line="240" w:lineRule="auto"/>
        <w:ind w:left="567" w:hanging="567"/>
        <w:rPr>
          <w:szCs w:val="22"/>
          <w:lang w:val="sv-SE"/>
        </w:rPr>
      </w:pPr>
      <w:r w:rsidRPr="00A96665">
        <w:rPr>
          <w:b/>
          <w:szCs w:val="22"/>
          <w:lang w:val="sv-SE"/>
        </w:rPr>
        <w:t>4.1</w:t>
      </w:r>
      <w:r w:rsidRPr="00A96665">
        <w:rPr>
          <w:b/>
          <w:szCs w:val="22"/>
          <w:lang w:val="sv-SE"/>
        </w:rPr>
        <w:tab/>
        <w:t>Indikazzjonijiet terapewtiċi</w:t>
      </w:r>
    </w:p>
    <w:p w14:paraId="13BD0D13" w14:textId="77777777" w:rsidR="00A40472" w:rsidRPr="00A96665" w:rsidRDefault="00A40472" w:rsidP="00FD0421">
      <w:pPr>
        <w:tabs>
          <w:tab w:val="clear" w:pos="567"/>
        </w:tabs>
        <w:spacing w:line="240" w:lineRule="auto"/>
        <w:rPr>
          <w:szCs w:val="22"/>
          <w:lang w:val="sv-SE"/>
        </w:rPr>
      </w:pPr>
    </w:p>
    <w:p w14:paraId="56AB3F02" w14:textId="77777777" w:rsidR="00A40472" w:rsidRPr="00A96665" w:rsidRDefault="00A40472" w:rsidP="00FD0421">
      <w:pPr>
        <w:tabs>
          <w:tab w:val="clear" w:pos="567"/>
        </w:tabs>
        <w:spacing w:line="240" w:lineRule="auto"/>
        <w:rPr>
          <w:szCs w:val="22"/>
          <w:lang w:val="sv-SE"/>
        </w:rPr>
      </w:pPr>
      <w:r w:rsidRPr="00A96665">
        <w:rPr>
          <w:szCs w:val="22"/>
          <w:lang w:val="sv-SE"/>
        </w:rPr>
        <w:t xml:space="preserve">It-trattament ta’ </w:t>
      </w:r>
      <w:r w:rsidR="00ED3000" w:rsidRPr="00A96665">
        <w:rPr>
          <w:szCs w:val="22"/>
          <w:lang w:val="sv-SE"/>
        </w:rPr>
        <w:t xml:space="preserve">adulti bi </w:t>
      </w:r>
      <w:r w:rsidRPr="00A96665">
        <w:rPr>
          <w:szCs w:val="22"/>
          <w:lang w:val="sv-SE"/>
        </w:rPr>
        <w:t>Trombożi akuta f’Vina Fonda (DVT) u t-trattament ta’ Emboliżmu Pulmonari (PE) akut, ħlief f’pazjenti li huma emodinamikament instabli jew f’pazjenti li għandhom bżonn tromboliżi jew embolektomija.</w:t>
      </w:r>
    </w:p>
    <w:p w14:paraId="029D16E8" w14:textId="77777777" w:rsidR="00A40472" w:rsidRPr="00A96665" w:rsidRDefault="00A40472" w:rsidP="00FD0421">
      <w:pPr>
        <w:tabs>
          <w:tab w:val="clear" w:pos="567"/>
        </w:tabs>
        <w:spacing w:line="240" w:lineRule="auto"/>
        <w:rPr>
          <w:szCs w:val="22"/>
          <w:lang w:val="sv-SE"/>
        </w:rPr>
      </w:pPr>
    </w:p>
    <w:p w14:paraId="5F847A53" w14:textId="77777777" w:rsidR="00A40472" w:rsidRPr="00A96665" w:rsidRDefault="00A40472" w:rsidP="00FD0421">
      <w:pPr>
        <w:tabs>
          <w:tab w:val="clear" w:pos="567"/>
        </w:tabs>
        <w:spacing w:line="240" w:lineRule="auto"/>
        <w:rPr>
          <w:b/>
          <w:szCs w:val="22"/>
          <w:lang w:val="sv-SE"/>
        </w:rPr>
      </w:pPr>
      <w:r w:rsidRPr="00A96665">
        <w:rPr>
          <w:b/>
          <w:szCs w:val="22"/>
          <w:lang w:val="sv-SE"/>
        </w:rPr>
        <w:t>4.2</w:t>
      </w:r>
      <w:r w:rsidRPr="00A96665">
        <w:rPr>
          <w:b/>
          <w:szCs w:val="22"/>
          <w:lang w:val="sv-SE"/>
        </w:rPr>
        <w:tab/>
        <w:t>Pożoloġija u metodu ta’ kif għandu jingħata</w:t>
      </w:r>
    </w:p>
    <w:p w14:paraId="7855BD42" w14:textId="77777777" w:rsidR="00A40472" w:rsidRPr="00A96665" w:rsidRDefault="00A40472" w:rsidP="00FD0421">
      <w:pPr>
        <w:tabs>
          <w:tab w:val="clear" w:pos="567"/>
        </w:tabs>
        <w:spacing w:line="240" w:lineRule="auto"/>
        <w:ind w:left="567" w:hanging="567"/>
        <w:rPr>
          <w:bCs/>
          <w:szCs w:val="22"/>
          <w:lang w:val="sv-SE"/>
        </w:rPr>
      </w:pPr>
    </w:p>
    <w:p w14:paraId="0C4A8E88" w14:textId="77777777" w:rsidR="00ED3000" w:rsidRPr="00A96665" w:rsidRDefault="00ED3000" w:rsidP="00FD0421">
      <w:pPr>
        <w:spacing w:line="240" w:lineRule="auto"/>
        <w:rPr>
          <w:szCs w:val="22"/>
          <w:u w:val="single"/>
          <w:lang w:val="sv-SE"/>
        </w:rPr>
      </w:pPr>
      <w:r w:rsidRPr="00A96665">
        <w:rPr>
          <w:szCs w:val="22"/>
          <w:u w:val="single"/>
          <w:lang w:val="sv-SE"/>
        </w:rPr>
        <w:t>Pożoloġija</w:t>
      </w:r>
    </w:p>
    <w:p w14:paraId="234AAD22" w14:textId="77777777" w:rsidR="00A40472" w:rsidRPr="00A96665" w:rsidRDefault="00A40472" w:rsidP="00FD0421">
      <w:pPr>
        <w:spacing w:line="240" w:lineRule="auto"/>
        <w:rPr>
          <w:szCs w:val="22"/>
          <w:lang w:val="sv-SE"/>
        </w:rPr>
      </w:pPr>
      <w:r w:rsidRPr="00A96665">
        <w:rPr>
          <w:szCs w:val="22"/>
          <w:lang w:val="sv-SE"/>
        </w:rPr>
        <w:t>Id-doża rakkomandata ta’ fondaparinux hija ta’ 7.</w:t>
      </w:r>
      <w:r w:rsidR="008859C7" w:rsidRPr="00A96665">
        <w:rPr>
          <w:szCs w:val="22"/>
          <w:lang w:val="sv-SE"/>
        </w:rPr>
        <w:t xml:space="preserve">5 </w:t>
      </w:r>
      <w:r w:rsidRPr="00A96665">
        <w:rPr>
          <w:szCs w:val="22"/>
          <w:lang w:val="sv-SE"/>
        </w:rPr>
        <w:t xml:space="preserve">mg (f’ pazjenti b’piż ta’ ≥ 50, ≥ 100 kg) darba kuljum li tingħata b’injezzjoni subkutanja. Għal pazjenti b’piż ta’ &lt; 50 kg, id-doża rakkomandata hija ta’ </w:t>
      </w:r>
      <w:r w:rsidR="008859C7" w:rsidRPr="00A96665">
        <w:rPr>
          <w:szCs w:val="22"/>
          <w:lang w:val="sv-SE"/>
        </w:rPr>
        <w:t xml:space="preserve">5 </w:t>
      </w:r>
      <w:r w:rsidRPr="00A96665">
        <w:rPr>
          <w:szCs w:val="22"/>
          <w:lang w:val="sv-SE"/>
        </w:rPr>
        <w:t xml:space="preserve">mg. Għal pazjenti b’piż ta’ &gt; 100 kg, id-doża rakkomandata hija ta’ 10 mg. </w:t>
      </w:r>
    </w:p>
    <w:p w14:paraId="02E0ADE6" w14:textId="77777777" w:rsidR="00A40472" w:rsidRPr="00A96665" w:rsidRDefault="00A40472" w:rsidP="00FD0421">
      <w:pPr>
        <w:spacing w:line="240" w:lineRule="auto"/>
        <w:rPr>
          <w:szCs w:val="22"/>
          <w:lang w:val="sv-SE"/>
        </w:rPr>
      </w:pPr>
    </w:p>
    <w:p w14:paraId="007BFB0B" w14:textId="77777777" w:rsidR="00A40472" w:rsidRPr="00A96665" w:rsidRDefault="00A40472" w:rsidP="00FD0421">
      <w:pPr>
        <w:spacing w:line="240" w:lineRule="auto"/>
        <w:rPr>
          <w:szCs w:val="22"/>
          <w:lang w:val="sv-SE"/>
        </w:rPr>
      </w:pPr>
      <w:r w:rsidRPr="00A96665">
        <w:rPr>
          <w:szCs w:val="22"/>
          <w:lang w:val="sv-SE"/>
        </w:rPr>
        <w:t xml:space="preserve">It-trattament għandu jitkompla għal mill-inqas </w:t>
      </w:r>
      <w:r w:rsidR="008859C7" w:rsidRPr="00A96665">
        <w:rPr>
          <w:szCs w:val="22"/>
          <w:lang w:val="sv-SE"/>
        </w:rPr>
        <w:t xml:space="preserve">5 </w:t>
      </w:r>
      <w:r w:rsidRPr="00A96665">
        <w:rPr>
          <w:szCs w:val="22"/>
          <w:lang w:val="sv-SE"/>
        </w:rPr>
        <w:t>t’ ijiem u sakemm antikoagulazzjoni adekwata b’antikoagulant orali tkun stabbilita b’mediċina orali (International Normalised Ratio 2 sa 3). Trattament f’istess ħin b’ antikoagulant orali għandu jinbeda malajr kemm jista’ jkun u s-soltu fi żmien 72 siegħa. Il-tul medju tat-trattament fi studji kliniċi kien ta’ 7 t’ijiem u l-esperjenza klinika mit-trattament għal aktar minn 10 t’ijiem hija limitata.</w:t>
      </w:r>
    </w:p>
    <w:p w14:paraId="2F5A881A" w14:textId="77777777" w:rsidR="00A40472" w:rsidRPr="00A96665" w:rsidRDefault="00A40472" w:rsidP="00FD0421">
      <w:pPr>
        <w:tabs>
          <w:tab w:val="clear" w:pos="567"/>
        </w:tabs>
        <w:spacing w:line="240" w:lineRule="auto"/>
        <w:ind w:left="567" w:hanging="567"/>
        <w:rPr>
          <w:szCs w:val="22"/>
          <w:lang w:val="sv-SE"/>
        </w:rPr>
      </w:pPr>
    </w:p>
    <w:p w14:paraId="3F241346" w14:textId="77777777" w:rsidR="00A40472" w:rsidRPr="00A96665" w:rsidRDefault="00A40472" w:rsidP="00FD0421">
      <w:pPr>
        <w:tabs>
          <w:tab w:val="clear" w:pos="567"/>
        </w:tabs>
        <w:spacing w:line="240" w:lineRule="auto"/>
        <w:rPr>
          <w:i/>
          <w:szCs w:val="22"/>
          <w:u w:val="single"/>
          <w:lang w:val="sv-SE"/>
        </w:rPr>
      </w:pPr>
      <w:r w:rsidRPr="00A96665">
        <w:rPr>
          <w:i/>
          <w:szCs w:val="22"/>
          <w:u w:val="single"/>
          <w:lang w:val="sv-SE"/>
        </w:rPr>
        <w:t>Popolazzjonijiet speċjali</w:t>
      </w:r>
    </w:p>
    <w:p w14:paraId="66043636" w14:textId="77777777" w:rsidR="00A40472" w:rsidRPr="00A96665" w:rsidRDefault="00A40472" w:rsidP="00FD0421">
      <w:pPr>
        <w:tabs>
          <w:tab w:val="clear" w:pos="567"/>
        </w:tabs>
        <w:spacing w:line="240" w:lineRule="auto"/>
        <w:rPr>
          <w:i/>
          <w:szCs w:val="22"/>
          <w:lang w:val="sv-SE"/>
        </w:rPr>
      </w:pPr>
    </w:p>
    <w:p w14:paraId="4AA0AC9A" w14:textId="77777777" w:rsidR="00A40472" w:rsidRPr="00A96665" w:rsidRDefault="00A40472" w:rsidP="00FD0421">
      <w:pPr>
        <w:tabs>
          <w:tab w:val="clear" w:pos="567"/>
        </w:tabs>
        <w:spacing w:line="240" w:lineRule="auto"/>
        <w:rPr>
          <w:szCs w:val="22"/>
          <w:lang w:val="sv-SE"/>
        </w:rPr>
      </w:pPr>
      <w:r w:rsidRPr="00A96665">
        <w:rPr>
          <w:i/>
          <w:szCs w:val="22"/>
          <w:lang w:val="sv-SE"/>
        </w:rPr>
        <w:t xml:space="preserve">Pazjenti anzjani </w:t>
      </w:r>
      <w:r w:rsidR="005259FD" w:rsidRPr="00A96665">
        <w:rPr>
          <w:i/>
          <w:szCs w:val="22"/>
          <w:lang w:val="sv-SE"/>
        </w:rPr>
        <w:t>–</w:t>
      </w:r>
      <w:r w:rsidRPr="00A96665">
        <w:rPr>
          <w:szCs w:val="22"/>
          <w:lang w:val="sv-SE"/>
        </w:rPr>
        <w:t xml:space="preserve"> M’hemmx bżonn aġġustament fid-doża. Għandha tittieħed attenzjoni bl-użu ta’ fondaparinux f’pazjenti ≥ 7</w:t>
      </w:r>
      <w:r w:rsidR="008859C7" w:rsidRPr="00A96665">
        <w:rPr>
          <w:szCs w:val="22"/>
          <w:lang w:val="sv-SE"/>
        </w:rPr>
        <w:t xml:space="preserve">5 </w:t>
      </w:r>
      <w:r w:rsidRPr="00A96665">
        <w:rPr>
          <w:szCs w:val="22"/>
          <w:lang w:val="sv-SE"/>
        </w:rPr>
        <w:t xml:space="preserve">sena għaliex il-funzjoni renali tonqos bl-eta` (ara sezzjoni 4.4). </w:t>
      </w:r>
    </w:p>
    <w:p w14:paraId="110A7ADF" w14:textId="77777777" w:rsidR="00A40472" w:rsidRPr="00A96665" w:rsidRDefault="00A40472" w:rsidP="00FD0421">
      <w:pPr>
        <w:tabs>
          <w:tab w:val="clear" w:pos="567"/>
        </w:tabs>
        <w:spacing w:line="240" w:lineRule="auto"/>
        <w:rPr>
          <w:i/>
          <w:szCs w:val="22"/>
          <w:lang w:val="sv-SE"/>
        </w:rPr>
      </w:pPr>
    </w:p>
    <w:p w14:paraId="5A187834" w14:textId="77777777" w:rsidR="00A40472" w:rsidRPr="00A96665" w:rsidRDefault="00A40472" w:rsidP="00FD0421">
      <w:pPr>
        <w:tabs>
          <w:tab w:val="clear" w:pos="567"/>
        </w:tabs>
        <w:spacing w:line="240" w:lineRule="auto"/>
        <w:rPr>
          <w:szCs w:val="22"/>
          <w:lang w:val="sv-SE"/>
        </w:rPr>
      </w:pPr>
      <w:r w:rsidRPr="00A96665">
        <w:rPr>
          <w:i/>
          <w:szCs w:val="22"/>
          <w:lang w:val="sv-SE"/>
        </w:rPr>
        <w:t xml:space="preserve">Indeboliment tal-kliewi </w:t>
      </w:r>
      <w:r w:rsidR="005259FD" w:rsidRPr="00A96665">
        <w:rPr>
          <w:i/>
          <w:szCs w:val="22"/>
          <w:lang w:val="sv-SE"/>
        </w:rPr>
        <w:t>–</w:t>
      </w:r>
      <w:r w:rsidRPr="00A96665">
        <w:rPr>
          <w:szCs w:val="22"/>
          <w:lang w:val="sv-SE"/>
        </w:rPr>
        <w:t xml:space="preserve"> Għandha tittieħed attenzjoni bl-użu ta’ fondaparinux f’pazjenti b’indeboliment moderat tal-kliewi (ara sezzjoni 4.4). </w:t>
      </w:r>
    </w:p>
    <w:p w14:paraId="77C84FC2" w14:textId="77777777" w:rsidR="00A40472" w:rsidRPr="00A96665" w:rsidRDefault="00A40472" w:rsidP="00FD0421">
      <w:pPr>
        <w:tabs>
          <w:tab w:val="clear" w:pos="567"/>
        </w:tabs>
        <w:spacing w:line="240" w:lineRule="auto"/>
        <w:rPr>
          <w:szCs w:val="22"/>
          <w:lang w:val="sv-SE"/>
        </w:rPr>
      </w:pPr>
    </w:p>
    <w:p w14:paraId="5AA8C2C1" w14:textId="77777777" w:rsidR="00A40472" w:rsidRPr="00A96665" w:rsidRDefault="00A40472" w:rsidP="00FD0421">
      <w:pPr>
        <w:tabs>
          <w:tab w:val="clear" w:pos="567"/>
        </w:tabs>
        <w:spacing w:line="240" w:lineRule="auto"/>
        <w:rPr>
          <w:szCs w:val="22"/>
          <w:lang w:val="sv-SE"/>
        </w:rPr>
      </w:pPr>
      <w:r w:rsidRPr="00A96665">
        <w:rPr>
          <w:szCs w:val="22"/>
          <w:lang w:val="sv-SE"/>
        </w:rPr>
        <w:t>M’hemmx esperjenza fis-sub-grupp ta’ pazjenti li għandhom kemm piż tal-ġisem għoli (&gt; 100 kg) kif ukoll indeboliment renali moderat (clearance tal-krejatinina 30-50 ml/min). F’dan is-sub-grupp, wara doża fil-bidu ta’ 10 mg kuljum, tista’ tiġi kunsidrata, meta bażata fuq mudell farmakokinetiku, tnaqqis tad-doża għal 7.</w:t>
      </w:r>
      <w:r w:rsidR="008859C7" w:rsidRPr="00A96665">
        <w:rPr>
          <w:szCs w:val="22"/>
          <w:lang w:val="sv-SE"/>
        </w:rPr>
        <w:t xml:space="preserve">5 </w:t>
      </w:r>
      <w:r w:rsidRPr="00A96665">
        <w:rPr>
          <w:szCs w:val="22"/>
          <w:lang w:val="sv-SE"/>
        </w:rPr>
        <w:t>mg kuljum (ara sezzjoni 4.4).</w:t>
      </w:r>
    </w:p>
    <w:p w14:paraId="17445AEE" w14:textId="77777777" w:rsidR="00A40472" w:rsidRPr="00A96665" w:rsidRDefault="00A40472" w:rsidP="00FD0421">
      <w:pPr>
        <w:tabs>
          <w:tab w:val="clear" w:pos="567"/>
        </w:tabs>
        <w:spacing w:line="240" w:lineRule="auto"/>
        <w:rPr>
          <w:szCs w:val="22"/>
          <w:lang w:val="sv-SE"/>
        </w:rPr>
      </w:pPr>
    </w:p>
    <w:p w14:paraId="346116C2" w14:textId="77777777" w:rsidR="00A40472" w:rsidRPr="00A96665" w:rsidRDefault="00A40472" w:rsidP="00FD0421">
      <w:pPr>
        <w:tabs>
          <w:tab w:val="clear" w:pos="567"/>
        </w:tabs>
        <w:spacing w:line="240" w:lineRule="auto"/>
        <w:rPr>
          <w:szCs w:val="22"/>
          <w:lang w:val="sv-SE"/>
        </w:rPr>
      </w:pPr>
      <w:r w:rsidRPr="00A96665">
        <w:rPr>
          <w:szCs w:val="22"/>
          <w:lang w:val="sv-SE"/>
        </w:rPr>
        <w:t>Fondaparinux m’għandux jintuża f’pazjenti b’indeboliment sever tal-kliewi (</w:t>
      </w:r>
      <w:r w:rsidRPr="00A96665">
        <w:rPr>
          <w:i/>
          <w:szCs w:val="22"/>
          <w:lang w:val="sv-SE"/>
        </w:rPr>
        <w:t>clearance</w:t>
      </w:r>
      <w:r w:rsidRPr="00A96665">
        <w:rPr>
          <w:szCs w:val="22"/>
          <w:lang w:val="sv-SE"/>
        </w:rPr>
        <w:t xml:space="preserve"> tal-krejatinina &lt; 30ml/min) (ara sezzjoni 4.3).</w:t>
      </w:r>
    </w:p>
    <w:p w14:paraId="0BB2D018" w14:textId="77777777" w:rsidR="00A40472" w:rsidRPr="00A96665" w:rsidRDefault="00A40472" w:rsidP="00FD0421">
      <w:pPr>
        <w:tabs>
          <w:tab w:val="clear" w:pos="567"/>
        </w:tabs>
        <w:spacing w:line="240" w:lineRule="auto"/>
        <w:rPr>
          <w:i/>
          <w:szCs w:val="22"/>
          <w:lang w:val="sv-SE"/>
        </w:rPr>
      </w:pPr>
    </w:p>
    <w:p w14:paraId="65E5E45C" w14:textId="77777777" w:rsidR="00A40472" w:rsidRPr="00A96665" w:rsidRDefault="00A40472" w:rsidP="00FD0421">
      <w:pPr>
        <w:tabs>
          <w:tab w:val="clear" w:pos="567"/>
        </w:tabs>
        <w:spacing w:line="240" w:lineRule="auto"/>
        <w:rPr>
          <w:szCs w:val="22"/>
          <w:lang w:val="sv-SE"/>
        </w:rPr>
      </w:pPr>
      <w:r w:rsidRPr="00A96665">
        <w:rPr>
          <w:i/>
          <w:szCs w:val="22"/>
          <w:lang w:val="sv-SE"/>
        </w:rPr>
        <w:t xml:space="preserve">Indeboliment tal-fwied </w:t>
      </w:r>
      <w:r w:rsidR="005259FD" w:rsidRPr="00A96665">
        <w:rPr>
          <w:i/>
          <w:szCs w:val="22"/>
          <w:lang w:val="sv-SE"/>
        </w:rPr>
        <w:t>–</w:t>
      </w:r>
      <w:r w:rsidRPr="00A96665">
        <w:rPr>
          <w:szCs w:val="22"/>
          <w:lang w:val="sv-SE"/>
        </w:rPr>
        <w:t xml:space="preserve"> M’hemmx bżonn aġġustament tad-doża</w:t>
      </w:r>
      <w:r w:rsidR="00A80217" w:rsidRPr="00A96665">
        <w:rPr>
          <w:szCs w:val="22"/>
          <w:lang w:val="sv-SE"/>
        </w:rPr>
        <w:t xml:space="preserve"> f’pazjenti b’indeboliment tal-fwied ħafif jew moderat</w:t>
      </w:r>
      <w:r w:rsidRPr="00A96665">
        <w:rPr>
          <w:szCs w:val="22"/>
          <w:lang w:val="sv-SE"/>
        </w:rPr>
        <w:t>. Għandha tittieħed attenzjoni bl-użu ta’ fondaparinux f’pazjenti b’indeboliment sever tal-fwied</w:t>
      </w:r>
      <w:r w:rsidR="00A80217" w:rsidRPr="00A96665">
        <w:rPr>
          <w:szCs w:val="22"/>
          <w:lang w:val="sv-SE"/>
        </w:rPr>
        <w:t xml:space="preserve"> għaliex dan il-grupp ta</w:t>
      </w:r>
      <w:r w:rsidR="005259FD" w:rsidRPr="00A96665">
        <w:rPr>
          <w:szCs w:val="22"/>
          <w:lang w:val="sv-SE"/>
        </w:rPr>
        <w:t>’</w:t>
      </w:r>
      <w:r w:rsidR="00A80217" w:rsidRPr="00A96665">
        <w:rPr>
          <w:szCs w:val="22"/>
          <w:lang w:val="sv-SE"/>
        </w:rPr>
        <w:t xml:space="preserve"> pazjenti ma ġiex studjat</w:t>
      </w:r>
      <w:r w:rsidRPr="00A96665">
        <w:rPr>
          <w:szCs w:val="22"/>
          <w:lang w:val="sv-SE"/>
        </w:rPr>
        <w:t xml:space="preserve"> (ara sezzjoni</w:t>
      </w:r>
      <w:r w:rsidR="00132BB3" w:rsidRPr="00A96665">
        <w:rPr>
          <w:szCs w:val="22"/>
          <w:lang w:val="sv-SE"/>
        </w:rPr>
        <w:t>jiet</w:t>
      </w:r>
      <w:r w:rsidRPr="00A96665">
        <w:rPr>
          <w:szCs w:val="22"/>
          <w:lang w:val="sv-SE"/>
        </w:rPr>
        <w:t xml:space="preserve"> 4.4</w:t>
      </w:r>
      <w:r w:rsidR="00132BB3" w:rsidRPr="00A96665">
        <w:rPr>
          <w:szCs w:val="22"/>
          <w:lang w:val="sv-SE"/>
        </w:rPr>
        <w:t xml:space="preserve"> u 5.2</w:t>
      </w:r>
      <w:r w:rsidRPr="00A96665">
        <w:rPr>
          <w:szCs w:val="22"/>
          <w:lang w:val="sv-SE"/>
        </w:rPr>
        <w:t>)</w:t>
      </w:r>
      <w:r w:rsidR="00132BB3" w:rsidRPr="00A96665">
        <w:rPr>
          <w:szCs w:val="22"/>
          <w:lang w:val="sv-SE"/>
        </w:rPr>
        <w:t>.</w:t>
      </w:r>
    </w:p>
    <w:p w14:paraId="3F768DBD" w14:textId="77777777" w:rsidR="00A40472" w:rsidRPr="00A96665" w:rsidRDefault="00A40472" w:rsidP="00FD0421">
      <w:pPr>
        <w:tabs>
          <w:tab w:val="clear" w:pos="567"/>
        </w:tabs>
        <w:spacing w:line="240" w:lineRule="auto"/>
        <w:rPr>
          <w:i/>
          <w:szCs w:val="22"/>
          <w:lang w:val="sv-SE"/>
        </w:rPr>
      </w:pPr>
    </w:p>
    <w:p w14:paraId="42287037" w14:textId="56A12DF4" w:rsidR="00A40472" w:rsidRPr="00A96665" w:rsidRDefault="00A40472" w:rsidP="00FD0421">
      <w:pPr>
        <w:tabs>
          <w:tab w:val="clear" w:pos="567"/>
        </w:tabs>
        <w:spacing w:line="240" w:lineRule="auto"/>
        <w:rPr>
          <w:szCs w:val="22"/>
          <w:lang w:val="sv-SE"/>
        </w:rPr>
      </w:pPr>
      <w:r w:rsidRPr="00A96665">
        <w:rPr>
          <w:i/>
          <w:szCs w:val="22"/>
          <w:lang w:val="sv-SE"/>
        </w:rPr>
        <w:t xml:space="preserve">Popolazzjoni </w:t>
      </w:r>
      <w:r w:rsidR="00AD7DBD" w:rsidRPr="00A96665">
        <w:rPr>
          <w:i/>
          <w:szCs w:val="22"/>
          <w:lang w:val="sv-SE"/>
        </w:rPr>
        <w:t>pedjatrika</w:t>
      </w:r>
      <w:r w:rsidR="00AD7DBD" w:rsidRPr="00A96665">
        <w:rPr>
          <w:szCs w:val="22"/>
          <w:lang w:val="sv-SE"/>
        </w:rPr>
        <w:t xml:space="preserve"> </w:t>
      </w:r>
      <w:r w:rsidR="005259FD" w:rsidRPr="00A96665">
        <w:rPr>
          <w:szCs w:val="22"/>
          <w:lang w:val="sv-SE"/>
        </w:rPr>
        <w:t>–</w:t>
      </w:r>
      <w:r w:rsidRPr="00A96665">
        <w:rPr>
          <w:szCs w:val="22"/>
          <w:lang w:val="sv-SE"/>
        </w:rPr>
        <w:t xml:space="preserve"> Fondaparinux mhux rakkomandat għall-użu fi tfal ta’ taħt is-17-il sena minħabba tagħrif </w:t>
      </w:r>
      <w:r w:rsidR="004B5578" w:rsidRPr="00A96665">
        <w:rPr>
          <w:szCs w:val="22"/>
          <w:lang w:val="sv-SE"/>
        </w:rPr>
        <w:t xml:space="preserve">limitat </w:t>
      </w:r>
      <w:r w:rsidRPr="00A96665">
        <w:rPr>
          <w:szCs w:val="22"/>
          <w:lang w:val="sv-SE"/>
        </w:rPr>
        <w:t>dwar is-</w:t>
      </w:r>
      <w:r w:rsidR="00AD7DBD" w:rsidRPr="00A96665">
        <w:rPr>
          <w:szCs w:val="22"/>
          <w:lang w:val="sv-SE"/>
        </w:rPr>
        <w:t xml:space="preserve">sigurtà </w:t>
      </w:r>
      <w:r w:rsidRPr="00A96665">
        <w:rPr>
          <w:szCs w:val="22"/>
          <w:lang w:val="sv-SE"/>
        </w:rPr>
        <w:t>u l-effikaċja</w:t>
      </w:r>
      <w:r w:rsidR="00B14EB2" w:rsidRPr="00A96665">
        <w:rPr>
          <w:szCs w:val="22"/>
          <w:lang w:val="sv-SE"/>
        </w:rPr>
        <w:t xml:space="preserve"> (ara sezzjonijiet 5.1 u 5.2)</w:t>
      </w:r>
      <w:r w:rsidRPr="00A96665">
        <w:rPr>
          <w:szCs w:val="22"/>
          <w:lang w:val="sv-SE"/>
        </w:rPr>
        <w:t xml:space="preserve">. </w:t>
      </w:r>
    </w:p>
    <w:p w14:paraId="2465BEAE" w14:textId="77777777" w:rsidR="00A40472" w:rsidRPr="00A96665" w:rsidRDefault="00A40472" w:rsidP="00FD0421">
      <w:pPr>
        <w:tabs>
          <w:tab w:val="clear" w:pos="567"/>
        </w:tabs>
        <w:spacing w:line="240" w:lineRule="auto"/>
        <w:rPr>
          <w:i/>
          <w:szCs w:val="22"/>
          <w:u w:val="single"/>
          <w:lang w:val="sv-SE"/>
        </w:rPr>
      </w:pPr>
    </w:p>
    <w:p w14:paraId="6E50E4BC" w14:textId="77777777" w:rsidR="00A40472" w:rsidRPr="00A96665" w:rsidRDefault="005F0FC5" w:rsidP="00FD0421">
      <w:pPr>
        <w:tabs>
          <w:tab w:val="clear" w:pos="567"/>
        </w:tabs>
        <w:spacing w:line="240" w:lineRule="auto"/>
        <w:rPr>
          <w:szCs w:val="22"/>
          <w:u w:val="single"/>
          <w:lang w:val="sv-SE"/>
        </w:rPr>
      </w:pPr>
      <w:r w:rsidRPr="00A96665">
        <w:rPr>
          <w:szCs w:val="22"/>
          <w:u w:val="single"/>
          <w:lang w:val="sv-SE"/>
        </w:rPr>
        <w:t>Metodu ta’ kif għandu jingħata</w:t>
      </w:r>
    </w:p>
    <w:p w14:paraId="30640419" w14:textId="77777777" w:rsidR="00A40472" w:rsidRPr="00A96665" w:rsidRDefault="00A40472" w:rsidP="00FD0421">
      <w:pPr>
        <w:tabs>
          <w:tab w:val="clear" w:pos="567"/>
          <w:tab w:val="left" w:pos="360"/>
        </w:tabs>
        <w:spacing w:line="240" w:lineRule="auto"/>
        <w:rPr>
          <w:szCs w:val="22"/>
          <w:lang w:val="sv-SE"/>
        </w:rPr>
      </w:pPr>
      <w:r w:rsidRPr="00A96665">
        <w:rPr>
          <w:szCs w:val="22"/>
          <w:lang w:val="sv-SE"/>
        </w:rPr>
        <w:t>Fondaparinux huwa amministrat permezz ta’ injezzjoni subkutanja fonda waqt li l-pazjent ikun mindud. Il-postijiet ta’ amministrazzjoni għandhom jalternaw bejn il-membrana ta’ l-addome anterolaterali tax-xellug u tal-lemin u posterolaterali tax-xellug u tal-lemin. Biex tevita telf tal-prodott mediċinali waqt l-użu ta’ l-injezzjoni mimlija lesta m’għandekx tespella l-buzzieqa ta’ l-arja minn ġos-siringa qabel l-injezzjoni. It-tul kollu tal-labra għandu jiġi inserit b’mod perpendikulari f’tinja tal-ġilda miżmuma bejn is-saba’ l-kbir u l-werrej</w:t>
      </w:r>
      <w:r w:rsidR="005259FD" w:rsidRPr="00A96665">
        <w:rPr>
          <w:szCs w:val="22"/>
          <w:lang w:val="sv-SE"/>
        </w:rPr>
        <w:t> </w:t>
      </w:r>
      <w:r w:rsidRPr="00A96665">
        <w:rPr>
          <w:szCs w:val="22"/>
          <w:lang w:val="sv-SE"/>
        </w:rPr>
        <w:t>; it-tinja tal-ġilda għandha tinżamm matul l-injezzjoni.</w:t>
      </w:r>
    </w:p>
    <w:p w14:paraId="07FDFA0B" w14:textId="77777777" w:rsidR="00A40472" w:rsidRPr="00A96665" w:rsidRDefault="00A40472" w:rsidP="00FD0421">
      <w:pPr>
        <w:spacing w:line="240" w:lineRule="auto"/>
        <w:rPr>
          <w:szCs w:val="22"/>
          <w:lang w:val="sv-SE"/>
        </w:rPr>
      </w:pPr>
    </w:p>
    <w:p w14:paraId="356E2BFF" w14:textId="77777777" w:rsidR="00A40472" w:rsidRPr="00A96665" w:rsidRDefault="00A40472" w:rsidP="00FD0421">
      <w:pPr>
        <w:spacing w:line="240" w:lineRule="auto"/>
        <w:rPr>
          <w:szCs w:val="22"/>
          <w:lang w:val="sv-SE"/>
        </w:rPr>
      </w:pPr>
      <w:r w:rsidRPr="00A96665">
        <w:rPr>
          <w:szCs w:val="22"/>
          <w:lang w:val="sv-SE"/>
        </w:rPr>
        <w:t>Għal aktar struzzjonijiet għall-użu u maniġġar u għar-rimi ara sezzjoni 6.6.</w:t>
      </w:r>
    </w:p>
    <w:p w14:paraId="5E9AB1B9" w14:textId="77777777" w:rsidR="00A40472" w:rsidRPr="00A96665" w:rsidRDefault="00A40472" w:rsidP="00FD0421">
      <w:pPr>
        <w:tabs>
          <w:tab w:val="clear" w:pos="567"/>
        </w:tabs>
        <w:spacing w:line="240" w:lineRule="auto"/>
        <w:ind w:left="567" w:hanging="567"/>
        <w:rPr>
          <w:b/>
          <w:szCs w:val="22"/>
          <w:lang w:val="sv-SE"/>
        </w:rPr>
      </w:pPr>
    </w:p>
    <w:p w14:paraId="6FA0E91C" w14:textId="77777777" w:rsidR="00A40472" w:rsidRPr="00A96665" w:rsidRDefault="00A40472" w:rsidP="00FD0421">
      <w:pPr>
        <w:tabs>
          <w:tab w:val="clear" w:pos="567"/>
        </w:tabs>
        <w:spacing w:line="240" w:lineRule="auto"/>
        <w:rPr>
          <w:szCs w:val="22"/>
        </w:rPr>
      </w:pPr>
      <w:r w:rsidRPr="00A96665">
        <w:rPr>
          <w:b/>
          <w:szCs w:val="22"/>
        </w:rPr>
        <w:t>4.3</w:t>
      </w:r>
      <w:r w:rsidRPr="00A96665">
        <w:rPr>
          <w:b/>
          <w:szCs w:val="22"/>
        </w:rPr>
        <w:tab/>
      </w:r>
      <w:proofErr w:type="spellStart"/>
      <w:r w:rsidRPr="00A96665">
        <w:rPr>
          <w:b/>
          <w:szCs w:val="22"/>
        </w:rPr>
        <w:t>Kontra-indikazzjonijiet</w:t>
      </w:r>
      <w:proofErr w:type="spellEnd"/>
    </w:p>
    <w:p w14:paraId="0B1BCE63" w14:textId="77777777" w:rsidR="00A40472" w:rsidRPr="00A96665" w:rsidRDefault="00A40472" w:rsidP="00FD0421">
      <w:pPr>
        <w:tabs>
          <w:tab w:val="clear" w:pos="567"/>
        </w:tabs>
        <w:spacing w:line="240" w:lineRule="auto"/>
        <w:rPr>
          <w:szCs w:val="22"/>
        </w:rPr>
      </w:pPr>
    </w:p>
    <w:p w14:paraId="44C95F24" w14:textId="77777777" w:rsidR="00A40472" w:rsidRPr="00A96665" w:rsidRDefault="00A40472" w:rsidP="00FD0421">
      <w:pPr>
        <w:numPr>
          <w:ilvl w:val="0"/>
          <w:numId w:val="9"/>
        </w:numPr>
        <w:tabs>
          <w:tab w:val="clear" w:pos="360"/>
          <w:tab w:val="num" w:pos="567"/>
        </w:tabs>
        <w:spacing w:line="240" w:lineRule="auto"/>
        <w:ind w:left="567" w:hanging="567"/>
        <w:rPr>
          <w:szCs w:val="22"/>
        </w:rPr>
      </w:pPr>
      <w:proofErr w:type="spellStart"/>
      <w:r w:rsidRPr="00A96665">
        <w:rPr>
          <w:szCs w:val="22"/>
        </w:rPr>
        <w:t>Sensittività</w:t>
      </w:r>
      <w:proofErr w:type="spellEnd"/>
      <w:r w:rsidRPr="00A96665">
        <w:rPr>
          <w:szCs w:val="22"/>
        </w:rPr>
        <w:t xml:space="preserve"> </w:t>
      </w:r>
      <w:proofErr w:type="spellStart"/>
      <w:r w:rsidRPr="00A96665">
        <w:rPr>
          <w:szCs w:val="22"/>
        </w:rPr>
        <w:t>eċċessiva</w:t>
      </w:r>
      <w:proofErr w:type="spellEnd"/>
      <w:r w:rsidRPr="00A96665">
        <w:rPr>
          <w:szCs w:val="22"/>
        </w:rPr>
        <w:t xml:space="preserve"> </w:t>
      </w:r>
      <w:proofErr w:type="spellStart"/>
      <w:r w:rsidRPr="00A96665">
        <w:rPr>
          <w:szCs w:val="22"/>
        </w:rPr>
        <w:t>għal</w:t>
      </w:r>
      <w:proofErr w:type="spellEnd"/>
      <w:r w:rsidRPr="00A96665">
        <w:rPr>
          <w:szCs w:val="22"/>
        </w:rPr>
        <w:t xml:space="preserve"> fondaparinux jew </w:t>
      </w:r>
      <w:proofErr w:type="spellStart"/>
      <w:r w:rsidRPr="00A96665">
        <w:rPr>
          <w:szCs w:val="22"/>
        </w:rPr>
        <w:t>għal</w:t>
      </w:r>
      <w:proofErr w:type="spellEnd"/>
      <w:r w:rsidRPr="00A96665">
        <w:rPr>
          <w:szCs w:val="22"/>
        </w:rPr>
        <w:t xml:space="preserve"> </w:t>
      </w:r>
      <w:proofErr w:type="spellStart"/>
      <w:r w:rsidR="00AD7DBD" w:rsidRPr="00A96665">
        <w:t>kwalunkwe</w:t>
      </w:r>
      <w:proofErr w:type="spellEnd"/>
      <w:r w:rsidR="00AD7DBD" w:rsidRPr="00A96665">
        <w:t xml:space="preserve"> </w:t>
      </w:r>
      <w:proofErr w:type="spellStart"/>
      <w:r w:rsidR="00AD7DBD" w:rsidRPr="00A96665">
        <w:t>wieћed</w:t>
      </w:r>
      <w:proofErr w:type="spellEnd"/>
      <w:r w:rsidR="00AD7DBD" w:rsidRPr="00A96665">
        <w:t xml:space="preserve"> mill-</w:t>
      </w:r>
      <w:proofErr w:type="spellStart"/>
      <w:r w:rsidR="00AD7DBD" w:rsidRPr="00A96665">
        <w:t>eċċipjenti</w:t>
      </w:r>
      <w:proofErr w:type="spellEnd"/>
      <w:r w:rsidR="00AD7DBD" w:rsidRPr="00A96665">
        <w:t xml:space="preserve"> </w:t>
      </w:r>
      <w:proofErr w:type="spellStart"/>
      <w:r w:rsidR="00AD7DBD" w:rsidRPr="00A96665">
        <w:t>elenkati</w:t>
      </w:r>
      <w:proofErr w:type="spellEnd"/>
      <w:r w:rsidR="00AD7DBD" w:rsidRPr="00A96665">
        <w:t xml:space="preserve"> </w:t>
      </w:r>
      <w:proofErr w:type="spellStart"/>
      <w:r w:rsidR="00AD7DBD" w:rsidRPr="00A96665">
        <w:t>fis-sezzjoni</w:t>
      </w:r>
      <w:proofErr w:type="spellEnd"/>
      <w:r w:rsidR="00AD7DBD" w:rsidRPr="00A96665">
        <w:t xml:space="preserve"> 6.1</w:t>
      </w:r>
    </w:p>
    <w:p w14:paraId="7C53C43D" w14:textId="77777777" w:rsidR="00A40472" w:rsidRPr="00A96665" w:rsidRDefault="00A40472" w:rsidP="00FD0421">
      <w:pPr>
        <w:numPr>
          <w:ilvl w:val="0"/>
          <w:numId w:val="9"/>
        </w:numPr>
        <w:tabs>
          <w:tab w:val="clear" w:pos="360"/>
          <w:tab w:val="num" w:pos="567"/>
        </w:tabs>
        <w:spacing w:line="240" w:lineRule="auto"/>
        <w:ind w:left="567" w:hanging="567"/>
        <w:rPr>
          <w:szCs w:val="22"/>
          <w:lang w:val="fi-FI"/>
        </w:rPr>
      </w:pPr>
      <w:r w:rsidRPr="00A96665">
        <w:rPr>
          <w:szCs w:val="22"/>
          <w:lang w:val="fi-FI"/>
        </w:rPr>
        <w:t>Fsada attiva li tkun klinikament sinifikattiva</w:t>
      </w:r>
    </w:p>
    <w:p w14:paraId="349C4209" w14:textId="77777777" w:rsidR="00A40472" w:rsidRPr="00A96665" w:rsidRDefault="00A40472" w:rsidP="00FD0421">
      <w:pPr>
        <w:numPr>
          <w:ilvl w:val="0"/>
          <w:numId w:val="9"/>
        </w:numPr>
        <w:tabs>
          <w:tab w:val="clear" w:pos="360"/>
          <w:tab w:val="num" w:pos="567"/>
        </w:tabs>
        <w:spacing w:line="240" w:lineRule="auto"/>
        <w:ind w:left="567" w:hanging="567"/>
        <w:rPr>
          <w:szCs w:val="22"/>
        </w:rPr>
      </w:pPr>
      <w:proofErr w:type="spellStart"/>
      <w:r w:rsidRPr="00A96665">
        <w:rPr>
          <w:szCs w:val="22"/>
        </w:rPr>
        <w:t>Endokardite</w:t>
      </w:r>
      <w:proofErr w:type="spellEnd"/>
      <w:r w:rsidRPr="00A96665">
        <w:rPr>
          <w:szCs w:val="22"/>
        </w:rPr>
        <w:t xml:space="preserve"> </w:t>
      </w:r>
      <w:proofErr w:type="spellStart"/>
      <w:r w:rsidRPr="00A96665">
        <w:rPr>
          <w:szCs w:val="22"/>
        </w:rPr>
        <w:t>akuta</w:t>
      </w:r>
      <w:proofErr w:type="spellEnd"/>
      <w:r w:rsidRPr="00A96665">
        <w:rPr>
          <w:szCs w:val="22"/>
        </w:rPr>
        <w:t xml:space="preserve"> </w:t>
      </w:r>
      <w:proofErr w:type="spellStart"/>
      <w:r w:rsidRPr="00A96665">
        <w:rPr>
          <w:szCs w:val="22"/>
        </w:rPr>
        <w:t>kawżata</w:t>
      </w:r>
      <w:proofErr w:type="spellEnd"/>
      <w:r w:rsidRPr="00A96665">
        <w:rPr>
          <w:szCs w:val="22"/>
        </w:rPr>
        <w:t xml:space="preserve"> </w:t>
      </w:r>
      <w:proofErr w:type="spellStart"/>
      <w:r w:rsidRPr="00A96665">
        <w:rPr>
          <w:szCs w:val="22"/>
        </w:rPr>
        <w:t>minn</w:t>
      </w:r>
      <w:proofErr w:type="spellEnd"/>
      <w:r w:rsidRPr="00A96665">
        <w:rPr>
          <w:szCs w:val="22"/>
        </w:rPr>
        <w:t xml:space="preserve"> </w:t>
      </w:r>
      <w:proofErr w:type="spellStart"/>
      <w:r w:rsidRPr="00A96665">
        <w:rPr>
          <w:szCs w:val="22"/>
        </w:rPr>
        <w:t>batterji</w:t>
      </w:r>
      <w:proofErr w:type="spellEnd"/>
    </w:p>
    <w:p w14:paraId="699E2012" w14:textId="77777777" w:rsidR="00A40472" w:rsidRPr="00893937" w:rsidRDefault="00A40472" w:rsidP="00FD0421">
      <w:pPr>
        <w:numPr>
          <w:ilvl w:val="0"/>
          <w:numId w:val="9"/>
        </w:numPr>
        <w:tabs>
          <w:tab w:val="clear" w:pos="360"/>
          <w:tab w:val="num" w:pos="567"/>
        </w:tabs>
        <w:spacing w:line="240" w:lineRule="auto"/>
        <w:ind w:left="567" w:hanging="567"/>
        <w:rPr>
          <w:szCs w:val="22"/>
          <w:lang w:val="pt-PT"/>
        </w:rPr>
      </w:pPr>
      <w:r w:rsidRPr="00893937">
        <w:rPr>
          <w:szCs w:val="22"/>
          <w:lang w:val="pt-PT"/>
        </w:rPr>
        <w:t xml:space="preserve">Indeboliment sever tal-kliewi definit bi </w:t>
      </w:r>
      <w:r w:rsidRPr="00893937">
        <w:rPr>
          <w:i/>
          <w:szCs w:val="22"/>
          <w:lang w:val="pt-PT"/>
        </w:rPr>
        <w:t>clearance</w:t>
      </w:r>
      <w:r w:rsidRPr="00893937">
        <w:rPr>
          <w:szCs w:val="22"/>
          <w:lang w:val="pt-PT"/>
        </w:rPr>
        <w:t xml:space="preserve"> tal-krejatinina ta’ &lt; 30 ml/min.</w:t>
      </w:r>
    </w:p>
    <w:p w14:paraId="72413358" w14:textId="77777777" w:rsidR="00A40472" w:rsidRPr="00893937" w:rsidRDefault="00A40472" w:rsidP="00FD0421">
      <w:pPr>
        <w:tabs>
          <w:tab w:val="clear" w:pos="567"/>
        </w:tabs>
        <w:spacing w:line="240" w:lineRule="auto"/>
        <w:rPr>
          <w:szCs w:val="22"/>
          <w:lang w:val="pt-PT"/>
        </w:rPr>
      </w:pPr>
    </w:p>
    <w:p w14:paraId="4A5BAAE2" w14:textId="77777777" w:rsidR="00A40472" w:rsidRPr="00893937" w:rsidRDefault="00A40472" w:rsidP="00FD0421">
      <w:pPr>
        <w:tabs>
          <w:tab w:val="clear" w:pos="567"/>
        </w:tabs>
        <w:spacing w:line="240" w:lineRule="auto"/>
        <w:rPr>
          <w:b/>
          <w:szCs w:val="22"/>
          <w:lang w:val="pl-PL"/>
        </w:rPr>
      </w:pPr>
      <w:r w:rsidRPr="00893937">
        <w:rPr>
          <w:b/>
          <w:szCs w:val="22"/>
          <w:lang w:val="pl-PL"/>
        </w:rPr>
        <w:t>4.4</w:t>
      </w:r>
      <w:r w:rsidRPr="00893937">
        <w:rPr>
          <w:b/>
          <w:szCs w:val="22"/>
          <w:lang w:val="pl-PL"/>
        </w:rPr>
        <w:tab/>
        <w:t>Twissijiet speċjali u prekawzjonijiet għall-użu</w:t>
      </w:r>
    </w:p>
    <w:p w14:paraId="39B779F1" w14:textId="77777777" w:rsidR="00A40472" w:rsidRPr="00893937" w:rsidRDefault="00A40472" w:rsidP="00FD0421">
      <w:pPr>
        <w:tabs>
          <w:tab w:val="clear" w:pos="567"/>
        </w:tabs>
        <w:spacing w:line="240" w:lineRule="auto"/>
        <w:ind w:left="567" w:hanging="567"/>
        <w:rPr>
          <w:bCs/>
          <w:szCs w:val="22"/>
          <w:lang w:val="pl-PL"/>
        </w:rPr>
      </w:pPr>
    </w:p>
    <w:p w14:paraId="4ECDE439" w14:textId="77777777" w:rsidR="00A40472" w:rsidRPr="00893937" w:rsidRDefault="00A40472" w:rsidP="00FD0421">
      <w:pPr>
        <w:tabs>
          <w:tab w:val="clear" w:pos="567"/>
        </w:tabs>
        <w:spacing w:line="240" w:lineRule="auto"/>
        <w:ind w:left="567" w:hanging="567"/>
        <w:rPr>
          <w:szCs w:val="22"/>
          <w:lang w:val="pl-PL"/>
        </w:rPr>
      </w:pPr>
      <w:r w:rsidRPr="00893937">
        <w:rPr>
          <w:szCs w:val="22"/>
          <w:lang w:val="pl-PL"/>
        </w:rPr>
        <w:t>Fondaparinux huwa intenzjonat għall-użu subkutanju biss. Tinjettax fil-muskoli.</w:t>
      </w:r>
    </w:p>
    <w:p w14:paraId="4BB93819" w14:textId="77777777" w:rsidR="00A40472" w:rsidRPr="00893937" w:rsidRDefault="00A40472" w:rsidP="00FD0421">
      <w:pPr>
        <w:spacing w:line="240" w:lineRule="auto"/>
        <w:rPr>
          <w:szCs w:val="22"/>
          <w:lang w:val="pl-PL"/>
        </w:rPr>
      </w:pPr>
    </w:p>
    <w:p w14:paraId="1BA9E54F" w14:textId="77777777" w:rsidR="00A40472" w:rsidRPr="00893937" w:rsidRDefault="00A40472" w:rsidP="00FD0421">
      <w:pPr>
        <w:spacing w:line="240" w:lineRule="auto"/>
        <w:rPr>
          <w:szCs w:val="22"/>
          <w:lang w:val="pl-PL"/>
        </w:rPr>
      </w:pPr>
      <w:r w:rsidRPr="00893937">
        <w:rPr>
          <w:szCs w:val="22"/>
          <w:lang w:val="pl-PL"/>
        </w:rPr>
        <w:t xml:space="preserve">Hemm esperjenza limitata mit-trattament b’ fondaparinux f’pazjenti li m’humiex stabbli emodinamikament u m’hemm l-ebda esperjenza f’pazjenti li għandhom bżonn tromboliżi, embolektomija jew li jiddaħħal filter ġol-vena cava. </w:t>
      </w:r>
    </w:p>
    <w:p w14:paraId="5FCED373" w14:textId="77777777" w:rsidR="00A40472" w:rsidRPr="00893937" w:rsidRDefault="00A40472" w:rsidP="00FD0421">
      <w:pPr>
        <w:tabs>
          <w:tab w:val="clear" w:pos="567"/>
        </w:tabs>
        <w:spacing w:line="240" w:lineRule="auto"/>
        <w:ind w:left="567" w:hanging="567"/>
        <w:rPr>
          <w:bCs/>
          <w:szCs w:val="22"/>
          <w:lang w:val="pl-PL"/>
        </w:rPr>
      </w:pPr>
    </w:p>
    <w:p w14:paraId="1C92D51F" w14:textId="77777777" w:rsidR="00A40472" w:rsidRPr="00893937" w:rsidRDefault="00A40472" w:rsidP="00FD0421">
      <w:pPr>
        <w:tabs>
          <w:tab w:val="clear" w:pos="567"/>
        </w:tabs>
        <w:spacing w:line="240" w:lineRule="auto"/>
        <w:ind w:left="567" w:hanging="567"/>
        <w:rPr>
          <w:i/>
          <w:szCs w:val="22"/>
          <w:lang w:val="pl-PL"/>
        </w:rPr>
      </w:pPr>
      <w:r w:rsidRPr="00893937">
        <w:rPr>
          <w:i/>
          <w:szCs w:val="22"/>
          <w:lang w:val="pl-PL"/>
        </w:rPr>
        <w:t>Emorraġija</w:t>
      </w:r>
    </w:p>
    <w:p w14:paraId="4806C0C8" w14:textId="77777777" w:rsidR="00A40472" w:rsidRPr="00893937" w:rsidRDefault="00A40472" w:rsidP="00FD0421">
      <w:pPr>
        <w:spacing w:line="240" w:lineRule="auto"/>
        <w:rPr>
          <w:szCs w:val="22"/>
          <w:lang w:val="pl-PL"/>
        </w:rPr>
      </w:pPr>
      <w:r w:rsidRPr="00893937">
        <w:rPr>
          <w:szCs w:val="22"/>
          <w:lang w:val="pl-PL"/>
        </w:rPr>
        <w:t>Fondaparinux għandu jintuża b’attenzjoni f’pazjenti b’riskju ogħla ta’ emorraġija, bħal dawk b’mard ta</w:t>
      </w:r>
      <w:r w:rsidR="005259FD" w:rsidRPr="00893937">
        <w:rPr>
          <w:szCs w:val="22"/>
          <w:lang w:val="pl-PL"/>
        </w:rPr>
        <w:t>’</w:t>
      </w:r>
      <w:r w:rsidRPr="00893937">
        <w:rPr>
          <w:szCs w:val="22"/>
          <w:lang w:val="pl-PL"/>
        </w:rPr>
        <w:t xml:space="preserve"> fsada kemm konġenitali jew akkwistati (es. </w:t>
      </w:r>
      <w:r w:rsidR="005259FD" w:rsidRPr="00893937">
        <w:rPr>
          <w:szCs w:val="22"/>
          <w:lang w:val="pl-PL"/>
        </w:rPr>
        <w:t>G</w:t>
      </w:r>
      <w:r w:rsidRPr="00893937">
        <w:rPr>
          <w:szCs w:val="22"/>
          <w:lang w:val="pl-PL"/>
        </w:rPr>
        <w:t>ħadd ta’ plejtlets &lt; 50,000/ mm</w:t>
      </w:r>
      <w:r w:rsidRPr="00893937">
        <w:rPr>
          <w:szCs w:val="22"/>
          <w:vertAlign w:val="superscript"/>
          <w:lang w:val="pl-PL"/>
        </w:rPr>
        <w:t>3</w:t>
      </w:r>
      <w:r w:rsidRPr="00893937">
        <w:rPr>
          <w:szCs w:val="22"/>
          <w:lang w:val="pl-PL"/>
        </w:rPr>
        <w:t>), mard gastro-intestinali ulċerattiv attiv u emorraġija riċenti fil-kranju jew ftit wara kirurgija fil-moħħ, is-sinsla jew l-għajnejn u fi gruppi speċjali ta’ pazjenti li jissemmew hawn taħt.</w:t>
      </w:r>
    </w:p>
    <w:p w14:paraId="461E8D2D" w14:textId="77777777" w:rsidR="00A40472" w:rsidRPr="00893937" w:rsidRDefault="00A40472" w:rsidP="00FD0421">
      <w:pPr>
        <w:spacing w:line="240" w:lineRule="auto"/>
        <w:rPr>
          <w:szCs w:val="22"/>
          <w:lang w:val="pl-PL"/>
        </w:rPr>
      </w:pPr>
    </w:p>
    <w:p w14:paraId="1D1ACCFE" w14:textId="77777777" w:rsidR="00A40472" w:rsidRPr="00893937" w:rsidRDefault="00A40472" w:rsidP="00FD0421">
      <w:pPr>
        <w:spacing w:line="240" w:lineRule="auto"/>
        <w:rPr>
          <w:szCs w:val="22"/>
          <w:lang w:val="pl-PL"/>
        </w:rPr>
      </w:pPr>
      <w:r w:rsidRPr="00893937">
        <w:rPr>
          <w:szCs w:val="22"/>
          <w:lang w:val="pl-PL"/>
        </w:rPr>
        <w:t xml:space="preserve">Bħal kull antikoagulant ieħor, fondaparinux għandu jintuża b’attenzjoni f’pazjenti li għaddew minn kirurġija riċenti (&lt; </w:t>
      </w:r>
      <w:r w:rsidR="008859C7" w:rsidRPr="00893937">
        <w:rPr>
          <w:szCs w:val="22"/>
          <w:lang w:val="pl-PL"/>
        </w:rPr>
        <w:t xml:space="preserve">3 </w:t>
      </w:r>
      <w:r w:rsidRPr="00893937">
        <w:rPr>
          <w:szCs w:val="22"/>
          <w:lang w:val="pl-PL"/>
        </w:rPr>
        <w:t>t’ijiem) u jintuża biss meta jiġi stabbilit emostasi kirurġiku.</w:t>
      </w:r>
    </w:p>
    <w:p w14:paraId="2836F75A" w14:textId="77777777" w:rsidR="00A40472" w:rsidRPr="00893937" w:rsidRDefault="00A40472" w:rsidP="00FD0421">
      <w:pPr>
        <w:spacing w:line="240" w:lineRule="auto"/>
        <w:rPr>
          <w:szCs w:val="22"/>
          <w:lang w:val="pl-PL"/>
        </w:rPr>
      </w:pPr>
    </w:p>
    <w:p w14:paraId="5FBC11AF" w14:textId="77777777" w:rsidR="00A40472" w:rsidRPr="00893937" w:rsidRDefault="00A40472" w:rsidP="00FD0421">
      <w:pPr>
        <w:spacing w:line="240" w:lineRule="auto"/>
        <w:rPr>
          <w:szCs w:val="22"/>
          <w:lang w:val="pl-PL"/>
        </w:rPr>
      </w:pPr>
      <w:r w:rsidRPr="00893937">
        <w:rPr>
          <w:szCs w:val="22"/>
          <w:lang w:val="pl-PL"/>
        </w:rPr>
        <w:t>Aġenti li jistgħu jżidu r-riskju ta’ emorraġija m’għandhomx jiġu amministrati flimkien ma’ fondaparinux. Dawn l-aġenti jinkludu desirudin, aġenti fibrinolitiċi, antagonisti ta’ riċetturi GP I</w:t>
      </w:r>
      <w:r w:rsidR="005259FD" w:rsidRPr="00893937">
        <w:rPr>
          <w:szCs w:val="22"/>
          <w:lang w:val="pl-PL"/>
        </w:rPr>
        <w:t>i</w:t>
      </w:r>
      <w:r w:rsidRPr="00893937">
        <w:rPr>
          <w:szCs w:val="22"/>
          <w:lang w:val="pl-PL"/>
        </w:rPr>
        <w:t>b/IIIa, heparin, heparinoids, jew Heparin ta’ Piż Molekulari Baxx (LMWH). Waqt trattament ta’ VTE, f’istess ħin għandha tingħata terapija b’antagonista ta’ vitamina K skond l-informazzjoni f’ Sezzjoni 4.5. Mediċini oħra kontra l-plejtlets (acetylsalicylic acid, dipyridamole, sulfinpyrazone, ticlopidine jew clopidogrel), u NSAIDs għandhom jintużaw b’attenzjoni. Fil-każ li jkun essenzjali li jingħataw flimkien, jkun hemm bżonn ta’ osservazzjoni mill-qrib.</w:t>
      </w:r>
    </w:p>
    <w:p w14:paraId="4CFF462F" w14:textId="77777777" w:rsidR="00A40472" w:rsidRPr="00893937" w:rsidRDefault="00A40472" w:rsidP="00FD0421">
      <w:pPr>
        <w:spacing w:line="240" w:lineRule="auto"/>
        <w:rPr>
          <w:i/>
          <w:szCs w:val="22"/>
          <w:lang w:val="pl-PL"/>
        </w:rPr>
      </w:pPr>
    </w:p>
    <w:p w14:paraId="78344A38" w14:textId="77777777" w:rsidR="00A40472" w:rsidRPr="00893937" w:rsidRDefault="00A40472" w:rsidP="00FD0421">
      <w:pPr>
        <w:spacing w:line="240" w:lineRule="auto"/>
        <w:rPr>
          <w:i/>
          <w:szCs w:val="22"/>
          <w:lang w:val="pl-PL"/>
        </w:rPr>
      </w:pPr>
      <w:r w:rsidRPr="00893937">
        <w:rPr>
          <w:i/>
          <w:szCs w:val="22"/>
          <w:lang w:val="pl-PL"/>
        </w:rPr>
        <w:t>Anestesija Spinali / Epidurali</w:t>
      </w:r>
    </w:p>
    <w:p w14:paraId="09103BAF" w14:textId="77777777" w:rsidR="00A40472" w:rsidRPr="00893937" w:rsidRDefault="00A40472" w:rsidP="00FD0421">
      <w:pPr>
        <w:spacing w:line="240" w:lineRule="auto"/>
        <w:rPr>
          <w:szCs w:val="22"/>
          <w:lang w:val="pl-PL"/>
        </w:rPr>
      </w:pPr>
      <w:r w:rsidRPr="00893937">
        <w:rPr>
          <w:szCs w:val="22"/>
          <w:lang w:val="pl-PL"/>
        </w:rPr>
        <w:t>F’pazjenti li jieħdu fondaparinux għal trattament ta’ VTE u mhux bħala profilassi, m’għandiex tintuża anestesija spinali/epidurali fil-każ ta’ kirurġija.</w:t>
      </w:r>
    </w:p>
    <w:p w14:paraId="4ECE6D6F" w14:textId="77777777" w:rsidR="00A40472" w:rsidRPr="00893937" w:rsidRDefault="00A40472" w:rsidP="00FD0421">
      <w:pPr>
        <w:spacing w:line="240" w:lineRule="auto"/>
        <w:rPr>
          <w:i/>
          <w:szCs w:val="22"/>
          <w:lang w:val="pl-PL"/>
        </w:rPr>
      </w:pPr>
    </w:p>
    <w:p w14:paraId="60491264" w14:textId="77777777" w:rsidR="00DD0106" w:rsidRPr="00893937" w:rsidRDefault="00A40472" w:rsidP="00FD0421">
      <w:pPr>
        <w:keepNext/>
        <w:spacing w:line="240" w:lineRule="auto"/>
        <w:rPr>
          <w:szCs w:val="22"/>
          <w:lang w:val="pl-PL"/>
        </w:rPr>
      </w:pPr>
      <w:r w:rsidRPr="00893937">
        <w:rPr>
          <w:i/>
          <w:szCs w:val="22"/>
          <w:lang w:val="pl-PL"/>
        </w:rPr>
        <w:lastRenderedPageBreak/>
        <w:t>Pazjenti anzjani</w:t>
      </w:r>
      <w:r w:rsidRPr="00893937">
        <w:rPr>
          <w:szCs w:val="22"/>
          <w:lang w:val="pl-PL"/>
        </w:rPr>
        <w:t xml:space="preserve"> </w:t>
      </w:r>
    </w:p>
    <w:p w14:paraId="6E5362B6" w14:textId="77777777" w:rsidR="00DD0106" w:rsidRPr="00893937" w:rsidRDefault="00A40472" w:rsidP="00FD0421">
      <w:pPr>
        <w:keepNext/>
        <w:spacing w:line="240" w:lineRule="auto"/>
        <w:rPr>
          <w:szCs w:val="22"/>
          <w:lang w:val="pl-PL"/>
        </w:rPr>
      </w:pPr>
      <w:r w:rsidRPr="00893937">
        <w:rPr>
          <w:szCs w:val="22"/>
          <w:lang w:val="pl-PL"/>
        </w:rPr>
        <w:t xml:space="preserve">In-nies anzjani huma f’riskju akbar li jitilfu d-demm. Il-funzjoni renali ġeneralment tonqos bl-eta`, u </w:t>
      </w:r>
      <w:r w:rsidRPr="00893937">
        <w:rPr>
          <w:rFonts w:hint="eastAsia"/>
          <w:szCs w:val="22"/>
          <w:lang w:val="pl-PL"/>
        </w:rPr>
        <w:t>għalhekk</w:t>
      </w:r>
      <w:r w:rsidRPr="00893937">
        <w:rPr>
          <w:szCs w:val="22"/>
          <w:lang w:val="pl-PL"/>
        </w:rPr>
        <w:t xml:space="preserve"> pazjenti anzjani </w:t>
      </w:r>
      <w:r w:rsidRPr="00893937">
        <w:rPr>
          <w:rFonts w:hint="eastAsia"/>
          <w:szCs w:val="22"/>
          <w:lang w:val="pl-PL"/>
        </w:rPr>
        <w:t>jistgħu</w:t>
      </w:r>
      <w:r w:rsidRPr="00893937">
        <w:rPr>
          <w:szCs w:val="22"/>
          <w:lang w:val="pl-PL"/>
        </w:rPr>
        <w:t xml:space="preserve"> jkollhom eliminazzjoni mnaqqsa u esponiment akbar ta’ fondaparinux (ara sezzjoni 5.2). Każi ta’ fsada f’pazjenti li kellhom &lt; 6</w:t>
      </w:r>
      <w:r w:rsidR="008859C7" w:rsidRPr="00893937">
        <w:rPr>
          <w:szCs w:val="22"/>
          <w:lang w:val="pl-PL"/>
        </w:rPr>
        <w:t xml:space="preserve">5 </w:t>
      </w:r>
      <w:r w:rsidRPr="00893937">
        <w:rPr>
          <w:szCs w:val="22"/>
          <w:lang w:val="pl-PL"/>
        </w:rPr>
        <w:t>sena, 65-7</w:t>
      </w:r>
      <w:r w:rsidR="008859C7" w:rsidRPr="00893937">
        <w:rPr>
          <w:szCs w:val="22"/>
          <w:lang w:val="pl-PL"/>
        </w:rPr>
        <w:t xml:space="preserve">5 </w:t>
      </w:r>
      <w:r w:rsidRPr="00893937">
        <w:rPr>
          <w:szCs w:val="22"/>
          <w:lang w:val="pl-PL"/>
        </w:rPr>
        <w:t>sena u &gt; 7</w:t>
      </w:r>
      <w:r w:rsidR="008859C7" w:rsidRPr="00893937">
        <w:rPr>
          <w:szCs w:val="22"/>
          <w:lang w:val="pl-PL"/>
        </w:rPr>
        <w:t xml:space="preserve">5 </w:t>
      </w:r>
      <w:r w:rsidRPr="00893937">
        <w:rPr>
          <w:szCs w:val="22"/>
          <w:lang w:val="pl-PL"/>
        </w:rPr>
        <w:t xml:space="preserve">sena, li </w:t>
      </w:r>
      <w:r w:rsidRPr="00893937">
        <w:rPr>
          <w:rFonts w:hint="eastAsia"/>
          <w:szCs w:val="22"/>
          <w:lang w:val="pl-PL"/>
        </w:rPr>
        <w:t>jieħdu</w:t>
      </w:r>
      <w:r w:rsidRPr="00893937">
        <w:rPr>
          <w:szCs w:val="22"/>
          <w:lang w:val="pl-PL"/>
        </w:rPr>
        <w:t xml:space="preserve"> d-dożaġġ rakkomandat fit-trattament ta’ DVT jew PE u kienu ta’ 3.0 %, 4.</w:t>
      </w:r>
      <w:r w:rsidR="008859C7" w:rsidRPr="00893937">
        <w:rPr>
          <w:szCs w:val="22"/>
          <w:lang w:val="pl-PL"/>
        </w:rPr>
        <w:t xml:space="preserve">5 </w:t>
      </w:r>
      <w:r w:rsidRPr="00893937">
        <w:rPr>
          <w:szCs w:val="22"/>
          <w:lang w:val="pl-PL"/>
        </w:rPr>
        <w:t>% and 6.</w:t>
      </w:r>
      <w:r w:rsidR="008859C7" w:rsidRPr="00893937">
        <w:rPr>
          <w:szCs w:val="22"/>
          <w:lang w:val="pl-PL"/>
        </w:rPr>
        <w:t xml:space="preserve">5 </w:t>
      </w:r>
      <w:r w:rsidRPr="00893937">
        <w:rPr>
          <w:szCs w:val="22"/>
          <w:lang w:val="pl-PL"/>
        </w:rPr>
        <w:t xml:space="preserve">%, rispettivament. Meta maqsumin f’gruppi fl-istess mod, il-każi f’pazjenti li </w:t>
      </w:r>
      <w:r w:rsidRPr="00893937">
        <w:rPr>
          <w:rFonts w:hint="eastAsia"/>
          <w:szCs w:val="22"/>
          <w:lang w:val="pl-PL"/>
        </w:rPr>
        <w:t>jieħdu</w:t>
      </w:r>
      <w:r w:rsidRPr="00893937">
        <w:rPr>
          <w:szCs w:val="22"/>
          <w:lang w:val="pl-PL"/>
        </w:rPr>
        <w:t xml:space="preserve"> d-dożaġġ rakkomandat ta’ enoxaparin fit-trattament ta’ DVT kienu ta’ 2.5%, 3.6 % u 8.</w:t>
      </w:r>
      <w:r w:rsidR="008859C7" w:rsidRPr="00893937">
        <w:rPr>
          <w:szCs w:val="22"/>
          <w:lang w:val="pl-PL"/>
        </w:rPr>
        <w:t xml:space="preserve">3 </w:t>
      </w:r>
      <w:r w:rsidRPr="00893937">
        <w:rPr>
          <w:szCs w:val="22"/>
          <w:lang w:val="pl-PL"/>
        </w:rPr>
        <w:t xml:space="preserve">% rispettivament, u l-każi f’pazjenti li </w:t>
      </w:r>
      <w:r w:rsidRPr="00893937">
        <w:rPr>
          <w:rFonts w:hint="eastAsia"/>
          <w:szCs w:val="22"/>
          <w:lang w:val="pl-PL"/>
        </w:rPr>
        <w:t>jieħdu</w:t>
      </w:r>
      <w:r w:rsidRPr="00893937">
        <w:rPr>
          <w:szCs w:val="22"/>
          <w:lang w:val="pl-PL"/>
        </w:rPr>
        <w:t xml:space="preserve"> d-dożaġġ rakkomandat ta’ UFH fit-trattament ta’ PE kienu ta’ 5.5%, 6.6 % and 7.4 % rispettivament. Fondaparinux </w:t>
      </w:r>
      <w:r w:rsidRPr="00893937">
        <w:rPr>
          <w:rFonts w:hint="eastAsia"/>
          <w:szCs w:val="22"/>
          <w:lang w:val="pl-PL"/>
        </w:rPr>
        <w:t>għandu</w:t>
      </w:r>
      <w:r w:rsidRPr="00893937">
        <w:rPr>
          <w:szCs w:val="22"/>
          <w:lang w:val="pl-PL"/>
        </w:rPr>
        <w:t xml:space="preserve"> jintuża b’attenzjoni f’ pazjenti anzjani (ara sezzjoni 4.2).</w:t>
      </w:r>
    </w:p>
    <w:p w14:paraId="0FFEDEE6" w14:textId="77777777" w:rsidR="00A40472" w:rsidRPr="00893937" w:rsidRDefault="00A40472" w:rsidP="00FD0421">
      <w:pPr>
        <w:spacing w:line="240" w:lineRule="auto"/>
        <w:rPr>
          <w:i/>
          <w:szCs w:val="22"/>
          <w:lang w:val="pl-PL"/>
        </w:rPr>
      </w:pPr>
    </w:p>
    <w:p w14:paraId="3FB9DDEB" w14:textId="77777777" w:rsidR="00A40472" w:rsidRPr="00893937" w:rsidRDefault="00A40472" w:rsidP="00FD0421">
      <w:pPr>
        <w:spacing w:line="240" w:lineRule="auto"/>
        <w:rPr>
          <w:i/>
          <w:szCs w:val="22"/>
          <w:lang w:val="pl-PL"/>
        </w:rPr>
      </w:pPr>
      <w:r w:rsidRPr="00893937">
        <w:rPr>
          <w:i/>
          <w:szCs w:val="22"/>
          <w:lang w:val="pl-PL"/>
        </w:rPr>
        <w:t>Piż tal-ġisem baxx</w:t>
      </w:r>
    </w:p>
    <w:p w14:paraId="58835B55" w14:textId="77777777" w:rsidR="00A40472" w:rsidRPr="00893937" w:rsidRDefault="00A40472" w:rsidP="00FD0421">
      <w:pPr>
        <w:spacing w:line="240" w:lineRule="auto"/>
        <w:rPr>
          <w:szCs w:val="22"/>
          <w:lang w:val="pl-PL"/>
        </w:rPr>
      </w:pPr>
      <w:r w:rsidRPr="00893937">
        <w:rPr>
          <w:szCs w:val="22"/>
          <w:lang w:val="pl-PL"/>
        </w:rPr>
        <w:t xml:space="preserve">L-esperjenza klinika hija limitata f’pazjenti b’ piż &lt; 50 kg. Fondaparinux f’doża ta’ 5mg kuljum </w:t>
      </w:r>
      <w:r w:rsidRPr="00893937">
        <w:rPr>
          <w:rFonts w:hint="eastAsia"/>
          <w:szCs w:val="22"/>
          <w:lang w:val="pl-PL"/>
        </w:rPr>
        <w:t>għandu</w:t>
      </w:r>
      <w:r w:rsidRPr="00893937">
        <w:rPr>
          <w:szCs w:val="22"/>
          <w:lang w:val="pl-PL"/>
        </w:rPr>
        <w:t xml:space="preserve"> jintuża b’attenzjoni f’ dan il-grupp ta’ pazjenti (ara sezzjoni 4.2 u 5.2).</w:t>
      </w:r>
    </w:p>
    <w:p w14:paraId="4253B959" w14:textId="77777777" w:rsidR="00A40472" w:rsidRPr="00893937" w:rsidRDefault="00A40472" w:rsidP="00FD0421">
      <w:pPr>
        <w:spacing w:line="240" w:lineRule="auto"/>
        <w:rPr>
          <w:i/>
          <w:szCs w:val="22"/>
          <w:lang w:val="pl-PL"/>
        </w:rPr>
      </w:pPr>
    </w:p>
    <w:p w14:paraId="20FA73A2" w14:textId="77777777" w:rsidR="00A40472" w:rsidRPr="00893937" w:rsidRDefault="00A40472" w:rsidP="00FD0421">
      <w:pPr>
        <w:spacing w:line="240" w:lineRule="auto"/>
        <w:rPr>
          <w:i/>
          <w:szCs w:val="22"/>
          <w:lang w:val="pl-PL"/>
        </w:rPr>
      </w:pPr>
      <w:r w:rsidRPr="00893937">
        <w:rPr>
          <w:i/>
          <w:szCs w:val="22"/>
          <w:lang w:val="pl-PL"/>
        </w:rPr>
        <w:t>Indeboliment tal-kliewi</w:t>
      </w:r>
    </w:p>
    <w:p w14:paraId="4332E1B2" w14:textId="77777777" w:rsidR="00A40472" w:rsidRPr="00893937" w:rsidRDefault="00A40472" w:rsidP="00FD0421">
      <w:pPr>
        <w:spacing w:line="240" w:lineRule="auto"/>
        <w:rPr>
          <w:szCs w:val="22"/>
          <w:lang w:val="pl-PL"/>
        </w:rPr>
      </w:pPr>
      <w:r w:rsidRPr="00893937">
        <w:rPr>
          <w:szCs w:val="22"/>
          <w:lang w:val="pl-PL"/>
        </w:rPr>
        <w:t xml:space="preserve">Żieda fl-indeboliment tal-kliewi iżid ir-riskju ta’ fsada. Huwa </w:t>
      </w:r>
      <w:r w:rsidRPr="00893937">
        <w:rPr>
          <w:rFonts w:hint="eastAsia"/>
          <w:szCs w:val="22"/>
          <w:lang w:val="pl-PL"/>
        </w:rPr>
        <w:t>magħruf</w:t>
      </w:r>
      <w:r w:rsidRPr="00893937">
        <w:rPr>
          <w:szCs w:val="22"/>
          <w:lang w:val="pl-PL"/>
        </w:rPr>
        <w:t xml:space="preserve"> li fondaparinux </w:t>
      </w:r>
      <w:r w:rsidRPr="00893937">
        <w:rPr>
          <w:rFonts w:hint="eastAsia"/>
          <w:szCs w:val="22"/>
          <w:lang w:val="pl-PL"/>
        </w:rPr>
        <w:t>jitneħħa</w:t>
      </w:r>
      <w:r w:rsidRPr="00893937">
        <w:rPr>
          <w:szCs w:val="22"/>
          <w:lang w:val="pl-PL"/>
        </w:rPr>
        <w:t xml:space="preserve"> fil-biċċa l-kbira mill-kliewi. Każi ta’ fsada f’pazjenti li </w:t>
      </w:r>
      <w:r w:rsidRPr="00893937">
        <w:rPr>
          <w:rFonts w:hint="eastAsia"/>
          <w:szCs w:val="22"/>
          <w:lang w:val="pl-PL"/>
        </w:rPr>
        <w:t>għandhom</w:t>
      </w:r>
      <w:r w:rsidRPr="00893937">
        <w:rPr>
          <w:szCs w:val="22"/>
          <w:lang w:val="pl-PL"/>
        </w:rPr>
        <w:t xml:space="preserve"> indeboliment renali </w:t>
      </w:r>
      <w:r w:rsidRPr="00893937">
        <w:rPr>
          <w:rFonts w:hint="eastAsia"/>
          <w:szCs w:val="22"/>
          <w:lang w:val="pl-PL"/>
        </w:rPr>
        <w:t>ħafif</w:t>
      </w:r>
      <w:r w:rsidRPr="00893937">
        <w:rPr>
          <w:szCs w:val="22"/>
          <w:lang w:val="pl-PL"/>
        </w:rPr>
        <w:t xml:space="preserve">, indeboliment renali moderat u indeboliment renali sever, li </w:t>
      </w:r>
      <w:r w:rsidRPr="00893937">
        <w:rPr>
          <w:rFonts w:hint="eastAsia"/>
          <w:szCs w:val="22"/>
          <w:lang w:val="pl-PL"/>
        </w:rPr>
        <w:t>jieħdu</w:t>
      </w:r>
      <w:r w:rsidRPr="00893937">
        <w:rPr>
          <w:szCs w:val="22"/>
          <w:lang w:val="pl-PL"/>
        </w:rPr>
        <w:t xml:space="preserve"> d-dożaġġ rakkomandat fi trattament ta’ DVT jew PE, kienu ta’ 3.0 % (34/1</w:t>
      </w:r>
      <w:r w:rsidR="005024B1" w:rsidRPr="00893937">
        <w:rPr>
          <w:szCs w:val="22"/>
          <w:lang w:val="pl-PL"/>
        </w:rPr>
        <w:t>,</w:t>
      </w:r>
      <w:r w:rsidRPr="00893937">
        <w:rPr>
          <w:szCs w:val="22"/>
          <w:lang w:val="pl-PL"/>
        </w:rPr>
        <w:t>132), 4.4 % (32/733), 6.6% (21/318), u 14.</w:t>
      </w:r>
      <w:r w:rsidR="008859C7" w:rsidRPr="00893937">
        <w:rPr>
          <w:szCs w:val="22"/>
          <w:lang w:val="pl-PL"/>
        </w:rPr>
        <w:t xml:space="preserve">5 </w:t>
      </w:r>
      <w:r w:rsidRPr="00893937">
        <w:rPr>
          <w:szCs w:val="22"/>
          <w:lang w:val="pl-PL"/>
        </w:rPr>
        <w:t xml:space="preserve">% (8/55), rispettivament. Meta maqsumin f’gruppi fl-istess mod, il-każi f’pazjenti li </w:t>
      </w:r>
      <w:r w:rsidRPr="00893937">
        <w:rPr>
          <w:rFonts w:hint="eastAsia"/>
          <w:szCs w:val="22"/>
          <w:lang w:val="pl-PL"/>
        </w:rPr>
        <w:t>jieħdu</w:t>
      </w:r>
      <w:r w:rsidRPr="00893937">
        <w:rPr>
          <w:szCs w:val="22"/>
          <w:lang w:val="pl-PL"/>
        </w:rPr>
        <w:t xml:space="preserve"> d-dożaġġ rakkomandat ta’ enoxaparin fit-trattament ta’ DVT kienu ta’ 2.3% (13/559), 4.6% (17/368), 9.7% (14/145) u 11.1% (2/18), rispettivament, u l-każi f’pazjenti li </w:t>
      </w:r>
      <w:r w:rsidRPr="00893937">
        <w:rPr>
          <w:rFonts w:hint="eastAsia"/>
          <w:szCs w:val="22"/>
          <w:lang w:val="pl-PL"/>
        </w:rPr>
        <w:t>jieħdu</w:t>
      </w:r>
      <w:r w:rsidRPr="00893937">
        <w:rPr>
          <w:szCs w:val="22"/>
          <w:lang w:val="pl-PL"/>
        </w:rPr>
        <w:t xml:space="preserve"> d-dożaġġ rakkomandat ta’ eparina mhux frazzjonata fit-trattament ta’ PE kienu ta’ 6.9% (36/523), 3.1% (11/352), 11.1% (18/162) and 10.7% (3/28), rispettivament.</w:t>
      </w:r>
    </w:p>
    <w:p w14:paraId="12094D52" w14:textId="77777777" w:rsidR="00A40472" w:rsidRPr="00893937" w:rsidRDefault="00A40472" w:rsidP="00FD0421">
      <w:pPr>
        <w:spacing w:line="240" w:lineRule="auto"/>
        <w:rPr>
          <w:szCs w:val="22"/>
          <w:lang w:val="pl-PL"/>
        </w:rPr>
      </w:pPr>
    </w:p>
    <w:p w14:paraId="09E80C99" w14:textId="77777777" w:rsidR="00A40472" w:rsidRPr="00893937" w:rsidRDefault="00A40472" w:rsidP="00FD0421">
      <w:pPr>
        <w:spacing w:line="240" w:lineRule="auto"/>
        <w:rPr>
          <w:szCs w:val="22"/>
          <w:lang w:val="pl-PL"/>
        </w:rPr>
      </w:pPr>
      <w:r w:rsidRPr="00893937">
        <w:rPr>
          <w:szCs w:val="22"/>
          <w:lang w:val="pl-PL"/>
        </w:rPr>
        <w:t>Fondaparinux huwa kontra-indikat f’indeboliment renali sever (</w:t>
      </w:r>
      <w:r w:rsidRPr="00893937">
        <w:rPr>
          <w:i/>
          <w:szCs w:val="22"/>
          <w:lang w:val="pl-PL"/>
        </w:rPr>
        <w:t>clearance</w:t>
      </w:r>
      <w:r w:rsidRPr="00893937">
        <w:rPr>
          <w:szCs w:val="22"/>
          <w:lang w:val="pl-PL"/>
        </w:rPr>
        <w:t xml:space="preserve"> tal- krejatinina &lt; 30ml/min) u jrid jintuża b’attenzjoni f’ pazjenti f’indeboliment renali moderat (</w:t>
      </w:r>
      <w:r w:rsidRPr="00893937">
        <w:rPr>
          <w:i/>
          <w:szCs w:val="22"/>
          <w:lang w:val="pl-PL"/>
        </w:rPr>
        <w:t>clearance</w:t>
      </w:r>
      <w:r w:rsidRPr="00893937">
        <w:rPr>
          <w:szCs w:val="22"/>
          <w:lang w:val="pl-PL"/>
        </w:rPr>
        <w:t xml:space="preserve"> tal- krejatinina 30-50 ml/min). It-tul tat-trattament m’ </w:t>
      </w:r>
      <w:r w:rsidRPr="00893937">
        <w:rPr>
          <w:rFonts w:hint="eastAsia"/>
          <w:szCs w:val="22"/>
          <w:lang w:val="pl-PL"/>
        </w:rPr>
        <w:t>għandux</w:t>
      </w:r>
      <w:r w:rsidRPr="00893937">
        <w:rPr>
          <w:szCs w:val="22"/>
          <w:lang w:val="pl-PL"/>
        </w:rPr>
        <w:t xml:space="preserve"> jiżboq dak studjat waqt il-prova klinika (medda ta’ 7 t’ijiem) (ara sezzjonijiet 4.2, 4.</w:t>
      </w:r>
      <w:r w:rsidR="008859C7" w:rsidRPr="00893937">
        <w:rPr>
          <w:szCs w:val="22"/>
          <w:lang w:val="pl-PL"/>
        </w:rPr>
        <w:t xml:space="preserve">3 </w:t>
      </w:r>
      <w:r w:rsidRPr="00893937">
        <w:rPr>
          <w:szCs w:val="22"/>
          <w:lang w:val="pl-PL"/>
        </w:rPr>
        <w:t>u 5.2).</w:t>
      </w:r>
    </w:p>
    <w:p w14:paraId="2637F9D6" w14:textId="77777777" w:rsidR="00A40472" w:rsidRPr="00893937" w:rsidRDefault="00A40472" w:rsidP="00FD0421">
      <w:pPr>
        <w:spacing w:line="240" w:lineRule="auto"/>
        <w:rPr>
          <w:szCs w:val="22"/>
          <w:lang w:val="pl-PL"/>
        </w:rPr>
      </w:pPr>
    </w:p>
    <w:p w14:paraId="4C785FAE" w14:textId="77777777" w:rsidR="00A40472" w:rsidRPr="00893937" w:rsidRDefault="00A40472" w:rsidP="00FD0421">
      <w:pPr>
        <w:spacing w:line="240" w:lineRule="auto"/>
        <w:rPr>
          <w:szCs w:val="22"/>
          <w:lang w:val="pl-PL"/>
        </w:rPr>
      </w:pPr>
      <w:r w:rsidRPr="00893937">
        <w:rPr>
          <w:szCs w:val="22"/>
          <w:lang w:val="pl-PL"/>
        </w:rPr>
        <w:t xml:space="preserve">M’hemmx esperjenza fis-sub-grupp ta’ pazjenti li </w:t>
      </w:r>
      <w:r w:rsidRPr="00893937">
        <w:rPr>
          <w:rFonts w:hint="eastAsia"/>
          <w:szCs w:val="22"/>
          <w:lang w:val="pl-PL"/>
        </w:rPr>
        <w:t>għandhom</w:t>
      </w:r>
      <w:r w:rsidRPr="00893937">
        <w:rPr>
          <w:szCs w:val="22"/>
          <w:lang w:val="pl-PL"/>
        </w:rPr>
        <w:t xml:space="preserve"> kemm piż </w:t>
      </w:r>
      <w:r w:rsidRPr="00893937">
        <w:rPr>
          <w:rFonts w:hint="eastAsia"/>
          <w:szCs w:val="22"/>
          <w:lang w:val="pl-PL"/>
        </w:rPr>
        <w:t>għoli</w:t>
      </w:r>
      <w:r w:rsidRPr="00893937">
        <w:rPr>
          <w:szCs w:val="22"/>
          <w:lang w:val="pl-PL"/>
        </w:rPr>
        <w:t xml:space="preserve"> (&gt;100 kg), kif ukoll indeboliment renali moderat (</w:t>
      </w:r>
      <w:r w:rsidRPr="00893937">
        <w:rPr>
          <w:i/>
          <w:szCs w:val="22"/>
          <w:lang w:val="pl-PL"/>
        </w:rPr>
        <w:t>clearance</w:t>
      </w:r>
      <w:r w:rsidRPr="00893937">
        <w:rPr>
          <w:szCs w:val="22"/>
          <w:lang w:val="pl-PL"/>
        </w:rPr>
        <w:t xml:space="preserve"> tal- krejatinina 30-50 ml/min). Fondaparinux </w:t>
      </w:r>
      <w:r w:rsidRPr="00893937">
        <w:rPr>
          <w:rFonts w:hint="eastAsia"/>
          <w:szCs w:val="22"/>
          <w:lang w:val="pl-PL"/>
        </w:rPr>
        <w:t>għandu</w:t>
      </w:r>
      <w:r w:rsidRPr="00893937">
        <w:rPr>
          <w:szCs w:val="22"/>
          <w:lang w:val="pl-PL"/>
        </w:rPr>
        <w:t xml:space="preserve"> jintuża b’attenzjoni f’dawn il-pazjenti. Wara doża fil-bidu ta’ 10 mg kuljum, tista’ tiġi kunsidrata meta bażata fuq mudell farmakokinetiku, tnaqqis fid-doża </w:t>
      </w:r>
      <w:r w:rsidRPr="00893937">
        <w:rPr>
          <w:rFonts w:hint="eastAsia"/>
          <w:szCs w:val="22"/>
          <w:lang w:val="pl-PL"/>
        </w:rPr>
        <w:t>għal</w:t>
      </w:r>
      <w:r w:rsidRPr="00893937">
        <w:rPr>
          <w:szCs w:val="22"/>
          <w:lang w:val="pl-PL"/>
        </w:rPr>
        <w:t xml:space="preserve"> 7.</w:t>
      </w:r>
      <w:r w:rsidR="008859C7" w:rsidRPr="00893937">
        <w:rPr>
          <w:szCs w:val="22"/>
          <w:lang w:val="pl-PL"/>
        </w:rPr>
        <w:t xml:space="preserve">5 </w:t>
      </w:r>
      <w:r w:rsidRPr="00893937">
        <w:rPr>
          <w:szCs w:val="22"/>
          <w:lang w:val="pl-PL"/>
        </w:rPr>
        <w:t>mg kuljum, (ara sezzjoni 4.2).</w:t>
      </w:r>
    </w:p>
    <w:p w14:paraId="40FB875A" w14:textId="77777777" w:rsidR="00A40472" w:rsidRPr="00893937" w:rsidRDefault="00A40472" w:rsidP="00FD0421">
      <w:pPr>
        <w:spacing w:line="240" w:lineRule="auto"/>
        <w:rPr>
          <w:szCs w:val="22"/>
          <w:lang w:val="pl-PL"/>
        </w:rPr>
      </w:pPr>
      <w:r w:rsidRPr="00893937">
        <w:rPr>
          <w:szCs w:val="22"/>
          <w:lang w:val="pl-PL"/>
        </w:rPr>
        <w:t xml:space="preserve"> </w:t>
      </w:r>
    </w:p>
    <w:p w14:paraId="0C846C2D" w14:textId="77777777" w:rsidR="00A40472" w:rsidRPr="00893937" w:rsidRDefault="00A40472" w:rsidP="00FD0421">
      <w:pPr>
        <w:spacing w:line="240" w:lineRule="auto"/>
        <w:rPr>
          <w:i/>
          <w:szCs w:val="22"/>
          <w:lang w:val="pl-PL"/>
        </w:rPr>
      </w:pPr>
      <w:r w:rsidRPr="00893937">
        <w:rPr>
          <w:i/>
          <w:szCs w:val="22"/>
          <w:lang w:val="pl-PL"/>
        </w:rPr>
        <w:t>Indeboliment sever tal- fwied</w:t>
      </w:r>
    </w:p>
    <w:p w14:paraId="4F36C414" w14:textId="77777777" w:rsidR="00A40472" w:rsidRPr="00893937" w:rsidRDefault="00A40472" w:rsidP="00FD0421">
      <w:pPr>
        <w:spacing w:line="240" w:lineRule="auto"/>
        <w:rPr>
          <w:szCs w:val="22"/>
          <w:lang w:val="pl-PL"/>
        </w:rPr>
      </w:pPr>
      <w:r w:rsidRPr="00893937">
        <w:rPr>
          <w:szCs w:val="22"/>
          <w:lang w:val="pl-PL"/>
        </w:rPr>
        <w:t xml:space="preserve">Fondaparinux </w:t>
      </w:r>
      <w:r w:rsidRPr="00893937">
        <w:rPr>
          <w:rFonts w:hint="eastAsia"/>
          <w:szCs w:val="22"/>
          <w:lang w:val="pl-PL"/>
        </w:rPr>
        <w:t>għandu</w:t>
      </w:r>
      <w:r w:rsidRPr="00893937">
        <w:rPr>
          <w:szCs w:val="22"/>
          <w:lang w:val="pl-PL"/>
        </w:rPr>
        <w:t xml:space="preserve"> jintuża b’attenzjoni f’ pazjenti b’indeboliment sever tal-fwied </w:t>
      </w:r>
      <w:r w:rsidRPr="00893937">
        <w:rPr>
          <w:rFonts w:hint="eastAsia"/>
          <w:szCs w:val="22"/>
          <w:lang w:val="pl-PL"/>
        </w:rPr>
        <w:t>għaliex</w:t>
      </w:r>
      <w:r w:rsidRPr="00893937">
        <w:rPr>
          <w:szCs w:val="22"/>
          <w:lang w:val="pl-PL"/>
        </w:rPr>
        <w:t xml:space="preserve"> hemm riskju </w:t>
      </w:r>
      <w:r w:rsidRPr="00893937">
        <w:rPr>
          <w:rFonts w:hint="eastAsia"/>
          <w:szCs w:val="22"/>
          <w:lang w:val="pl-PL"/>
        </w:rPr>
        <w:t>ogħla</w:t>
      </w:r>
      <w:r w:rsidRPr="00893937">
        <w:rPr>
          <w:szCs w:val="22"/>
          <w:lang w:val="pl-PL"/>
        </w:rPr>
        <w:t xml:space="preserve"> ta’ fsada </w:t>
      </w:r>
      <w:r w:rsidRPr="00893937">
        <w:rPr>
          <w:rFonts w:hint="eastAsia"/>
          <w:szCs w:val="22"/>
          <w:lang w:val="pl-PL"/>
        </w:rPr>
        <w:t>minħabba</w:t>
      </w:r>
      <w:r w:rsidRPr="00893937">
        <w:rPr>
          <w:szCs w:val="22"/>
          <w:lang w:val="pl-PL"/>
        </w:rPr>
        <w:t xml:space="preserve"> nuqqas ta’ fatturi ta’ koagulazzjoni (ara sezzjoni 4.2).</w:t>
      </w:r>
    </w:p>
    <w:p w14:paraId="030D02EB" w14:textId="77777777" w:rsidR="00A40472" w:rsidRPr="00893937" w:rsidRDefault="00A40472" w:rsidP="00FD0421">
      <w:pPr>
        <w:spacing w:line="240" w:lineRule="auto"/>
        <w:rPr>
          <w:i/>
          <w:szCs w:val="22"/>
          <w:lang w:val="pl-PL"/>
        </w:rPr>
      </w:pPr>
    </w:p>
    <w:p w14:paraId="2535A812" w14:textId="77777777" w:rsidR="00A40472" w:rsidRPr="005535CB" w:rsidRDefault="00A40472" w:rsidP="00FD0421">
      <w:pPr>
        <w:spacing w:line="240" w:lineRule="auto"/>
        <w:rPr>
          <w:i/>
          <w:szCs w:val="22"/>
          <w:lang w:val="it-IT"/>
        </w:rPr>
      </w:pPr>
      <w:r w:rsidRPr="005535CB">
        <w:rPr>
          <w:i/>
          <w:szCs w:val="22"/>
          <w:lang w:val="it-IT"/>
        </w:rPr>
        <w:t>Pazjenti bi tromboċitopenja indotta bl’ Eparina</w:t>
      </w:r>
    </w:p>
    <w:p w14:paraId="167D84F3" w14:textId="77777777" w:rsidR="00A40472" w:rsidRPr="005535CB" w:rsidRDefault="005024B1" w:rsidP="00FD0421">
      <w:pPr>
        <w:spacing w:line="240" w:lineRule="auto"/>
        <w:rPr>
          <w:szCs w:val="22"/>
          <w:lang w:val="it-IT"/>
        </w:rPr>
      </w:pPr>
      <w:r w:rsidRPr="005535CB">
        <w:rPr>
          <w:szCs w:val="22"/>
          <w:lang w:val="it-IT"/>
        </w:rPr>
        <w:t>Fondaparinux għandu jintuża b’kawtela f’pazjenti li kellhom TIE fil-passat. L-effikaċja u s-sigurt</w:t>
      </w:r>
      <w:r w:rsidR="00654BF0" w:rsidRPr="005535CB">
        <w:rPr>
          <w:szCs w:val="22"/>
          <w:lang w:val="it-IT"/>
        </w:rPr>
        <w:t>à</w:t>
      </w:r>
      <w:r w:rsidRPr="005535CB">
        <w:rPr>
          <w:szCs w:val="22"/>
          <w:lang w:val="it-IT"/>
        </w:rPr>
        <w:t xml:space="preserve"> ta’ fondaparinux ma ġewx studjati formalment f’pazjenti b’TIE tat-tip II. </w:t>
      </w:r>
      <w:r w:rsidR="00A40472" w:rsidRPr="005535CB">
        <w:rPr>
          <w:szCs w:val="22"/>
          <w:lang w:val="it-IT"/>
        </w:rPr>
        <w:t xml:space="preserve">Fondaparinux ma jintrabatx mal-fattur 4 tal-plejtlets u </w:t>
      </w:r>
      <w:r w:rsidR="001268B9" w:rsidRPr="005535CB">
        <w:rPr>
          <w:szCs w:val="22"/>
          <w:lang w:val="it-IT"/>
        </w:rPr>
        <w:t xml:space="preserve">s-soltu </w:t>
      </w:r>
      <w:r w:rsidR="00A40472" w:rsidRPr="005535CB">
        <w:rPr>
          <w:szCs w:val="22"/>
          <w:lang w:val="it-IT"/>
        </w:rPr>
        <w:t>ma jirreaġixxix ma’ serum minn pazjenti b’Tromboċitopenja Indotta bl</w:t>
      </w:r>
      <w:r w:rsidR="001268B9" w:rsidRPr="005535CB">
        <w:rPr>
          <w:szCs w:val="22"/>
          <w:lang w:val="it-IT"/>
        </w:rPr>
        <w:t>-</w:t>
      </w:r>
      <w:r w:rsidR="00A40472" w:rsidRPr="005535CB">
        <w:rPr>
          <w:szCs w:val="22"/>
          <w:lang w:val="it-IT"/>
        </w:rPr>
        <w:t xml:space="preserve">Eparina (HIT) tat-tip II. </w:t>
      </w:r>
      <w:r w:rsidRPr="005535CB">
        <w:rPr>
          <w:szCs w:val="22"/>
          <w:lang w:val="it-IT"/>
        </w:rPr>
        <w:t>Madankollu, w</w:t>
      </w:r>
      <w:r w:rsidR="00132BB3" w:rsidRPr="005535CB">
        <w:rPr>
          <w:szCs w:val="22"/>
          <w:lang w:val="it-IT"/>
        </w:rPr>
        <w:t xml:space="preserve">aslu rapporti spontanji rari ta’ TIE f’pazjenti trattati b’fondaparinux. </w:t>
      </w:r>
    </w:p>
    <w:p w14:paraId="6862108D" w14:textId="77777777" w:rsidR="00FB4F3B" w:rsidRPr="005535CB" w:rsidRDefault="00FB4F3B" w:rsidP="00FD0421">
      <w:pPr>
        <w:pStyle w:val="BodyText"/>
        <w:numPr>
          <w:ilvl w:val="12"/>
          <w:numId w:val="0"/>
        </w:numPr>
        <w:spacing w:line="240" w:lineRule="auto"/>
        <w:rPr>
          <w:b w:val="0"/>
          <w:bCs/>
          <w:iCs/>
          <w:szCs w:val="22"/>
          <w:lang w:val="it-IT"/>
        </w:rPr>
      </w:pPr>
    </w:p>
    <w:p w14:paraId="1521ECDB" w14:textId="77777777" w:rsidR="00FB4F3B" w:rsidRPr="005535CB" w:rsidRDefault="00FB4F3B" w:rsidP="00FD0421">
      <w:pPr>
        <w:pStyle w:val="BodyText"/>
        <w:numPr>
          <w:ilvl w:val="12"/>
          <w:numId w:val="0"/>
        </w:numPr>
        <w:spacing w:line="240" w:lineRule="auto"/>
        <w:rPr>
          <w:b w:val="0"/>
          <w:bCs/>
          <w:i w:val="0"/>
          <w:iCs/>
          <w:szCs w:val="22"/>
          <w:lang w:val="it-IT"/>
        </w:rPr>
      </w:pPr>
      <w:r w:rsidRPr="005535CB">
        <w:rPr>
          <w:b w:val="0"/>
          <w:bCs/>
          <w:iCs/>
          <w:szCs w:val="22"/>
          <w:lang w:val="it-IT"/>
        </w:rPr>
        <w:t>Allerġija għall-lattiċe</w:t>
      </w:r>
    </w:p>
    <w:p w14:paraId="51885C28" w14:textId="77777777" w:rsidR="00FB4F3B" w:rsidRPr="005535CB" w:rsidRDefault="00FB4F3B" w:rsidP="00FD0421">
      <w:pPr>
        <w:tabs>
          <w:tab w:val="clear" w:pos="567"/>
        </w:tabs>
        <w:spacing w:line="240" w:lineRule="auto"/>
        <w:rPr>
          <w:rStyle w:val="hps"/>
          <w:lang w:val="it-IT"/>
        </w:rPr>
      </w:pPr>
      <w:r w:rsidRPr="005535CB">
        <w:rPr>
          <w:rStyle w:val="hps"/>
          <w:lang w:val="it-IT"/>
        </w:rPr>
        <w:t xml:space="preserve">L-għatu ta’ </w:t>
      </w:r>
      <w:r w:rsidRPr="005535CB">
        <w:rPr>
          <w:lang w:val="mt-MT"/>
        </w:rPr>
        <w:t xml:space="preserve">protezzjoni tal-labra </w:t>
      </w:r>
      <w:r w:rsidRPr="005535CB">
        <w:rPr>
          <w:rStyle w:val="hps"/>
          <w:lang w:val="mt-MT"/>
        </w:rPr>
        <w:t>tas-siringa</w:t>
      </w:r>
      <w:r w:rsidRPr="005535CB">
        <w:rPr>
          <w:lang w:val="mt-MT"/>
        </w:rPr>
        <w:t xml:space="preserve"> </w:t>
      </w:r>
      <w:r w:rsidRPr="005535CB">
        <w:rPr>
          <w:rStyle w:val="hps"/>
          <w:lang w:val="mt-MT"/>
        </w:rPr>
        <w:t>mimlija għal-lest</w:t>
      </w:r>
      <w:r w:rsidRPr="005535CB">
        <w:rPr>
          <w:lang w:val="mt-MT"/>
        </w:rPr>
        <w:t xml:space="preserve"> </w:t>
      </w:r>
      <w:r w:rsidRPr="005535CB">
        <w:rPr>
          <w:rStyle w:val="hps"/>
          <w:lang w:val="mt-MT"/>
        </w:rPr>
        <w:t>fih</w:t>
      </w:r>
      <w:r w:rsidRPr="005535CB">
        <w:rPr>
          <w:lang w:val="mt-MT"/>
        </w:rPr>
        <w:t xml:space="preserve"> </w:t>
      </w:r>
      <w:r w:rsidRPr="005535CB">
        <w:rPr>
          <w:lang w:val="it-IT"/>
        </w:rPr>
        <w:t xml:space="preserve">lastiku tal-lattiċe </w:t>
      </w:r>
      <w:r w:rsidRPr="005535CB">
        <w:rPr>
          <w:rStyle w:val="hps"/>
          <w:lang w:val="mt-MT"/>
        </w:rPr>
        <w:t>naturali</w:t>
      </w:r>
      <w:r w:rsidRPr="005535CB">
        <w:rPr>
          <w:lang w:val="mt-MT"/>
        </w:rPr>
        <w:t xml:space="preserve"> </w:t>
      </w:r>
      <w:r w:rsidRPr="005535CB">
        <w:rPr>
          <w:rStyle w:val="hps"/>
          <w:lang w:val="mt-MT"/>
        </w:rPr>
        <w:t>niexef</w:t>
      </w:r>
      <w:r w:rsidRPr="005535CB">
        <w:rPr>
          <w:lang w:val="mt-MT"/>
        </w:rPr>
        <w:t xml:space="preserve"> </w:t>
      </w:r>
      <w:r w:rsidRPr="005535CB">
        <w:rPr>
          <w:rStyle w:val="hps"/>
          <w:lang w:val="mt-MT"/>
        </w:rPr>
        <w:t>li</w:t>
      </w:r>
      <w:r w:rsidRPr="005535CB">
        <w:rPr>
          <w:lang w:val="mt-MT"/>
        </w:rPr>
        <w:t xml:space="preserve"> </w:t>
      </w:r>
      <w:r w:rsidRPr="005535CB">
        <w:rPr>
          <w:rStyle w:val="hps"/>
          <w:lang w:val="mt-MT"/>
        </w:rPr>
        <w:t>għand</w:t>
      </w:r>
      <w:r w:rsidRPr="005535CB">
        <w:rPr>
          <w:rStyle w:val="hps"/>
          <w:lang w:val="it-IT"/>
        </w:rPr>
        <w:t>u</w:t>
      </w:r>
      <w:r w:rsidRPr="005535CB">
        <w:rPr>
          <w:rStyle w:val="hps"/>
          <w:lang w:val="mt-MT"/>
        </w:rPr>
        <w:t xml:space="preserve"> l-potenzjal</w:t>
      </w:r>
      <w:r w:rsidRPr="005535CB">
        <w:rPr>
          <w:lang w:val="mt-MT"/>
        </w:rPr>
        <w:t xml:space="preserve"> </w:t>
      </w:r>
      <w:r w:rsidRPr="005535CB">
        <w:rPr>
          <w:rStyle w:val="hps"/>
          <w:lang w:val="mt-MT"/>
        </w:rPr>
        <w:t>li jikkawża</w:t>
      </w:r>
      <w:r w:rsidRPr="005535CB">
        <w:rPr>
          <w:lang w:val="mt-MT"/>
        </w:rPr>
        <w:t xml:space="preserve"> </w:t>
      </w:r>
      <w:r w:rsidRPr="005535CB">
        <w:rPr>
          <w:rStyle w:val="hps"/>
          <w:lang w:val="mt-MT"/>
        </w:rPr>
        <w:t>reazzjonijiet allerġiċi</w:t>
      </w:r>
      <w:r w:rsidRPr="005535CB">
        <w:rPr>
          <w:lang w:val="mt-MT"/>
        </w:rPr>
        <w:t xml:space="preserve"> </w:t>
      </w:r>
      <w:r w:rsidRPr="005535CB">
        <w:rPr>
          <w:rStyle w:val="hps"/>
          <w:lang w:val="mt-MT"/>
        </w:rPr>
        <w:t>f</w:t>
      </w:r>
      <w:r w:rsidRPr="005535CB">
        <w:rPr>
          <w:rStyle w:val="hps"/>
          <w:lang w:val="it-IT"/>
        </w:rPr>
        <w:t>’</w:t>
      </w:r>
      <w:r w:rsidRPr="005535CB">
        <w:rPr>
          <w:rStyle w:val="hps"/>
          <w:lang w:val="mt-MT"/>
        </w:rPr>
        <w:t>individwi</w:t>
      </w:r>
      <w:r w:rsidRPr="005535CB">
        <w:rPr>
          <w:lang w:val="mt-MT"/>
        </w:rPr>
        <w:t xml:space="preserve"> </w:t>
      </w:r>
      <w:r w:rsidRPr="005535CB">
        <w:rPr>
          <w:rStyle w:val="hps"/>
          <w:lang w:val="mt-MT"/>
        </w:rPr>
        <w:t>sensittivi</w:t>
      </w:r>
      <w:r w:rsidRPr="005535CB">
        <w:rPr>
          <w:lang w:val="mt-MT"/>
        </w:rPr>
        <w:t xml:space="preserve"> </w:t>
      </w:r>
      <w:r w:rsidRPr="005535CB">
        <w:rPr>
          <w:rStyle w:val="hps"/>
          <w:lang w:val="mt-MT"/>
        </w:rPr>
        <w:t>tal-lattiċe</w:t>
      </w:r>
      <w:r w:rsidRPr="005535CB">
        <w:rPr>
          <w:rStyle w:val="hps"/>
          <w:lang w:val="it-IT"/>
        </w:rPr>
        <w:t>.</w:t>
      </w:r>
    </w:p>
    <w:p w14:paraId="7744591F" w14:textId="77777777" w:rsidR="00A40472" w:rsidRPr="00A96665" w:rsidRDefault="00A40472" w:rsidP="00FD0421">
      <w:pPr>
        <w:tabs>
          <w:tab w:val="clear" w:pos="567"/>
        </w:tabs>
        <w:spacing w:line="240" w:lineRule="auto"/>
        <w:ind w:left="567" w:hanging="567"/>
        <w:rPr>
          <w:bCs/>
          <w:szCs w:val="22"/>
          <w:lang w:val="it-IT"/>
        </w:rPr>
      </w:pPr>
    </w:p>
    <w:p w14:paraId="141BFE5D" w14:textId="77777777" w:rsidR="009671FE" w:rsidRPr="005535CB" w:rsidRDefault="009671FE" w:rsidP="00FD0421">
      <w:pPr>
        <w:snapToGrid w:val="0"/>
        <w:spacing w:line="240" w:lineRule="auto"/>
        <w:rPr>
          <w:b/>
          <w:szCs w:val="24"/>
          <w:lang w:val="it-IT"/>
        </w:rPr>
      </w:pPr>
      <w:r w:rsidRPr="005535CB">
        <w:rPr>
          <w:b/>
          <w:szCs w:val="22"/>
          <w:lang w:val="it-IT"/>
        </w:rPr>
        <w:t>4.5.</w:t>
      </w:r>
      <w:r w:rsidRPr="005535CB">
        <w:rPr>
          <w:b/>
          <w:szCs w:val="22"/>
          <w:lang w:val="it-IT"/>
        </w:rPr>
        <w:tab/>
      </w:r>
      <w:r w:rsidRPr="005535CB">
        <w:rPr>
          <w:b/>
          <w:szCs w:val="24"/>
          <w:lang w:val="it-IT"/>
        </w:rPr>
        <w:t xml:space="preserve">Interazzjoni ma’ prodotti mediċinali </w:t>
      </w:r>
      <w:r w:rsidRPr="005535CB">
        <w:rPr>
          <w:rFonts w:hint="eastAsia"/>
          <w:b/>
          <w:szCs w:val="24"/>
          <w:lang w:val="it-IT"/>
        </w:rPr>
        <w:t>oħra</w:t>
      </w:r>
      <w:r w:rsidRPr="005535CB">
        <w:rPr>
          <w:b/>
          <w:szCs w:val="24"/>
          <w:lang w:val="it-IT"/>
        </w:rPr>
        <w:t xml:space="preserve"> u forom </w:t>
      </w:r>
      <w:r w:rsidRPr="005535CB">
        <w:rPr>
          <w:rFonts w:hint="eastAsia"/>
          <w:b/>
          <w:szCs w:val="24"/>
          <w:lang w:val="it-IT"/>
        </w:rPr>
        <w:t>oħra</w:t>
      </w:r>
      <w:r w:rsidRPr="005535CB">
        <w:rPr>
          <w:b/>
          <w:szCs w:val="24"/>
          <w:lang w:val="it-IT"/>
        </w:rPr>
        <w:t xml:space="preserve"> ta’ interazzjoni</w:t>
      </w:r>
    </w:p>
    <w:p w14:paraId="10F9F241" w14:textId="77777777" w:rsidR="00A40472" w:rsidRPr="005535CB" w:rsidRDefault="00A40472" w:rsidP="00FD0421">
      <w:pPr>
        <w:tabs>
          <w:tab w:val="clear" w:pos="567"/>
        </w:tabs>
        <w:spacing w:line="240" w:lineRule="auto"/>
        <w:rPr>
          <w:szCs w:val="22"/>
          <w:lang w:val="it-IT"/>
        </w:rPr>
      </w:pPr>
    </w:p>
    <w:p w14:paraId="5FCF717E" w14:textId="77777777" w:rsidR="00A40472" w:rsidRPr="005535CB" w:rsidRDefault="00A40472" w:rsidP="00FD0421">
      <w:pPr>
        <w:tabs>
          <w:tab w:val="clear" w:pos="567"/>
        </w:tabs>
        <w:spacing w:line="240" w:lineRule="auto"/>
        <w:rPr>
          <w:szCs w:val="22"/>
          <w:lang w:val="it-IT"/>
        </w:rPr>
      </w:pPr>
      <w:r w:rsidRPr="005535CB">
        <w:rPr>
          <w:szCs w:val="22"/>
          <w:lang w:val="it-IT"/>
        </w:rPr>
        <w:t>Ir-riskju ta’ fsada jiżdied bl-amministrazzjoni konkomitanti ta’ fondaparinux u aġenti li jistgħu jżidu r-riskju ta’ emorraġija (ara sezzjoni 4.4).</w:t>
      </w:r>
    </w:p>
    <w:p w14:paraId="3441CC5C" w14:textId="77777777" w:rsidR="00A40472" w:rsidRPr="005535CB" w:rsidRDefault="00A40472" w:rsidP="00FD0421">
      <w:pPr>
        <w:pStyle w:val="Corpsdetextemarge"/>
        <w:numPr>
          <w:ilvl w:val="12"/>
          <w:numId w:val="0"/>
        </w:numPr>
        <w:tabs>
          <w:tab w:val="left" w:pos="567"/>
        </w:tabs>
        <w:jc w:val="left"/>
        <w:rPr>
          <w:rFonts w:ascii="Times New Roman" w:hAnsi="Times New Roman"/>
          <w:sz w:val="22"/>
          <w:szCs w:val="22"/>
          <w:lang w:val="mt-MT"/>
        </w:rPr>
      </w:pPr>
    </w:p>
    <w:p w14:paraId="5B49BA3D" w14:textId="77777777" w:rsidR="00A40472" w:rsidRPr="00A96665" w:rsidRDefault="00A40472" w:rsidP="00FD0421">
      <w:pPr>
        <w:pStyle w:val="Corpsdetextemarge"/>
        <w:numPr>
          <w:ilvl w:val="12"/>
          <w:numId w:val="0"/>
        </w:numPr>
        <w:tabs>
          <w:tab w:val="left" w:pos="567"/>
        </w:tabs>
        <w:jc w:val="left"/>
        <w:rPr>
          <w:rFonts w:ascii="Times New Roman" w:hAnsi="Times New Roman"/>
          <w:sz w:val="22"/>
          <w:szCs w:val="22"/>
          <w:lang w:val="mt-MT"/>
        </w:rPr>
      </w:pPr>
      <w:r w:rsidRPr="005535CB">
        <w:rPr>
          <w:rFonts w:ascii="Times New Roman" w:hAnsi="Times New Roman"/>
          <w:sz w:val="22"/>
          <w:szCs w:val="22"/>
          <w:lang w:val="mt-MT"/>
        </w:rPr>
        <w:t>F’ studji kliniċi li saru b’ fondaparinux, antikoagulanti li jittieħdu mill-ħalq (warfarin) ma kellhom ebda effett fuq il-farmakokinetika ta’ fondaparinux. Fid-doża ta’ fondaparinux (10 mg) li ntużat fl-</w:t>
      </w:r>
      <w:r w:rsidRPr="00A96665">
        <w:rPr>
          <w:rFonts w:ascii="Times New Roman" w:hAnsi="Times New Roman"/>
          <w:sz w:val="22"/>
          <w:szCs w:val="22"/>
          <w:lang w:val="mt-MT"/>
        </w:rPr>
        <w:lastRenderedPageBreak/>
        <w:t xml:space="preserve">istudji ta’ interazzjoni, fondaparinux ma kellu ebda effett fuq l-attivita` ta’ l-osservazzjoni ta’ antikoagulazzjoni (INR) ta’ warfarin. </w:t>
      </w:r>
    </w:p>
    <w:p w14:paraId="367AA7AD" w14:textId="77777777" w:rsidR="00A40472" w:rsidRPr="00A96665" w:rsidRDefault="00A40472" w:rsidP="00FD0421">
      <w:pPr>
        <w:pStyle w:val="Corpsdetextemarge"/>
        <w:numPr>
          <w:ilvl w:val="12"/>
          <w:numId w:val="0"/>
        </w:numPr>
        <w:tabs>
          <w:tab w:val="left" w:pos="567"/>
        </w:tabs>
        <w:jc w:val="left"/>
        <w:rPr>
          <w:rFonts w:ascii="Times New Roman" w:hAnsi="Times New Roman"/>
          <w:sz w:val="22"/>
          <w:szCs w:val="22"/>
          <w:lang w:val="mt-MT"/>
        </w:rPr>
      </w:pPr>
    </w:p>
    <w:p w14:paraId="1A7F78CF" w14:textId="77777777" w:rsidR="00A82172" w:rsidRPr="00A96665" w:rsidRDefault="00A40472" w:rsidP="00FD0421">
      <w:pPr>
        <w:pStyle w:val="Corpsdetextemarge"/>
        <w:numPr>
          <w:ilvl w:val="12"/>
          <w:numId w:val="0"/>
        </w:numPr>
        <w:tabs>
          <w:tab w:val="left" w:pos="567"/>
        </w:tabs>
        <w:jc w:val="left"/>
        <w:rPr>
          <w:rFonts w:ascii="Times New Roman" w:hAnsi="Times New Roman"/>
          <w:sz w:val="22"/>
          <w:szCs w:val="22"/>
          <w:lang w:val="mt-MT"/>
        </w:rPr>
      </w:pPr>
      <w:r w:rsidRPr="00A96665">
        <w:rPr>
          <w:rFonts w:ascii="Times New Roman" w:hAnsi="Times New Roman"/>
          <w:sz w:val="22"/>
          <w:szCs w:val="22"/>
          <w:lang w:val="mt-MT"/>
        </w:rPr>
        <w:t xml:space="preserve">Inibituri tal-plejtlets (acetylsalicylic acid), NSAIDs (piroxicam) u digoxin ma kellhomx effett fuq il-farmakokinetika ta’ fondaparinux. Fid-doża ta’ fondaparinux (10 mg) li ntużat fl-istudji ta’ interazzjoni, fondaparinux ma kellu ebda effett fuq il-ħin biex jieqaf id-demm (bleeding time) waqt trattament b’ acetylsalicylic acid jew piroxicam, u lanqas fuq il-farmakokinetika ta’ digoxin fi stat fiss. </w:t>
      </w:r>
    </w:p>
    <w:p w14:paraId="274A5253" w14:textId="77777777" w:rsidR="00A82172" w:rsidRPr="00A96665" w:rsidRDefault="00A82172" w:rsidP="00FD0421">
      <w:pPr>
        <w:pStyle w:val="Corpsdetextemarge"/>
        <w:numPr>
          <w:ilvl w:val="12"/>
          <w:numId w:val="0"/>
        </w:numPr>
        <w:tabs>
          <w:tab w:val="left" w:pos="567"/>
        </w:tabs>
        <w:jc w:val="left"/>
        <w:rPr>
          <w:rFonts w:ascii="Times New Roman" w:hAnsi="Times New Roman"/>
          <w:sz w:val="22"/>
          <w:szCs w:val="22"/>
          <w:lang w:val="mt-MT"/>
        </w:rPr>
      </w:pPr>
    </w:p>
    <w:p w14:paraId="69450BAC" w14:textId="77777777" w:rsidR="00A40472" w:rsidRPr="00A96665" w:rsidRDefault="00A82172" w:rsidP="00FD0421">
      <w:pPr>
        <w:pStyle w:val="Corpsdetextemarge"/>
        <w:tabs>
          <w:tab w:val="left" w:pos="567"/>
        </w:tabs>
        <w:jc w:val="left"/>
        <w:rPr>
          <w:rFonts w:ascii="Times New Roman" w:hAnsi="Times New Roman"/>
          <w:b/>
          <w:sz w:val="22"/>
          <w:szCs w:val="22"/>
          <w:lang w:val="mt-MT"/>
        </w:rPr>
      </w:pPr>
      <w:r w:rsidRPr="00A96665">
        <w:rPr>
          <w:rFonts w:ascii="Times New Roman" w:hAnsi="Times New Roman"/>
          <w:b/>
          <w:sz w:val="22"/>
          <w:szCs w:val="22"/>
          <w:lang w:val="mt-MT"/>
        </w:rPr>
        <w:t>4.6</w:t>
      </w:r>
      <w:r w:rsidRPr="00A96665">
        <w:rPr>
          <w:rFonts w:ascii="Times New Roman" w:hAnsi="Times New Roman"/>
          <w:b/>
          <w:sz w:val="22"/>
          <w:szCs w:val="22"/>
          <w:lang w:val="mt-MT"/>
        </w:rPr>
        <w:tab/>
      </w:r>
      <w:r w:rsidR="00ED3000" w:rsidRPr="00A96665">
        <w:rPr>
          <w:rFonts w:ascii="Times New Roman" w:hAnsi="Times New Roman"/>
          <w:b/>
          <w:sz w:val="22"/>
          <w:szCs w:val="22"/>
          <w:lang w:val="mt-MT"/>
        </w:rPr>
        <w:t>Fertilità, t</w:t>
      </w:r>
      <w:r w:rsidR="00A40472" w:rsidRPr="00A96665">
        <w:rPr>
          <w:rFonts w:ascii="Times New Roman" w:hAnsi="Times New Roman"/>
          <w:b/>
          <w:sz w:val="22"/>
          <w:szCs w:val="22"/>
          <w:lang w:val="mt-MT"/>
        </w:rPr>
        <w:t xml:space="preserve">qala u </w:t>
      </w:r>
      <w:r w:rsidR="00ED3000" w:rsidRPr="00A96665">
        <w:rPr>
          <w:rFonts w:ascii="Times New Roman" w:hAnsi="Times New Roman"/>
          <w:b/>
          <w:sz w:val="22"/>
          <w:szCs w:val="22"/>
          <w:lang w:val="mt-MT"/>
        </w:rPr>
        <w:t>t</w:t>
      </w:r>
      <w:r w:rsidR="00A40472" w:rsidRPr="00A96665">
        <w:rPr>
          <w:rFonts w:ascii="Times New Roman" w:hAnsi="Times New Roman"/>
          <w:b/>
          <w:sz w:val="22"/>
          <w:szCs w:val="22"/>
          <w:lang w:val="mt-MT"/>
        </w:rPr>
        <w:t>reddigħ</w:t>
      </w:r>
    </w:p>
    <w:p w14:paraId="18DDB74E" w14:textId="77777777" w:rsidR="00A40472" w:rsidRPr="00A96665" w:rsidRDefault="00A40472" w:rsidP="00FD0421">
      <w:pPr>
        <w:pStyle w:val="EndnoteText"/>
        <w:tabs>
          <w:tab w:val="clear" w:pos="567"/>
        </w:tabs>
        <w:jc w:val="both"/>
        <w:rPr>
          <w:noProof/>
          <w:szCs w:val="22"/>
          <w:lang w:val="mt-MT"/>
        </w:rPr>
      </w:pPr>
    </w:p>
    <w:p w14:paraId="0CCDDB71" w14:textId="77777777" w:rsidR="00ED3000" w:rsidRPr="00A96665" w:rsidRDefault="00ED3000" w:rsidP="00FD0421">
      <w:pPr>
        <w:pStyle w:val="EndnoteText"/>
        <w:tabs>
          <w:tab w:val="clear" w:pos="567"/>
        </w:tabs>
        <w:jc w:val="both"/>
        <w:rPr>
          <w:noProof/>
          <w:szCs w:val="22"/>
          <w:lang w:val="mt-MT"/>
        </w:rPr>
      </w:pPr>
      <w:r w:rsidRPr="00A96665">
        <w:rPr>
          <w:noProof/>
          <w:szCs w:val="22"/>
          <w:lang w:val="mt-MT"/>
        </w:rPr>
        <w:t xml:space="preserve">Tqala </w:t>
      </w:r>
    </w:p>
    <w:p w14:paraId="5068490E" w14:textId="77777777" w:rsidR="00A40472" w:rsidRPr="00A96665" w:rsidRDefault="00A40472" w:rsidP="00A96665">
      <w:pPr>
        <w:pStyle w:val="EndnoteText"/>
        <w:tabs>
          <w:tab w:val="clear" w:pos="567"/>
        </w:tabs>
        <w:rPr>
          <w:i/>
          <w:noProof/>
          <w:szCs w:val="22"/>
          <w:lang w:val="mt-MT"/>
        </w:rPr>
      </w:pPr>
      <w:r w:rsidRPr="00A96665">
        <w:rPr>
          <w:noProof/>
          <w:szCs w:val="22"/>
          <w:lang w:val="mt-MT"/>
        </w:rPr>
        <w:t xml:space="preserve">M’hemmx tgħarif biżżejjed dwar l-użu ta’ fondaparinux waqt it-tqala. Studji fuq bhejjem m’humiex biżżejjed rigward l-effetti fuq it-tqala u fuq l- iżvilupp ta’ l-embriju/fetu, ħlas u żvilupp wara t-twelid. Fondaparinux m’għandux jintuża waqt it-tqala jekk m’hemmx bżonn ċar. </w:t>
      </w:r>
    </w:p>
    <w:p w14:paraId="4BC7711B" w14:textId="77777777" w:rsidR="00A40472" w:rsidRPr="00A96665" w:rsidRDefault="00A40472" w:rsidP="00FD0421">
      <w:pPr>
        <w:tabs>
          <w:tab w:val="clear" w:pos="567"/>
        </w:tabs>
        <w:spacing w:line="240" w:lineRule="auto"/>
        <w:rPr>
          <w:szCs w:val="22"/>
          <w:lang w:val="mt-MT"/>
        </w:rPr>
      </w:pPr>
    </w:p>
    <w:p w14:paraId="3D4AFC8A" w14:textId="77777777" w:rsidR="00ED3000" w:rsidRPr="00A96665" w:rsidRDefault="00ED3000" w:rsidP="00FD0421">
      <w:pPr>
        <w:spacing w:line="240" w:lineRule="auto"/>
        <w:rPr>
          <w:szCs w:val="22"/>
          <w:lang w:val="mt-MT"/>
        </w:rPr>
      </w:pPr>
      <w:r w:rsidRPr="00A96665">
        <w:rPr>
          <w:szCs w:val="22"/>
          <w:lang w:val="mt-MT"/>
        </w:rPr>
        <w:t xml:space="preserve">Treddigħ </w:t>
      </w:r>
    </w:p>
    <w:p w14:paraId="00C70AE9" w14:textId="77777777" w:rsidR="00A40472" w:rsidRPr="00A96665" w:rsidRDefault="00A40472" w:rsidP="00FD0421">
      <w:pPr>
        <w:spacing w:line="240" w:lineRule="auto"/>
        <w:rPr>
          <w:szCs w:val="22"/>
          <w:lang w:val="mt-MT"/>
        </w:rPr>
      </w:pPr>
      <w:r w:rsidRPr="00A96665">
        <w:rPr>
          <w:szCs w:val="22"/>
          <w:lang w:val="mt-MT"/>
        </w:rPr>
        <w:t>Fondaparinux jitneħħa fil-ħalib tal-far imma</w:t>
      </w:r>
      <w:r w:rsidR="005259FD" w:rsidRPr="00A96665">
        <w:rPr>
          <w:szCs w:val="22"/>
          <w:lang w:val="mt-MT"/>
        </w:rPr>
        <w:t xml:space="preserve"> </w:t>
      </w:r>
      <w:r w:rsidRPr="00A96665">
        <w:rPr>
          <w:szCs w:val="22"/>
          <w:lang w:val="mt-MT"/>
        </w:rPr>
        <w:t>m’hemmx tagħrif dwar l-eskrezzjoni ta’ fondaparinux fil-ħalib tas-sider fil-bniedem. It-treddiegħ mhux rakkomandat waqt trattament b’ fondaparinux. Fit-tarbija l-assorbiment mill-ħalq huwa improbabli.</w:t>
      </w:r>
    </w:p>
    <w:p w14:paraId="6EFA38C6" w14:textId="77777777" w:rsidR="00ED3000" w:rsidRPr="00A96665" w:rsidRDefault="00ED3000" w:rsidP="00FD0421">
      <w:pPr>
        <w:pStyle w:val="EndnoteText"/>
        <w:widowControl w:val="0"/>
        <w:rPr>
          <w:szCs w:val="22"/>
          <w:lang w:val="mt-MT"/>
        </w:rPr>
      </w:pPr>
    </w:p>
    <w:p w14:paraId="1061039D" w14:textId="77777777" w:rsidR="00ED3000" w:rsidRPr="00A96665" w:rsidRDefault="00ED3000" w:rsidP="00FD0421">
      <w:pPr>
        <w:pStyle w:val="EndnoteText"/>
        <w:widowControl w:val="0"/>
        <w:rPr>
          <w:szCs w:val="22"/>
          <w:lang w:val="mt-MT"/>
        </w:rPr>
      </w:pPr>
      <w:r w:rsidRPr="00A96665">
        <w:rPr>
          <w:szCs w:val="22"/>
          <w:lang w:val="mt-MT"/>
        </w:rPr>
        <w:t>Fertilità</w:t>
      </w:r>
    </w:p>
    <w:p w14:paraId="74D44A77" w14:textId="77777777" w:rsidR="00A40472" w:rsidRPr="00A96665" w:rsidRDefault="00ED3000" w:rsidP="00FD0421">
      <w:pPr>
        <w:tabs>
          <w:tab w:val="clear" w:pos="567"/>
        </w:tabs>
        <w:spacing w:line="240" w:lineRule="auto"/>
        <w:rPr>
          <w:szCs w:val="22"/>
          <w:lang w:val="mt-MT"/>
        </w:rPr>
      </w:pPr>
      <w:r w:rsidRPr="00A96665">
        <w:rPr>
          <w:szCs w:val="22"/>
          <w:lang w:val="mt-MT"/>
        </w:rPr>
        <w:t>M’hemmx dejta disponibbli dwar l-effett ta’ fondaparinux fuq il-fertilità umana. Studji fl-annimali ma juru l-ebda effett fuq il-fertilità.</w:t>
      </w:r>
    </w:p>
    <w:p w14:paraId="0F39AC6C" w14:textId="77777777" w:rsidR="00ED3000" w:rsidRPr="00A96665" w:rsidRDefault="00ED3000" w:rsidP="00FD0421">
      <w:pPr>
        <w:tabs>
          <w:tab w:val="clear" w:pos="567"/>
        </w:tabs>
        <w:spacing w:line="240" w:lineRule="auto"/>
        <w:ind w:left="567" w:hanging="567"/>
        <w:rPr>
          <w:b/>
          <w:szCs w:val="22"/>
          <w:lang w:val="mt-MT"/>
        </w:rPr>
      </w:pPr>
    </w:p>
    <w:p w14:paraId="32986202" w14:textId="77777777" w:rsidR="00A40472" w:rsidRPr="00A96665" w:rsidRDefault="00A40472" w:rsidP="00FD0421">
      <w:pPr>
        <w:tabs>
          <w:tab w:val="clear" w:pos="567"/>
        </w:tabs>
        <w:spacing w:line="240" w:lineRule="auto"/>
        <w:rPr>
          <w:szCs w:val="22"/>
          <w:lang w:val="mt-MT"/>
        </w:rPr>
      </w:pPr>
      <w:r w:rsidRPr="00A96665">
        <w:rPr>
          <w:b/>
          <w:szCs w:val="22"/>
          <w:lang w:val="mt-MT"/>
        </w:rPr>
        <w:t>4.7</w:t>
      </w:r>
      <w:r w:rsidRPr="00A96665">
        <w:rPr>
          <w:b/>
          <w:szCs w:val="22"/>
          <w:lang w:val="mt-MT"/>
        </w:rPr>
        <w:tab/>
        <w:t>Effetti fuq il-ħila biex issuq u tħaddem magni</w:t>
      </w:r>
    </w:p>
    <w:p w14:paraId="1AF4B81A" w14:textId="77777777" w:rsidR="00A40472" w:rsidRPr="00A96665" w:rsidRDefault="00A40472" w:rsidP="00FD0421">
      <w:pPr>
        <w:tabs>
          <w:tab w:val="clear" w:pos="567"/>
        </w:tabs>
        <w:spacing w:line="240" w:lineRule="auto"/>
        <w:rPr>
          <w:szCs w:val="22"/>
          <w:lang w:val="mt-MT"/>
        </w:rPr>
      </w:pPr>
    </w:p>
    <w:p w14:paraId="39477AF6" w14:textId="77777777" w:rsidR="00A40472" w:rsidRPr="00A96665" w:rsidRDefault="00A40472" w:rsidP="00FD0421">
      <w:pPr>
        <w:tabs>
          <w:tab w:val="clear" w:pos="567"/>
        </w:tabs>
        <w:spacing w:line="240" w:lineRule="auto"/>
        <w:rPr>
          <w:szCs w:val="22"/>
          <w:lang w:val="mt-MT"/>
        </w:rPr>
      </w:pPr>
      <w:r w:rsidRPr="00A96665">
        <w:rPr>
          <w:szCs w:val="22"/>
          <w:lang w:val="mt-MT"/>
        </w:rPr>
        <w:t xml:space="preserve">Ma sarux studji dwar l-effetti fuq il-ħila biex issuq </w:t>
      </w:r>
      <w:r w:rsidR="009671FE" w:rsidRPr="00A96665">
        <w:rPr>
          <w:szCs w:val="22"/>
          <w:lang w:val="mt-MT"/>
        </w:rPr>
        <w:t xml:space="preserve">u </w:t>
      </w:r>
      <w:r w:rsidRPr="00A96665">
        <w:rPr>
          <w:szCs w:val="22"/>
          <w:lang w:val="mt-MT"/>
        </w:rPr>
        <w:t>tħaddem magni.</w:t>
      </w:r>
    </w:p>
    <w:p w14:paraId="06450E15" w14:textId="77777777" w:rsidR="00A40472" w:rsidRPr="00A96665" w:rsidRDefault="00A40472" w:rsidP="00FD0421">
      <w:pPr>
        <w:tabs>
          <w:tab w:val="clear" w:pos="567"/>
        </w:tabs>
        <w:spacing w:line="240" w:lineRule="auto"/>
        <w:rPr>
          <w:szCs w:val="22"/>
          <w:lang w:val="mt-MT"/>
        </w:rPr>
      </w:pPr>
    </w:p>
    <w:p w14:paraId="2239DF86" w14:textId="77777777" w:rsidR="00A40472" w:rsidRPr="00A96665" w:rsidRDefault="00A40472" w:rsidP="00FD0421">
      <w:pPr>
        <w:numPr>
          <w:ilvl w:val="1"/>
          <w:numId w:val="16"/>
        </w:numPr>
        <w:spacing w:line="240" w:lineRule="auto"/>
        <w:rPr>
          <w:b/>
          <w:szCs w:val="22"/>
        </w:rPr>
      </w:pPr>
      <w:proofErr w:type="spellStart"/>
      <w:r w:rsidRPr="00A96665">
        <w:rPr>
          <w:b/>
          <w:szCs w:val="22"/>
        </w:rPr>
        <w:t>Effetti</w:t>
      </w:r>
      <w:proofErr w:type="spellEnd"/>
      <w:r w:rsidRPr="00A96665">
        <w:rPr>
          <w:b/>
          <w:szCs w:val="22"/>
        </w:rPr>
        <w:t xml:space="preserve"> </w:t>
      </w:r>
      <w:proofErr w:type="spellStart"/>
      <w:r w:rsidRPr="00A96665">
        <w:rPr>
          <w:b/>
          <w:szCs w:val="22"/>
        </w:rPr>
        <w:t>mhux</w:t>
      </w:r>
      <w:proofErr w:type="spellEnd"/>
      <w:r w:rsidRPr="00A96665">
        <w:rPr>
          <w:b/>
          <w:szCs w:val="22"/>
        </w:rPr>
        <w:t xml:space="preserve"> </w:t>
      </w:r>
      <w:proofErr w:type="spellStart"/>
      <w:r w:rsidRPr="00A96665">
        <w:rPr>
          <w:b/>
          <w:szCs w:val="22"/>
        </w:rPr>
        <w:t>mixtieqa</w:t>
      </w:r>
      <w:proofErr w:type="spellEnd"/>
    </w:p>
    <w:p w14:paraId="2140CB62" w14:textId="77777777" w:rsidR="00A40472" w:rsidRPr="00A96665" w:rsidRDefault="00A40472" w:rsidP="00FD0421">
      <w:pPr>
        <w:tabs>
          <w:tab w:val="clear" w:pos="567"/>
        </w:tabs>
        <w:spacing w:line="240" w:lineRule="auto"/>
        <w:rPr>
          <w:b/>
          <w:szCs w:val="22"/>
        </w:rPr>
      </w:pPr>
    </w:p>
    <w:p w14:paraId="4DC72ED1" w14:textId="77777777" w:rsidR="007C3CD7" w:rsidRPr="00A96665" w:rsidRDefault="00ED3000" w:rsidP="00FD0421">
      <w:pPr>
        <w:spacing w:line="240" w:lineRule="auto"/>
        <w:rPr>
          <w:szCs w:val="22"/>
        </w:rPr>
      </w:pPr>
      <w:r w:rsidRPr="00A96665">
        <w:rPr>
          <w:szCs w:val="22"/>
        </w:rPr>
        <w:t>L-</w:t>
      </w:r>
      <w:proofErr w:type="spellStart"/>
      <w:r w:rsidRPr="00A96665">
        <w:rPr>
          <w:szCs w:val="22"/>
        </w:rPr>
        <w:t>aktar</w:t>
      </w:r>
      <w:proofErr w:type="spellEnd"/>
      <w:r w:rsidRPr="00A96665">
        <w:rPr>
          <w:szCs w:val="22"/>
        </w:rPr>
        <w:t xml:space="preserve"> </w:t>
      </w:r>
      <w:proofErr w:type="spellStart"/>
      <w:r w:rsidRPr="00A96665">
        <w:rPr>
          <w:szCs w:val="22"/>
        </w:rPr>
        <w:t>reazzjonijiet</w:t>
      </w:r>
      <w:proofErr w:type="spellEnd"/>
      <w:r w:rsidRPr="00A96665">
        <w:rPr>
          <w:szCs w:val="22"/>
        </w:rPr>
        <w:t xml:space="preserve"> </w:t>
      </w:r>
      <w:proofErr w:type="spellStart"/>
      <w:r w:rsidRPr="00A96665">
        <w:rPr>
          <w:szCs w:val="22"/>
        </w:rPr>
        <w:t>avversi</w:t>
      </w:r>
      <w:proofErr w:type="spellEnd"/>
      <w:r w:rsidRPr="00A96665">
        <w:rPr>
          <w:szCs w:val="22"/>
        </w:rPr>
        <w:t xml:space="preserve"> </w:t>
      </w:r>
      <w:proofErr w:type="spellStart"/>
      <w:r w:rsidRPr="00A96665">
        <w:rPr>
          <w:szCs w:val="22"/>
        </w:rPr>
        <w:t>serji</w:t>
      </w:r>
      <w:proofErr w:type="spellEnd"/>
      <w:r w:rsidRPr="00A96665">
        <w:rPr>
          <w:szCs w:val="22"/>
        </w:rPr>
        <w:t xml:space="preserve"> </w:t>
      </w:r>
      <w:proofErr w:type="spellStart"/>
      <w:r w:rsidRPr="00A96665">
        <w:rPr>
          <w:szCs w:val="22"/>
        </w:rPr>
        <w:t>rrappurtati</w:t>
      </w:r>
      <w:proofErr w:type="spellEnd"/>
      <w:r w:rsidRPr="00A96665">
        <w:rPr>
          <w:szCs w:val="22"/>
        </w:rPr>
        <w:t xml:space="preserve"> </w:t>
      </w:r>
      <w:proofErr w:type="spellStart"/>
      <w:r w:rsidRPr="00A96665">
        <w:rPr>
          <w:szCs w:val="22"/>
        </w:rPr>
        <w:t>b’mod</w:t>
      </w:r>
      <w:proofErr w:type="spellEnd"/>
      <w:r w:rsidRPr="00A96665">
        <w:rPr>
          <w:szCs w:val="22"/>
        </w:rPr>
        <w:t xml:space="preserve"> </w:t>
      </w:r>
      <w:proofErr w:type="spellStart"/>
      <w:r w:rsidRPr="00A96665">
        <w:rPr>
          <w:szCs w:val="22"/>
        </w:rPr>
        <w:t>komuni</w:t>
      </w:r>
      <w:proofErr w:type="spellEnd"/>
      <w:r w:rsidRPr="00A96665">
        <w:rPr>
          <w:szCs w:val="22"/>
        </w:rPr>
        <w:t xml:space="preserve"> </w:t>
      </w:r>
      <w:proofErr w:type="spellStart"/>
      <w:r w:rsidRPr="00A96665">
        <w:rPr>
          <w:szCs w:val="22"/>
        </w:rPr>
        <w:t>b’fondaparinux</w:t>
      </w:r>
      <w:proofErr w:type="spellEnd"/>
      <w:r w:rsidRPr="00A96665">
        <w:rPr>
          <w:szCs w:val="22"/>
        </w:rPr>
        <w:t xml:space="preserve"> huma </w:t>
      </w:r>
      <w:proofErr w:type="spellStart"/>
      <w:r w:rsidRPr="00A96665">
        <w:rPr>
          <w:szCs w:val="22"/>
        </w:rPr>
        <w:t>kumplikazzjonijiet</w:t>
      </w:r>
      <w:proofErr w:type="spellEnd"/>
      <w:r w:rsidRPr="00A96665">
        <w:rPr>
          <w:szCs w:val="22"/>
        </w:rPr>
        <w:t xml:space="preserve"> ta’ </w:t>
      </w:r>
      <w:proofErr w:type="spellStart"/>
      <w:r w:rsidRPr="00A96665">
        <w:rPr>
          <w:szCs w:val="22"/>
        </w:rPr>
        <w:t>fsada</w:t>
      </w:r>
      <w:proofErr w:type="spellEnd"/>
      <w:r w:rsidRPr="00A96665">
        <w:rPr>
          <w:szCs w:val="22"/>
        </w:rPr>
        <w:t xml:space="preserve"> (</w:t>
      </w:r>
      <w:proofErr w:type="spellStart"/>
      <w:r w:rsidRPr="00A96665">
        <w:rPr>
          <w:szCs w:val="22"/>
        </w:rPr>
        <w:t>minn</w:t>
      </w:r>
      <w:proofErr w:type="spellEnd"/>
      <w:r w:rsidRPr="00A96665">
        <w:rPr>
          <w:szCs w:val="22"/>
        </w:rPr>
        <w:t xml:space="preserve"> </w:t>
      </w:r>
      <w:proofErr w:type="spellStart"/>
      <w:r w:rsidRPr="00A96665">
        <w:rPr>
          <w:szCs w:val="22"/>
        </w:rPr>
        <w:t>postijiet</w:t>
      </w:r>
      <w:proofErr w:type="spellEnd"/>
      <w:r w:rsidRPr="00A96665">
        <w:rPr>
          <w:szCs w:val="22"/>
        </w:rPr>
        <w:t xml:space="preserve"> </w:t>
      </w:r>
      <w:proofErr w:type="spellStart"/>
      <w:r w:rsidRPr="00A96665">
        <w:rPr>
          <w:szCs w:val="22"/>
        </w:rPr>
        <w:t>differenti</w:t>
      </w:r>
      <w:proofErr w:type="spellEnd"/>
      <w:r w:rsidRPr="00A96665">
        <w:rPr>
          <w:szCs w:val="22"/>
        </w:rPr>
        <w:t xml:space="preserve"> li </w:t>
      </w:r>
      <w:proofErr w:type="spellStart"/>
      <w:r w:rsidRPr="00A96665">
        <w:rPr>
          <w:szCs w:val="22"/>
        </w:rPr>
        <w:t>jinkludu</w:t>
      </w:r>
      <w:proofErr w:type="spellEnd"/>
      <w:r w:rsidRPr="00A96665">
        <w:rPr>
          <w:szCs w:val="22"/>
        </w:rPr>
        <w:t xml:space="preserve"> </w:t>
      </w:r>
      <w:proofErr w:type="spellStart"/>
      <w:r w:rsidRPr="00A96665">
        <w:rPr>
          <w:szCs w:val="22"/>
        </w:rPr>
        <w:t>każijiet</w:t>
      </w:r>
      <w:proofErr w:type="spellEnd"/>
      <w:r w:rsidRPr="00A96665">
        <w:rPr>
          <w:szCs w:val="22"/>
        </w:rPr>
        <w:t xml:space="preserve"> </w:t>
      </w:r>
      <w:proofErr w:type="spellStart"/>
      <w:r w:rsidRPr="00A96665">
        <w:rPr>
          <w:szCs w:val="22"/>
        </w:rPr>
        <w:t>rari</w:t>
      </w:r>
      <w:proofErr w:type="spellEnd"/>
      <w:r w:rsidRPr="00A96665">
        <w:rPr>
          <w:szCs w:val="22"/>
        </w:rPr>
        <w:t xml:space="preserve"> ta’ </w:t>
      </w:r>
      <w:proofErr w:type="spellStart"/>
      <w:r w:rsidRPr="00A96665">
        <w:rPr>
          <w:szCs w:val="22"/>
        </w:rPr>
        <w:t>fsada</w:t>
      </w:r>
      <w:proofErr w:type="spellEnd"/>
      <w:r w:rsidRPr="00A96665">
        <w:rPr>
          <w:szCs w:val="22"/>
        </w:rPr>
        <w:t xml:space="preserve"> </w:t>
      </w:r>
      <w:proofErr w:type="spellStart"/>
      <w:r w:rsidRPr="00A96665">
        <w:rPr>
          <w:szCs w:val="22"/>
        </w:rPr>
        <w:t>ġol-kranju</w:t>
      </w:r>
      <w:proofErr w:type="spellEnd"/>
      <w:r w:rsidR="001F5FD9" w:rsidRPr="00A96665">
        <w:rPr>
          <w:szCs w:val="22"/>
        </w:rPr>
        <w:t>/</w:t>
      </w:r>
      <w:proofErr w:type="spellStart"/>
      <w:r w:rsidRPr="00A96665">
        <w:rPr>
          <w:szCs w:val="22"/>
        </w:rPr>
        <w:t>ġol-moħħ</w:t>
      </w:r>
      <w:proofErr w:type="spellEnd"/>
      <w:r w:rsidRPr="00A96665">
        <w:rPr>
          <w:szCs w:val="22"/>
        </w:rPr>
        <w:t xml:space="preserve"> u </w:t>
      </w:r>
      <w:proofErr w:type="spellStart"/>
      <w:r w:rsidRPr="00A96665">
        <w:rPr>
          <w:szCs w:val="22"/>
        </w:rPr>
        <w:t>wara</w:t>
      </w:r>
      <w:proofErr w:type="spellEnd"/>
      <w:r w:rsidRPr="00A96665">
        <w:rPr>
          <w:szCs w:val="22"/>
        </w:rPr>
        <w:t xml:space="preserve"> l-</w:t>
      </w:r>
      <w:proofErr w:type="spellStart"/>
      <w:r w:rsidRPr="00A96665">
        <w:rPr>
          <w:szCs w:val="22"/>
        </w:rPr>
        <w:t>peritonew</w:t>
      </w:r>
      <w:proofErr w:type="spellEnd"/>
      <w:r w:rsidRPr="00A96665">
        <w:rPr>
          <w:szCs w:val="22"/>
        </w:rPr>
        <w:t xml:space="preserve">). Fondaparinux </w:t>
      </w:r>
      <w:proofErr w:type="spellStart"/>
      <w:r w:rsidRPr="00A96665">
        <w:rPr>
          <w:szCs w:val="22"/>
        </w:rPr>
        <w:t>għandu</w:t>
      </w:r>
      <w:proofErr w:type="spellEnd"/>
      <w:r w:rsidRPr="00A96665">
        <w:rPr>
          <w:szCs w:val="22"/>
        </w:rPr>
        <w:t xml:space="preserve"> </w:t>
      </w:r>
      <w:proofErr w:type="spellStart"/>
      <w:r w:rsidRPr="00A96665">
        <w:rPr>
          <w:szCs w:val="22"/>
        </w:rPr>
        <w:t>jintuża</w:t>
      </w:r>
      <w:proofErr w:type="spellEnd"/>
      <w:r w:rsidRPr="00A96665">
        <w:rPr>
          <w:szCs w:val="22"/>
        </w:rPr>
        <w:t xml:space="preserve"> </w:t>
      </w:r>
      <w:proofErr w:type="spellStart"/>
      <w:r w:rsidRPr="00A96665">
        <w:rPr>
          <w:szCs w:val="22"/>
        </w:rPr>
        <w:t>b’kawtela</w:t>
      </w:r>
      <w:proofErr w:type="spellEnd"/>
      <w:r w:rsidRPr="00A96665">
        <w:rPr>
          <w:szCs w:val="22"/>
        </w:rPr>
        <w:t xml:space="preserve"> </w:t>
      </w:r>
      <w:proofErr w:type="spellStart"/>
      <w:r w:rsidRPr="00A96665">
        <w:rPr>
          <w:szCs w:val="22"/>
        </w:rPr>
        <w:t>f’pazjenti</w:t>
      </w:r>
      <w:proofErr w:type="spellEnd"/>
      <w:r w:rsidRPr="00A96665">
        <w:rPr>
          <w:szCs w:val="22"/>
        </w:rPr>
        <w:t xml:space="preserve"> li </w:t>
      </w:r>
      <w:proofErr w:type="spellStart"/>
      <w:r w:rsidRPr="00A96665">
        <w:rPr>
          <w:szCs w:val="22"/>
        </w:rPr>
        <w:t>għandhom</w:t>
      </w:r>
      <w:proofErr w:type="spellEnd"/>
      <w:r w:rsidRPr="00A96665">
        <w:rPr>
          <w:szCs w:val="22"/>
        </w:rPr>
        <w:t xml:space="preserve"> </w:t>
      </w:r>
      <w:proofErr w:type="spellStart"/>
      <w:r w:rsidRPr="00A96665">
        <w:rPr>
          <w:szCs w:val="22"/>
        </w:rPr>
        <w:t>riskju</w:t>
      </w:r>
      <w:proofErr w:type="spellEnd"/>
      <w:r w:rsidRPr="00A96665">
        <w:rPr>
          <w:szCs w:val="22"/>
        </w:rPr>
        <w:t xml:space="preserve"> </w:t>
      </w:r>
      <w:proofErr w:type="spellStart"/>
      <w:r w:rsidRPr="00A96665">
        <w:rPr>
          <w:szCs w:val="22"/>
        </w:rPr>
        <w:t>ogħla</w:t>
      </w:r>
      <w:proofErr w:type="spellEnd"/>
      <w:r w:rsidRPr="00A96665">
        <w:rPr>
          <w:szCs w:val="22"/>
        </w:rPr>
        <w:t xml:space="preserve"> ta’ </w:t>
      </w:r>
      <w:proofErr w:type="spellStart"/>
      <w:r w:rsidRPr="00A96665">
        <w:rPr>
          <w:szCs w:val="22"/>
        </w:rPr>
        <w:t>emorraġija</w:t>
      </w:r>
      <w:proofErr w:type="spellEnd"/>
      <w:r w:rsidRPr="00A96665">
        <w:rPr>
          <w:szCs w:val="22"/>
        </w:rPr>
        <w:t xml:space="preserve"> (</w:t>
      </w:r>
      <w:proofErr w:type="spellStart"/>
      <w:r w:rsidRPr="00A96665">
        <w:rPr>
          <w:szCs w:val="22"/>
        </w:rPr>
        <w:t>ara</w:t>
      </w:r>
      <w:proofErr w:type="spellEnd"/>
      <w:r w:rsidRPr="00A96665">
        <w:rPr>
          <w:szCs w:val="22"/>
        </w:rPr>
        <w:t xml:space="preserve"> </w:t>
      </w:r>
      <w:proofErr w:type="spellStart"/>
      <w:r w:rsidRPr="00A96665">
        <w:rPr>
          <w:szCs w:val="22"/>
        </w:rPr>
        <w:t>sezzjoni</w:t>
      </w:r>
      <w:proofErr w:type="spellEnd"/>
      <w:r w:rsidRPr="00A96665">
        <w:rPr>
          <w:szCs w:val="22"/>
        </w:rPr>
        <w:t xml:space="preserve"> 4.4).</w:t>
      </w:r>
    </w:p>
    <w:p w14:paraId="6D5BD4F3" w14:textId="77777777" w:rsidR="007C3CD7" w:rsidRPr="00A96665" w:rsidRDefault="007C3CD7" w:rsidP="00FD0421">
      <w:pPr>
        <w:spacing w:line="240" w:lineRule="auto"/>
        <w:rPr>
          <w:szCs w:val="22"/>
        </w:rPr>
      </w:pPr>
    </w:p>
    <w:p w14:paraId="770563FD" w14:textId="77777777" w:rsidR="007E03CC" w:rsidRPr="00B2714C" w:rsidRDefault="007E03CC" w:rsidP="00FD0421">
      <w:pPr>
        <w:keepLines/>
        <w:spacing w:line="240" w:lineRule="auto"/>
        <w:rPr>
          <w:rFonts w:eastAsia="Calibri"/>
          <w:szCs w:val="22"/>
          <w:lang w:val="fr-FR"/>
        </w:rPr>
      </w:pPr>
      <w:r w:rsidRPr="00B2714C">
        <w:rPr>
          <w:szCs w:val="22"/>
          <w:lang w:val="fr-FR"/>
        </w:rPr>
        <w:t>Is-</w:t>
      </w:r>
      <w:proofErr w:type="spellStart"/>
      <w:r w:rsidRPr="00B2714C">
        <w:rPr>
          <w:szCs w:val="22"/>
          <w:lang w:val="fr-FR"/>
        </w:rPr>
        <w:t>sigurtà</w:t>
      </w:r>
      <w:proofErr w:type="spellEnd"/>
      <w:r w:rsidRPr="00B2714C">
        <w:rPr>
          <w:szCs w:val="22"/>
          <w:lang w:val="fr-FR"/>
        </w:rPr>
        <w:t xml:space="preserve"> ta’ fondaparinux </w:t>
      </w:r>
      <w:proofErr w:type="spellStart"/>
      <w:r w:rsidRPr="00B2714C">
        <w:rPr>
          <w:szCs w:val="22"/>
          <w:lang w:val="fr-FR"/>
        </w:rPr>
        <w:t>ġiet</w:t>
      </w:r>
      <w:proofErr w:type="spellEnd"/>
      <w:r w:rsidRPr="00B2714C">
        <w:rPr>
          <w:szCs w:val="22"/>
          <w:lang w:val="fr-FR"/>
        </w:rPr>
        <w:t xml:space="preserve"> </w:t>
      </w:r>
      <w:proofErr w:type="spellStart"/>
      <w:r w:rsidRPr="00B2714C">
        <w:rPr>
          <w:szCs w:val="22"/>
          <w:lang w:val="fr-FR"/>
        </w:rPr>
        <w:t>evalwata</w:t>
      </w:r>
      <w:proofErr w:type="spellEnd"/>
      <w:r w:rsidRPr="00B2714C">
        <w:rPr>
          <w:szCs w:val="22"/>
          <w:lang w:val="fr-FR"/>
        </w:rPr>
        <w:t xml:space="preserve"> fi</w:t>
      </w:r>
      <w:r w:rsidRPr="00B2714C">
        <w:rPr>
          <w:rFonts w:eastAsia="Calibri"/>
          <w:szCs w:val="22"/>
          <w:lang w:val="fr-FR"/>
        </w:rPr>
        <w:t xml:space="preserve">: </w:t>
      </w:r>
    </w:p>
    <w:p w14:paraId="24D9C88A" w14:textId="77777777" w:rsidR="007E03CC" w:rsidRPr="00B2714C" w:rsidRDefault="007E03CC" w:rsidP="00A96665">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3 595 </w:t>
      </w:r>
      <w:proofErr w:type="spellStart"/>
      <w:r w:rsidRPr="00B2714C">
        <w:rPr>
          <w:rFonts w:ascii="Times New Roman" w:hAnsi="Times New Roman"/>
          <w:sz w:val="22"/>
          <w:szCs w:val="22"/>
          <w:lang w:val="fr-FR"/>
        </w:rPr>
        <w:t>pazjent</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għaddejjin</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minn</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kirurġija</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ortopedika</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maġġuri</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fir-riġlejn</w:t>
      </w:r>
      <w:proofErr w:type="spellEnd"/>
      <w:r w:rsidRPr="00B2714C">
        <w:rPr>
          <w:rFonts w:ascii="Times New Roman" w:hAnsi="Times New Roman"/>
          <w:sz w:val="22"/>
          <w:szCs w:val="22"/>
          <w:lang w:val="fr-FR"/>
        </w:rPr>
        <w:t xml:space="preserve"> li </w:t>
      </w:r>
      <w:proofErr w:type="spellStart"/>
      <w:r w:rsidRPr="00B2714C">
        <w:rPr>
          <w:rFonts w:ascii="Times New Roman" w:hAnsi="Times New Roman"/>
          <w:sz w:val="22"/>
          <w:szCs w:val="22"/>
          <w:lang w:val="fr-FR"/>
        </w:rPr>
        <w:t>ġew</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trattati</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għal</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mhux</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iżjed</w:t>
      </w:r>
      <w:proofErr w:type="spellEnd"/>
      <w:r w:rsidRPr="00B2714C">
        <w:rPr>
          <w:rFonts w:ascii="Times New Roman" w:hAnsi="Times New Roman"/>
          <w:sz w:val="22"/>
          <w:szCs w:val="22"/>
          <w:lang w:val="fr-FR"/>
        </w:rPr>
        <w:t xml:space="preserve"> </w:t>
      </w:r>
      <w:proofErr w:type="spellStart"/>
      <w:r w:rsidRPr="00B2714C">
        <w:rPr>
          <w:rFonts w:ascii="Times New Roman" w:hAnsi="Times New Roman"/>
          <w:sz w:val="22"/>
          <w:szCs w:val="22"/>
          <w:lang w:val="fr-FR"/>
        </w:rPr>
        <w:t>minn</w:t>
      </w:r>
      <w:proofErr w:type="spellEnd"/>
      <w:r w:rsidRPr="00B2714C">
        <w:rPr>
          <w:rFonts w:ascii="Times New Roman" w:hAnsi="Times New Roman"/>
          <w:sz w:val="22"/>
          <w:szCs w:val="22"/>
          <w:lang w:val="fr-FR"/>
        </w:rPr>
        <w:t xml:space="preserve"> 9 </w:t>
      </w:r>
      <w:proofErr w:type="spellStart"/>
      <w:r w:rsidRPr="00B2714C">
        <w:rPr>
          <w:rFonts w:ascii="Times New Roman" w:hAnsi="Times New Roman"/>
          <w:sz w:val="22"/>
          <w:szCs w:val="22"/>
          <w:lang w:val="fr-FR"/>
        </w:rPr>
        <w:t>ijiem</w:t>
      </w:r>
      <w:proofErr w:type="spellEnd"/>
      <w:r w:rsidRPr="00B2714C">
        <w:rPr>
          <w:rFonts w:ascii="Times New Roman" w:eastAsia="Calibri" w:hAnsi="Times New Roman"/>
          <w:sz w:val="22"/>
          <w:szCs w:val="22"/>
          <w:lang w:val="fr-FR"/>
        </w:rPr>
        <w:t xml:space="preserve"> (Arixtra 1.5 mg/0.3 ml u Arixtra 2.5 mg/0.5 ml)</w:t>
      </w:r>
    </w:p>
    <w:p w14:paraId="51EF11B3" w14:textId="77777777" w:rsidR="007E03CC" w:rsidRPr="00B2714C" w:rsidRDefault="007E03CC" w:rsidP="00A96665">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327 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għaddejjin</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minn</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kirurġija</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ksur</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tal-għadma</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tal-ġenbejn</w:t>
      </w:r>
      <w:proofErr w:type="spellEnd"/>
      <w:r w:rsidRPr="00B2714C">
        <w:rPr>
          <w:rFonts w:ascii="Times New Roman" w:eastAsia="Calibri" w:hAnsi="Times New Roman"/>
          <w:sz w:val="22"/>
          <w:szCs w:val="22"/>
          <w:lang w:val="fr-FR"/>
        </w:rPr>
        <w:t xml:space="preserve"> li </w:t>
      </w:r>
      <w:proofErr w:type="spellStart"/>
      <w:r w:rsidRPr="00B2714C">
        <w:rPr>
          <w:rFonts w:ascii="Times New Roman" w:eastAsia="Calibri" w:hAnsi="Times New Roman"/>
          <w:sz w:val="22"/>
          <w:szCs w:val="22"/>
          <w:lang w:val="fr-FR"/>
        </w:rPr>
        <w:t>ġew</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3 </w:t>
      </w:r>
      <w:proofErr w:type="spellStart"/>
      <w:r w:rsidRPr="00B2714C">
        <w:rPr>
          <w:rFonts w:ascii="Times New Roman" w:eastAsia="Calibri" w:hAnsi="Times New Roman"/>
          <w:sz w:val="22"/>
          <w:szCs w:val="22"/>
          <w:lang w:val="fr-FR"/>
        </w:rPr>
        <w:t>ġimgħat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wara</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profilassi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inizjali</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ġimgħa</w:t>
      </w:r>
      <w:proofErr w:type="spellEnd"/>
      <w:r w:rsidRPr="00B2714C">
        <w:rPr>
          <w:rFonts w:ascii="Times New Roman" w:eastAsia="Calibri" w:hAnsi="Times New Roman"/>
          <w:sz w:val="22"/>
          <w:szCs w:val="22"/>
          <w:lang w:val="fr-FR"/>
        </w:rPr>
        <w:t xml:space="preserve"> (Arixtra 1.5 mg/0.3 ml u Arixtra 2.5 mg/0.5 ml)</w:t>
      </w:r>
    </w:p>
    <w:p w14:paraId="5B86E960" w14:textId="77777777" w:rsidR="007E03CC" w:rsidRPr="00B2714C" w:rsidRDefault="007E03CC" w:rsidP="00A96665">
      <w:pPr>
        <w:pStyle w:val="ListParagraph"/>
        <w:keepLines/>
        <w:numPr>
          <w:ilvl w:val="0"/>
          <w:numId w:val="88"/>
        </w:numPr>
        <w:tabs>
          <w:tab w:val="clear" w:pos="360"/>
          <w:tab w:val="clear" w:pos="567"/>
        </w:tabs>
        <w:spacing w:line="240" w:lineRule="auto"/>
        <w:ind w:left="567" w:hanging="567"/>
        <w:contextualSpacing/>
        <w:rPr>
          <w:rFonts w:eastAsia="Calibri"/>
          <w:szCs w:val="22"/>
          <w:lang w:val="fr-FR"/>
        </w:rPr>
      </w:pPr>
      <w:r w:rsidRPr="00B2714C">
        <w:rPr>
          <w:rFonts w:eastAsia="Calibri"/>
          <w:szCs w:val="22"/>
          <w:lang w:val="fr-FR"/>
        </w:rPr>
        <w:t>1 407 </w:t>
      </w:r>
      <w:proofErr w:type="spellStart"/>
      <w:r w:rsidRPr="00B2714C">
        <w:rPr>
          <w:rFonts w:eastAsia="Calibri"/>
          <w:szCs w:val="22"/>
          <w:lang w:val="fr-FR"/>
        </w:rPr>
        <w:t>pazjent</w:t>
      </w:r>
      <w:proofErr w:type="spellEnd"/>
      <w:r w:rsidRPr="00B2714C">
        <w:rPr>
          <w:rFonts w:eastAsia="Calibri"/>
          <w:szCs w:val="22"/>
          <w:lang w:val="fr-FR"/>
        </w:rPr>
        <w:t xml:space="preserve"> </w:t>
      </w:r>
      <w:proofErr w:type="spellStart"/>
      <w:r w:rsidRPr="00B2714C">
        <w:rPr>
          <w:rFonts w:eastAsia="Calibri"/>
          <w:szCs w:val="22"/>
          <w:lang w:val="fr-FR"/>
        </w:rPr>
        <w:t>għaddejjin</w:t>
      </w:r>
      <w:proofErr w:type="spellEnd"/>
      <w:r w:rsidRPr="00B2714C">
        <w:rPr>
          <w:rFonts w:eastAsia="Calibri"/>
          <w:szCs w:val="22"/>
          <w:lang w:val="fr-FR"/>
        </w:rPr>
        <w:t xml:space="preserve"> </w:t>
      </w:r>
      <w:proofErr w:type="spellStart"/>
      <w:r w:rsidRPr="00B2714C">
        <w:rPr>
          <w:rFonts w:eastAsia="Calibri"/>
          <w:szCs w:val="22"/>
          <w:lang w:val="fr-FR"/>
        </w:rPr>
        <w:t>minn</w:t>
      </w:r>
      <w:proofErr w:type="spellEnd"/>
      <w:r w:rsidRPr="00B2714C">
        <w:rPr>
          <w:rFonts w:eastAsia="Calibri"/>
          <w:szCs w:val="22"/>
          <w:lang w:val="fr-FR"/>
        </w:rPr>
        <w:t xml:space="preserve"> </w:t>
      </w:r>
      <w:proofErr w:type="spellStart"/>
      <w:r w:rsidRPr="00B2714C">
        <w:rPr>
          <w:rFonts w:eastAsia="Calibri"/>
          <w:szCs w:val="22"/>
          <w:lang w:val="fr-FR"/>
        </w:rPr>
        <w:t>kirurġija</w:t>
      </w:r>
      <w:proofErr w:type="spellEnd"/>
      <w:r w:rsidRPr="00B2714C">
        <w:rPr>
          <w:rFonts w:eastAsia="Calibri"/>
          <w:szCs w:val="22"/>
          <w:lang w:val="fr-FR"/>
        </w:rPr>
        <w:t xml:space="preserve"> </w:t>
      </w:r>
      <w:proofErr w:type="spellStart"/>
      <w:r w:rsidRPr="00B2714C">
        <w:rPr>
          <w:rFonts w:eastAsia="Calibri"/>
          <w:szCs w:val="22"/>
          <w:lang w:val="fr-FR"/>
        </w:rPr>
        <w:t>tal-addome</w:t>
      </w:r>
      <w:proofErr w:type="spellEnd"/>
      <w:r w:rsidRPr="00B2714C">
        <w:rPr>
          <w:rFonts w:eastAsia="Calibri"/>
          <w:szCs w:val="22"/>
          <w:lang w:val="fr-FR"/>
        </w:rPr>
        <w:t xml:space="preserve"> li </w:t>
      </w:r>
      <w:proofErr w:type="spellStart"/>
      <w:r w:rsidRPr="00B2714C">
        <w:rPr>
          <w:rFonts w:eastAsia="Calibri"/>
          <w:szCs w:val="22"/>
          <w:lang w:val="fr-FR"/>
        </w:rPr>
        <w:t>ġew</w:t>
      </w:r>
      <w:proofErr w:type="spellEnd"/>
      <w:r w:rsidRPr="00B2714C">
        <w:rPr>
          <w:rFonts w:eastAsia="Calibri"/>
          <w:szCs w:val="22"/>
          <w:lang w:val="fr-FR"/>
        </w:rPr>
        <w:t xml:space="preserve"> </w:t>
      </w:r>
      <w:proofErr w:type="spellStart"/>
      <w:r w:rsidRPr="00B2714C">
        <w:rPr>
          <w:rFonts w:eastAsia="Calibri"/>
          <w:szCs w:val="22"/>
          <w:lang w:val="fr-FR"/>
        </w:rPr>
        <w:t>trattati</w:t>
      </w:r>
      <w:proofErr w:type="spellEnd"/>
      <w:r w:rsidRPr="00B2714C">
        <w:rPr>
          <w:rFonts w:eastAsia="Calibri"/>
          <w:szCs w:val="22"/>
          <w:lang w:val="fr-FR"/>
        </w:rPr>
        <w:t xml:space="preserve"> </w:t>
      </w:r>
      <w:proofErr w:type="spellStart"/>
      <w:r w:rsidRPr="00B2714C">
        <w:rPr>
          <w:rFonts w:eastAsia="Calibri"/>
          <w:szCs w:val="22"/>
          <w:lang w:val="fr-FR"/>
        </w:rPr>
        <w:t>għal</w:t>
      </w:r>
      <w:proofErr w:type="spellEnd"/>
      <w:r w:rsidRPr="00B2714C">
        <w:rPr>
          <w:rFonts w:eastAsia="Calibri"/>
          <w:szCs w:val="22"/>
          <w:lang w:val="fr-FR"/>
        </w:rPr>
        <w:t xml:space="preserve"> </w:t>
      </w:r>
      <w:proofErr w:type="spellStart"/>
      <w:r w:rsidRPr="00B2714C">
        <w:rPr>
          <w:rFonts w:eastAsia="Calibri"/>
          <w:szCs w:val="22"/>
          <w:lang w:val="fr-FR"/>
        </w:rPr>
        <w:t>mhux</w:t>
      </w:r>
      <w:proofErr w:type="spellEnd"/>
      <w:r w:rsidRPr="00B2714C">
        <w:rPr>
          <w:rFonts w:eastAsia="Calibri"/>
          <w:szCs w:val="22"/>
          <w:lang w:val="fr-FR"/>
        </w:rPr>
        <w:t xml:space="preserve"> </w:t>
      </w:r>
      <w:proofErr w:type="spellStart"/>
      <w:r w:rsidRPr="00B2714C">
        <w:rPr>
          <w:rFonts w:eastAsia="Calibri"/>
          <w:szCs w:val="22"/>
          <w:lang w:val="fr-FR"/>
        </w:rPr>
        <w:t>iżjed</w:t>
      </w:r>
      <w:proofErr w:type="spellEnd"/>
      <w:r w:rsidRPr="00B2714C">
        <w:rPr>
          <w:rFonts w:eastAsia="Calibri"/>
          <w:szCs w:val="22"/>
          <w:lang w:val="fr-FR"/>
        </w:rPr>
        <w:t xml:space="preserve"> </w:t>
      </w:r>
      <w:proofErr w:type="spellStart"/>
      <w:r w:rsidRPr="00B2714C">
        <w:rPr>
          <w:rFonts w:eastAsia="Calibri"/>
          <w:szCs w:val="22"/>
          <w:lang w:val="fr-FR"/>
        </w:rPr>
        <w:t>minn</w:t>
      </w:r>
      <w:proofErr w:type="spellEnd"/>
      <w:r w:rsidRPr="00B2714C">
        <w:rPr>
          <w:rFonts w:eastAsia="Calibri"/>
          <w:szCs w:val="22"/>
          <w:lang w:val="fr-FR"/>
        </w:rPr>
        <w:t xml:space="preserve"> 9 </w:t>
      </w:r>
      <w:proofErr w:type="spellStart"/>
      <w:r w:rsidRPr="00B2714C">
        <w:rPr>
          <w:rFonts w:eastAsia="Calibri"/>
          <w:szCs w:val="22"/>
          <w:lang w:val="fr-FR"/>
        </w:rPr>
        <w:t>ijiem</w:t>
      </w:r>
      <w:proofErr w:type="spellEnd"/>
      <w:r w:rsidRPr="00B2714C">
        <w:rPr>
          <w:rFonts w:eastAsia="Calibri"/>
          <w:szCs w:val="22"/>
          <w:lang w:val="fr-FR"/>
        </w:rPr>
        <w:t xml:space="preserve"> (Arixtra 1.5</w:t>
      </w:r>
      <w:r w:rsidRPr="00A96665">
        <w:rPr>
          <w:rFonts w:eastAsia="Calibri"/>
          <w:szCs w:val="22"/>
          <w:lang w:val="mt-MT"/>
        </w:rPr>
        <w:t> </w:t>
      </w:r>
      <w:r w:rsidRPr="00B2714C">
        <w:rPr>
          <w:rFonts w:eastAsia="Calibri"/>
          <w:szCs w:val="22"/>
          <w:lang w:val="fr-FR"/>
        </w:rPr>
        <w:t>mg/0.3</w:t>
      </w:r>
      <w:r w:rsidRPr="00A96665">
        <w:rPr>
          <w:rFonts w:eastAsia="Calibri"/>
          <w:szCs w:val="22"/>
          <w:lang w:val="mt-MT"/>
        </w:rPr>
        <w:t> </w:t>
      </w:r>
      <w:r w:rsidRPr="00B2714C">
        <w:rPr>
          <w:rFonts w:eastAsia="Calibri"/>
          <w:szCs w:val="22"/>
          <w:lang w:val="fr-FR"/>
        </w:rPr>
        <w:t>ml u Arixtra 2.5</w:t>
      </w:r>
      <w:r w:rsidRPr="00A96665">
        <w:rPr>
          <w:rFonts w:eastAsia="Calibri"/>
          <w:szCs w:val="22"/>
          <w:lang w:val="mt-MT"/>
        </w:rPr>
        <w:t> </w:t>
      </w:r>
      <w:r w:rsidRPr="00B2714C">
        <w:rPr>
          <w:rFonts w:eastAsia="Calibri"/>
          <w:szCs w:val="22"/>
          <w:lang w:val="fr-FR"/>
        </w:rPr>
        <w:t>mg/0.5</w:t>
      </w:r>
      <w:r w:rsidRPr="00A96665">
        <w:rPr>
          <w:rFonts w:eastAsia="Calibri"/>
          <w:szCs w:val="22"/>
          <w:lang w:val="mt-MT"/>
        </w:rPr>
        <w:t> </w:t>
      </w:r>
      <w:r w:rsidRPr="00B2714C">
        <w:rPr>
          <w:rFonts w:eastAsia="Calibri"/>
          <w:szCs w:val="22"/>
          <w:lang w:val="fr-FR"/>
        </w:rPr>
        <w:t>ml)</w:t>
      </w:r>
    </w:p>
    <w:p w14:paraId="61B3F08C" w14:textId="77777777" w:rsidR="007E03CC" w:rsidRPr="00B2714C" w:rsidRDefault="007E03CC" w:rsidP="00A96665">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425 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mediku</w:t>
      </w:r>
      <w:proofErr w:type="spellEnd"/>
      <w:r w:rsidRPr="00B2714C">
        <w:rPr>
          <w:rFonts w:ascii="Times New Roman" w:eastAsia="Calibri" w:hAnsi="Times New Roman"/>
          <w:sz w:val="22"/>
          <w:szCs w:val="22"/>
          <w:lang w:val="fr-FR"/>
        </w:rPr>
        <w:t xml:space="preserve"> li huma </w:t>
      </w:r>
      <w:proofErr w:type="spellStart"/>
      <w:r w:rsidRPr="00B2714C">
        <w:rPr>
          <w:rFonts w:ascii="Times New Roman" w:eastAsia="Calibri" w:hAnsi="Times New Roman"/>
          <w:sz w:val="22"/>
          <w:szCs w:val="22"/>
          <w:lang w:val="fr-FR"/>
        </w:rPr>
        <w:t>f’riskju</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kumplikazzjonijiet</w:t>
      </w:r>
      <w:proofErr w:type="spellEnd"/>
      <w:r w:rsidRPr="00B2714C">
        <w:rPr>
          <w:rFonts w:ascii="Times New Roman" w:eastAsia="Calibri" w:hAnsi="Times New Roman"/>
          <w:sz w:val="22"/>
          <w:szCs w:val="22"/>
          <w:lang w:val="fr-FR"/>
        </w:rPr>
        <w:t xml:space="preserve"> ta’ </w:t>
      </w:r>
      <w:proofErr w:type="spellStart"/>
      <w:r w:rsidRPr="00B2714C">
        <w:rPr>
          <w:rFonts w:ascii="Times New Roman" w:eastAsia="Calibri" w:hAnsi="Times New Roman"/>
          <w:sz w:val="22"/>
          <w:szCs w:val="22"/>
          <w:lang w:val="fr-FR"/>
        </w:rPr>
        <w:t>tromboemboliżmu</w:t>
      </w:r>
      <w:proofErr w:type="spellEnd"/>
      <w:r w:rsidRPr="00B2714C">
        <w:rPr>
          <w:rFonts w:ascii="Times New Roman" w:eastAsia="Calibri" w:hAnsi="Times New Roman"/>
          <w:sz w:val="22"/>
          <w:szCs w:val="22"/>
          <w:lang w:val="fr-FR"/>
        </w:rPr>
        <w:t xml:space="preserve"> li </w:t>
      </w:r>
      <w:proofErr w:type="spellStart"/>
      <w:r w:rsidRPr="00B2714C">
        <w:rPr>
          <w:rFonts w:ascii="Times New Roman" w:eastAsia="Calibri" w:hAnsi="Times New Roman"/>
          <w:sz w:val="22"/>
          <w:szCs w:val="22"/>
          <w:lang w:val="fr-FR"/>
        </w:rPr>
        <w:t>ġew</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mhux</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iżjed</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minn</w:t>
      </w:r>
      <w:proofErr w:type="spellEnd"/>
      <w:r w:rsidRPr="00B2714C">
        <w:rPr>
          <w:rFonts w:ascii="Times New Roman" w:eastAsia="Calibri" w:hAnsi="Times New Roman"/>
          <w:sz w:val="22"/>
          <w:szCs w:val="22"/>
          <w:lang w:val="fr-FR"/>
        </w:rPr>
        <w:t xml:space="preserve"> 14-il </w:t>
      </w:r>
      <w:proofErr w:type="spellStart"/>
      <w:r w:rsidRPr="00B2714C">
        <w:rPr>
          <w:rFonts w:ascii="Times New Roman" w:eastAsia="Calibri" w:hAnsi="Times New Roman"/>
          <w:sz w:val="22"/>
          <w:szCs w:val="22"/>
          <w:lang w:val="fr-FR"/>
        </w:rPr>
        <w:t>ġurnata</w:t>
      </w:r>
      <w:proofErr w:type="spellEnd"/>
      <w:r w:rsidRPr="00B2714C">
        <w:rPr>
          <w:rFonts w:ascii="Times New Roman" w:eastAsia="Calibri" w:hAnsi="Times New Roman"/>
          <w:sz w:val="22"/>
          <w:szCs w:val="22"/>
          <w:lang w:val="fr-FR"/>
        </w:rPr>
        <w:t xml:space="preserve"> (Arixtra 1.5 mg/0.3 ml u Arixtra 2.5 mg/0.5 ml)</w:t>
      </w:r>
    </w:p>
    <w:p w14:paraId="4F20218C" w14:textId="77777777" w:rsidR="007E03CC" w:rsidRPr="00B2714C" w:rsidRDefault="007E03CC" w:rsidP="00A96665">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10 057 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r w:rsidRPr="00A96665">
        <w:rPr>
          <w:rFonts w:ascii="Times New Roman" w:eastAsia="Calibri" w:hAnsi="Times New Roman"/>
          <w:sz w:val="22"/>
          <w:szCs w:val="22"/>
          <w:lang w:val="mt-MT"/>
        </w:rPr>
        <w:t xml:space="preserve">għaddejjin minn trattament ta’ </w:t>
      </w:r>
      <w:r w:rsidRPr="00B2714C">
        <w:rPr>
          <w:rFonts w:ascii="Times New Roman" w:eastAsia="Calibri" w:hAnsi="Times New Roman"/>
          <w:sz w:val="22"/>
          <w:szCs w:val="22"/>
          <w:lang w:val="fr-FR"/>
        </w:rPr>
        <w:t xml:space="preserve">UA </w:t>
      </w:r>
      <w:proofErr w:type="spellStart"/>
      <w:r w:rsidRPr="00B2714C">
        <w:rPr>
          <w:rFonts w:ascii="Times New Roman" w:eastAsia="Calibri" w:hAnsi="Times New Roman"/>
          <w:sz w:val="22"/>
          <w:szCs w:val="22"/>
          <w:lang w:val="fr-FR"/>
        </w:rPr>
        <w:t>jew</w:t>
      </w:r>
      <w:proofErr w:type="spellEnd"/>
      <w:r w:rsidRPr="00B2714C">
        <w:rPr>
          <w:rFonts w:ascii="Times New Roman" w:eastAsia="Calibri" w:hAnsi="Times New Roman"/>
          <w:sz w:val="22"/>
          <w:szCs w:val="22"/>
          <w:lang w:val="fr-FR"/>
        </w:rPr>
        <w:t xml:space="preserve"> NSTEMI ACS (Arixtra 2.5 mg/0.5 ml)</w:t>
      </w:r>
    </w:p>
    <w:p w14:paraId="1EB3C6E9" w14:textId="77777777" w:rsidR="007E03CC" w:rsidRPr="00B2714C" w:rsidRDefault="007E03CC" w:rsidP="00A96665">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6 036 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r w:rsidRPr="00A96665">
        <w:rPr>
          <w:rFonts w:ascii="Times New Roman" w:eastAsia="Calibri" w:hAnsi="Times New Roman"/>
          <w:sz w:val="22"/>
          <w:szCs w:val="22"/>
          <w:lang w:val="mt-MT"/>
        </w:rPr>
        <w:t>għaddejjin minn trattament ta’</w:t>
      </w:r>
      <w:r w:rsidRPr="00B2714C">
        <w:rPr>
          <w:rFonts w:ascii="Times New Roman" w:eastAsia="Calibri" w:hAnsi="Times New Roman"/>
          <w:sz w:val="22"/>
          <w:szCs w:val="22"/>
          <w:lang w:val="fr-FR"/>
        </w:rPr>
        <w:t xml:space="preserve"> STEMI ACS (Arixtra 2.5 mg/0.5 ml)</w:t>
      </w:r>
    </w:p>
    <w:p w14:paraId="71E2A452" w14:textId="77777777" w:rsidR="007E03CC" w:rsidRPr="00B2714C" w:rsidRDefault="007E03CC" w:rsidP="00A96665">
      <w:pPr>
        <w:pStyle w:val="Corpsdetextemarge"/>
        <w:numPr>
          <w:ilvl w:val="0"/>
          <w:numId w:val="88"/>
        </w:numPr>
        <w:tabs>
          <w:tab w:val="clear" w:pos="360"/>
        </w:tabs>
        <w:ind w:left="567" w:hanging="567"/>
        <w:jc w:val="left"/>
        <w:rPr>
          <w:rFonts w:ascii="Times New Roman" w:eastAsia="Calibri" w:hAnsi="Times New Roman"/>
          <w:sz w:val="22"/>
          <w:szCs w:val="22"/>
          <w:lang w:val="fr-FR"/>
        </w:rPr>
      </w:pPr>
      <w:r w:rsidRPr="00B2714C">
        <w:rPr>
          <w:rFonts w:ascii="Times New Roman" w:eastAsia="Calibri" w:hAnsi="Times New Roman"/>
          <w:sz w:val="22"/>
          <w:szCs w:val="22"/>
          <w:lang w:val="fr-FR"/>
        </w:rPr>
        <w:t>2 517 </w:t>
      </w:r>
      <w:proofErr w:type="spellStart"/>
      <w:r w:rsidRPr="00B2714C">
        <w:rPr>
          <w:rFonts w:ascii="Times New Roman" w:eastAsia="Calibri" w:hAnsi="Times New Roman"/>
          <w:sz w:val="22"/>
          <w:szCs w:val="22"/>
          <w:lang w:val="fr-FR"/>
        </w:rPr>
        <w:t>pazjent</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ittrattati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Tromboemboliżmu</w:t>
      </w:r>
      <w:proofErr w:type="spellEnd"/>
      <w:r w:rsidRPr="00B2714C">
        <w:rPr>
          <w:rFonts w:ascii="Times New Roman" w:eastAsia="Calibri" w:hAnsi="Times New Roman"/>
          <w:sz w:val="22"/>
          <w:szCs w:val="22"/>
          <w:lang w:val="fr-FR"/>
        </w:rPr>
        <w:t xml:space="preserve"> fil-Vini u </w:t>
      </w:r>
      <w:proofErr w:type="spellStart"/>
      <w:r w:rsidRPr="00B2714C">
        <w:rPr>
          <w:rFonts w:ascii="Times New Roman" w:eastAsia="Calibri" w:hAnsi="Times New Roman"/>
          <w:sz w:val="22"/>
          <w:szCs w:val="22"/>
          <w:lang w:val="fr-FR"/>
        </w:rPr>
        <w:t>ttrattati</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b’fondaparinux</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għal</w:t>
      </w:r>
      <w:proofErr w:type="spellEnd"/>
      <w:r w:rsidRPr="00B2714C">
        <w:rPr>
          <w:rFonts w:ascii="Times New Roman" w:eastAsia="Calibri" w:hAnsi="Times New Roman"/>
          <w:sz w:val="22"/>
          <w:szCs w:val="22"/>
          <w:lang w:val="fr-FR"/>
        </w:rPr>
        <w:t xml:space="preserve"> </w:t>
      </w:r>
      <w:proofErr w:type="spellStart"/>
      <w:r w:rsidRPr="00B2714C">
        <w:rPr>
          <w:rFonts w:ascii="Times New Roman" w:eastAsia="Calibri" w:hAnsi="Times New Roman"/>
          <w:sz w:val="22"/>
          <w:szCs w:val="22"/>
          <w:lang w:val="fr-FR"/>
        </w:rPr>
        <w:t>medja</w:t>
      </w:r>
      <w:proofErr w:type="spellEnd"/>
      <w:r w:rsidRPr="00B2714C">
        <w:rPr>
          <w:rFonts w:ascii="Times New Roman" w:eastAsia="Calibri" w:hAnsi="Times New Roman"/>
          <w:sz w:val="22"/>
          <w:szCs w:val="22"/>
          <w:lang w:val="fr-FR"/>
        </w:rPr>
        <w:t xml:space="preserve"> ta’ 7 </w:t>
      </w:r>
      <w:proofErr w:type="spellStart"/>
      <w:r w:rsidRPr="00B2714C">
        <w:rPr>
          <w:rFonts w:ascii="Times New Roman" w:eastAsia="Calibri" w:hAnsi="Times New Roman"/>
          <w:sz w:val="22"/>
          <w:szCs w:val="22"/>
          <w:lang w:val="fr-FR"/>
        </w:rPr>
        <w:t>ijiem</w:t>
      </w:r>
      <w:proofErr w:type="spellEnd"/>
      <w:r w:rsidRPr="00B2714C">
        <w:rPr>
          <w:rFonts w:ascii="Times New Roman" w:eastAsia="Calibri" w:hAnsi="Times New Roman"/>
          <w:sz w:val="22"/>
          <w:szCs w:val="22"/>
          <w:lang w:val="fr-FR"/>
        </w:rPr>
        <w:t xml:space="preserve"> (Arixtra 5 mg/0.4 ml, Arixtra 7.5 mg/0.6 ml u Arixtra 10 mg/0.8 ml).</w:t>
      </w:r>
    </w:p>
    <w:p w14:paraId="1EC6C92A" w14:textId="77777777" w:rsidR="00FD4D23" w:rsidRPr="00B2714C" w:rsidRDefault="00FD4D23" w:rsidP="00FD0421">
      <w:pPr>
        <w:spacing w:line="240" w:lineRule="auto"/>
        <w:rPr>
          <w:szCs w:val="22"/>
          <w:lang w:val="fr-FR"/>
        </w:rPr>
      </w:pPr>
    </w:p>
    <w:p w14:paraId="4B200EF9" w14:textId="77777777" w:rsidR="00FD4D23" w:rsidRPr="00B2714C" w:rsidRDefault="00FD4D23" w:rsidP="00FD0421">
      <w:pPr>
        <w:spacing w:line="240" w:lineRule="auto"/>
        <w:rPr>
          <w:szCs w:val="22"/>
          <w:lang w:val="fr-FR"/>
        </w:rPr>
      </w:pPr>
      <w:r w:rsidRPr="00B2714C">
        <w:rPr>
          <w:szCs w:val="22"/>
          <w:lang w:val="fr-FR"/>
        </w:rPr>
        <w:t xml:space="preserve">Dawn </w:t>
      </w:r>
      <w:proofErr w:type="spellStart"/>
      <w:r w:rsidRPr="00B2714C">
        <w:rPr>
          <w:szCs w:val="22"/>
          <w:lang w:val="fr-FR"/>
        </w:rPr>
        <w:t>ir-reazzjonijiet</w:t>
      </w:r>
      <w:proofErr w:type="spellEnd"/>
      <w:r w:rsidRPr="00B2714C">
        <w:rPr>
          <w:szCs w:val="22"/>
          <w:lang w:val="fr-FR"/>
        </w:rPr>
        <w:t xml:space="preserve"> </w:t>
      </w:r>
      <w:proofErr w:type="spellStart"/>
      <w:r w:rsidRPr="00B2714C">
        <w:rPr>
          <w:szCs w:val="22"/>
          <w:lang w:val="fr-FR"/>
        </w:rPr>
        <w:t>avversi</w:t>
      </w:r>
      <w:proofErr w:type="spellEnd"/>
      <w:r w:rsidRPr="00B2714C">
        <w:rPr>
          <w:szCs w:val="22"/>
          <w:lang w:val="fr-FR"/>
        </w:rPr>
        <w:t xml:space="preserve"> </w:t>
      </w:r>
      <w:proofErr w:type="spellStart"/>
      <w:r w:rsidRPr="00B2714C">
        <w:rPr>
          <w:szCs w:val="22"/>
          <w:lang w:val="fr-FR"/>
        </w:rPr>
        <w:t>għandhom</w:t>
      </w:r>
      <w:proofErr w:type="spellEnd"/>
      <w:r w:rsidRPr="00B2714C">
        <w:rPr>
          <w:szCs w:val="22"/>
          <w:lang w:val="fr-FR"/>
        </w:rPr>
        <w:t xml:space="preserve"> </w:t>
      </w:r>
      <w:proofErr w:type="spellStart"/>
      <w:r w:rsidRPr="00B2714C">
        <w:rPr>
          <w:szCs w:val="22"/>
          <w:lang w:val="fr-FR"/>
        </w:rPr>
        <w:t>jiġu</w:t>
      </w:r>
      <w:proofErr w:type="spellEnd"/>
      <w:r w:rsidRPr="00B2714C">
        <w:rPr>
          <w:szCs w:val="22"/>
          <w:lang w:val="fr-FR"/>
        </w:rPr>
        <w:t xml:space="preserve"> </w:t>
      </w:r>
      <w:proofErr w:type="spellStart"/>
      <w:r w:rsidRPr="00B2714C">
        <w:rPr>
          <w:szCs w:val="22"/>
          <w:lang w:val="fr-FR"/>
        </w:rPr>
        <w:t>interpretati</w:t>
      </w:r>
      <w:proofErr w:type="spellEnd"/>
      <w:r w:rsidRPr="00B2714C">
        <w:rPr>
          <w:szCs w:val="22"/>
          <w:lang w:val="fr-FR"/>
        </w:rPr>
        <w:t xml:space="preserve"> fil-</w:t>
      </w:r>
      <w:proofErr w:type="spellStart"/>
      <w:r w:rsidRPr="00B2714C">
        <w:rPr>
          <w:szCs w:val="22"/>
          <w:lang w:val="fr-FR"/>
        </w:rPr>
        <w:t>kuntest</w:t>
      </w:r>
      <w:proofErr w:type="spellEnd"/>
      <w:r w:rsidRPr="00B2714C">
        <w:rPr>
          <w:szCs w:val="22"/>
          <w:lang w:val="fr-FR"/>
        </w:rPr>
        <w:t xml:space="preserve"> </w:t>
      </w:r>
      <w:proofErr w:type="spellStart"/>
      <w:r w:rsidRPr="00B2714C">
        <w:rPr>
          <w:szCs w:val="22"/>
          <w:lang w:val="fr-FR"/>
        </w:rPr>
        <w:t>kirurġiku</w:t>
      </w:r>
      <w:proofErr w:type="spellEnd"/>
      <w:r w:rsidRPr="00B2714C">
        <w:rPr>
          <w:szCs w:val="22"/>
          <w:lang w:val="fr-FR"/>
        </w:rPr>
        <w:t xml:space="preserve"> </w:t>
      </w:r>
      <w:r w:rsidR="00721091" w:rsidRPr="00A96665">
        <w:rPr>
          <w:szCs w:val="22"/>
          <w:lang w:val="mt-MT"/>
        </w:rPr>
        <w:t>jew</w:t>
      </w:r>
      <w:r w:rsidRPr="00B2714C">
        <w:rPr>
          <w:szCs w:val="22"/>
          <w:lang w:val="fr-FR"/>
        </w:rPr>
        <w:t xml:space="preserve"> </w:t>
      </w:r>
      <w:proofErr w:type="spellStart"/>
      <w:r w:rsidRPr="00B2714C">
        <w:rPr>
          <w:szCs w:val="22"/>
          <w:lang w:val="fr-FR"/>
        </w:rPr>
        <w:t>mediku</w:t>
      </w:r>
      <w:proofErr w:type="spellEnd"/>
      <w:r w:rsidRPr="00B2714C">
        <w:rPr>
          <w:szCs w:val="22"/>
          <w:lang w:val="fr-FR"/>
        </w:rPr>
        <w:t xml:space="preserve"> </w:t>
      </w:r>
      <w:proofErr w:type="spellStart"/>
      <w:r w:rsidRPr="00B2714C">
        <w:rPr>
          <w:szCs w:val="22"/>
          <w:lang w:val="fr-FR"/>
        </w:rPr>
        <w:t>tal-indikazzjonijiet</w:t>
      </w:r>
      <w:proofErr w:type="spellEnd"/>
      <w:r w:rsidRPr="00B2714C">
        <w:rPr>
          <w:szCs w:val="22"/>
          <w:lang w:val="fr-FR"/>
        </w:rPr>
        <w:t xml:space="preserve">. </w:t>
      </w:r>
      <w:r w:rsidRPr="00A96665">
        <w:rPr>
          <w:szCs w:val="22"/>
          <w:lang w:val="mt-MT"/>
        </w:rPr>
        <w:t xml:space="preserve">Il-profil ta’ reazzjonijiet avversi li ġew irrappurtati fil-programm ACS huwa konsistenti mar-reazzjonijiet avversi </w:t>
      </w:r>
      <w:r w:rsidR="00721091" w:rsidRPr="00A96665">
        <w:rPr>
          <w:szCs w:val="22"/>
          <w:lang w:val="mt-MT"/>
        </w:rPr>
        <w:t xml:space="preserve">għall-mediċina </w:t>
      </w:r>
      <w:r w:rsidRPr="00A96665">
        <w:rPr>
          <w:szCs w:val="22"/>
          <w:lang w:val="mt-MT"/>
        </w:rPr>
        <w:t>identifikati għall-profilassi ta’ VTE</w:t>
      </w:r>
      <w:r w:rsidRPr="00B2714C">
        <w:rPr>
          <w:szCs w:val="22"/>
          <w:lang w:val="fr-FR"/>
        </w:rPr>
        <w:t>.</w:t>
      </w:r>
    </w:p>
    <w:p w14:paraId="27EB4192" w14:textId="77777777" w:rsidR="00FD4D23" w:rsidRPr="00B2714C" w:rsidRDefault="00FD4D23" w:rsidP="00FD0421">
      <w:pPr>
        <w:spacing w:line="240" w:lineRule="auto"/>
        <w:rPr>
          <w:szCs w:val="22"/>
          <w:lang w:val="fr-FR"/>
        </w:rPr>
      </w:pPr>
    </w:p>
    <w:p w14:paraId="398B792A" w14:textId="1CE980DB" w:rsidR="00A40472" w:rsidRPr="00A96665" w:rsidRDefault="00FD4D23" w:rsidP="00FD0421">
      <w:pPr>
        <w:pStyle w:val="Corpsdetextemarge"/>
        <w:tabs>
          <w:tab w:val="left" w:pos="567"/>
        </w:tabs>
        <w:jc w:val="left"/>
        <w:rPr>
          <w:rFonts w:ascii="Times New Roman" w:hAnsi="Times New Roman"/>
          <w:sz w:val="22"/>
          <w:szCs w:val="22"/>
          <w:lang w:val="en-GB"/>
        </w:rPr>
      </w:pPr>
      <w:proofErr w:type="spellStart"/>
      <w:r w:rsidRPr="00A96665">
        <w:rPr>
          <w:rFonts w:ascii="Times New Roman" w:hAnsi="Times New Roman"/>
          <w:sz w:val="22"/>
          <w:szCs w:val="22"/>
          <w:lang w:val="en-GB"/>
        </w:rPr>
        <w:t>Ir-reazzjonijiet</w:t>
      </w:r>
      <w:proofErr w:type="spellEnd"/>
      <w:r w:rsidRPr="00A96665">
        <w:rPr>
          <w:rFonts w:ascii="Times New Roman" w:hAnsi="Times New Roman"/>
          <w:sz w:val="22"/>
          <w:szCs w:val="22"/>
          <w:lang w:val="en-GB"/>
        </w:rPr>
        <w:t xml:space="preserve"> </w:t>
      </w:r>
      <w:proofErr w:type="spellStart"/>
      <w:r w:rsidRPr="00A96665">
        <w:rPr>
          <w:rFonts w:ascii="Times New Roman" w:hAnsi="Times New Roman"/>
          <w:sz w:val="22"/>
          <w:szCs w:val="22"/>
          <w:lang w:val="en-GB"/>
        </w:rPr>
        <w:t>avversi</w:t>
      </w:r>
      <w:proofErr w:type="spellEnd"/>
      <w:r w:rsidRPr="00A96665">
        <w:rPr>
          <w:rFonts w:ascii="Times New Roman" w:hAnsi="Times New Roman"/>
          <w:sz w:val="22"/>
          <w:szCs w:val="22"/>
          <w:lang w:val="en-GB"/>
        </w:rPr>
        <w:t xml:space="preserve"> huma </w:t>
      </w:r>
      <w:proofErr w:type="spellStart"/>
      <w:r w:rsidRPr="00A96665">
        <w:rPr>
          <w:rFonts w:ascii="Times New Roman" w:hAnsi="Times New Roman"/>
          <w:sz w:val="22"/>
          <w:szCs w:val="22"/>
          <w:lang w:val="en-GB"/>
        </w:rPr>
        <w:t>elenkati</w:t>
      </w:r>
      <w:proofErr w:type="spellEnd"/>
      <w:r w:rsidRPr="00A96665">
        <w:rPr>
          <w:rFonts w:ascii="Times New Roman" w:hAnsi="Times New Roman"/>
          <w:sz w:val="22"/>
          <w:szCs w:val="22"/>
          <w:lang w:val="en-GB"/>
        </w:rPr>
        <w:t xml:space="preserve"> </w:t>
      </w:r>
      <w:proofErr w:type="spellStart"/>
      <w:r w:rsidRPr="00A96665">
        <w:rPr>
          <w:rFonts w:ascii="Times New Roman" w:hAnsi="Times New Roman"/>
          <w:sz w:val="22"/>
          <w:szCs w:val="22"/>
          <w:lang w:val="en-GB"/>
        </w:rPr>
        <w:t>hawn</w:t>
      </w:r>
      <w:proofErr w:type="spellEnd"/>
      <w:r w:rsidRPr="00A96665">
        <w:rPr>
          <w:rFonts w:ascii="Times New Roman" w:hAnsi="Times New Roman"/>
          <w:sz w:val="22"/>
          <w:szCs w:val="22"/>
          <w:lang w:val="en-GB"/>
        </w:rPr>
        <w:t xml:space="preserve"> </w:t>
      </w:r>
      <w:proofErr w:type="spellStart"/>
      <w:r w:rsidRPr="00A96665">
        <w:rPr>
          <w:rFonts w:ascii="Times New Roman" w:hAnsi="Times New Roman"/>
          <w:sz w:val="22"/>
          <w:szCs w:val="22"/>
          <w:lang w:val="en-GB"/>
        </w:rPr>
        <w:t>taħt</w:t>
      </w:r>
      <w:proofErr w:type="spellEnd"/>
      <w:r w:rsidRPr="00A96665">
        <w:rPr>
          <w:rFonts w:ascii="Times New Roman" w:hAnsi="Times New Roman"/>
          <w:sz w:val="22"/>
          <w:szCs w:val="22"/>
          <w:lang w:val="en-GB"/>
        </w:rPr>
        <w:t xml:space="preserve"> </w:t>
      </w:r>
      <w:proofErr w:type="spellStart"/>
      <w:r w:rsidRPr="00A96665">
        <w:rPr>
          <w:rFonts w:ascii="Times New Roman" w:hAnsi="Times New Roman"/>
          <w:sz w:val="22"/>
          <w:szCs w:val="22"/>
          <w:lang w:val="en-GB"/>
        </w:rPr>
        <w:t>skont</w:t>
      </w:r>
      <w:proofErr w:type="spellEnd"/>
      <w:r w:rsidRPr="00A96665">
        <w:rPr>
          <w:rFonts w:ascii="Times New Roman" w:hAnsi="Times New Roman"/>
          <w:sz w:val="22"/>
          <w:szCs w:val="22"/>
          <w:lang w:val="en-GB"/>
        </w:rPr>
        <w:t xml:space="preserve"> is-</w:t>
      </w:r>
      <w:proofErr w:type="spellStart"/>
      <w:r w:rsidRPr="00A96665">
        <w:rPr>
          <w:rFonts w:ascii="Times New Roman" w:hAnsi="Times New Roman"/>
          <w:sz w:val="22"/>
          <w:szCs w:val="22"/>
          <w:lang w:val="en-GB"/>
        </w:rPr>
        <w:t>sistema</w:t>
      </w:r>
      <w:proofErr w:type="spellEnd"/>
      <w:r w:rsidRPr="00A96665">
        <w:rPr>
          <w:rFonts w:ascii="Times New Roman" w:hAnsi="Times New Roman"/>
          <w:sz w:val="22"/>
          <w:szCs w:val="22"/>
          <w:lang w:val="en-GB"/>
        </w:rPr>
        <w:t xml:space="preserve"> </w:t>
      </w:r>
      <w:proofErr w:type="spellStart"/>
      <w:r w:rsidRPr="00A96665">
        <w:rPr>
          <w:rFonts w:ascii="Times New Roman" w:hAnsi="Times New Roman"/>
          <w:sz w:val="22"/>
          <w:szCs w:val="22"/>
          <w:lang w:val="en-GB"/>
        </w:rPr>
        <w:t>tal-klassifika</w:t>
      </w:r>
      <w:proofErr w:type="spellEnd"/>
      <w:r w:rsidRPr="00A96665">
        <w:rPr>
          <w:rFonts w:ascii="Times New Roman" w:hAnsi="Times New Roman"/>
          <w:sz w:val="22"/>
          <w:szCs w:val="22"/>
          <w:lang w:val="en-GB"/>
        </w:rPr>
        <w:t xml:space="preserve"> </w:t>
      </w:r>
      <w:proofErr w:type="spellStart"/>
      <w:r w:rsidRPr="00A96665">
        <w:rPr>
          <w:rFonts w:ascii="Times New Roman" w:hAnsi="Times New Roman"/>
          <w:sz w:val="22"/>
          <w:szCs w:val="22"/>
          <w:lang w:val="en-GB"/>
        </w:rPr>
        <w:t>tal-organi</w:t>
      </w:r>
      <w:proofErr w:type="spellEnd"/>
      <w:r w:rsidRPr="00A96665">
        <w:rPr>
          <w:rFonts w:ascii="Times New Roman" w:hAnsi="Times New Roman"/>
          <w:sz w:val="22"/>
          <w:szCs w:val="22"/>
          <w:lang w:val="en-GB"/>
        </w:rPr>
        <w:t xml:space="preserve"> u l-</w:t>
      </w:r>
      <w:proofErr w:type="spellStart"/>
      <w:r w:rsidRPr="00A96665">
        <w:rPr>
          <w:rFonts w:ascii="Times New Roman" w:hAnsi="Times New Roman"/>
          <w:sz w:val="22"/>
          <w:szCs w:val="22"/>
          <w:lang w:val="en-GB"/>
        </w:rPr>
        <w:t>frekwenza</w:t>
      </w:r>
      <w:proofErr w:type="spellEnd"/>
      <w:r w:rsidRPr="00A96665">
        <w:rPr>
          <w:rFonts w:ascii="Times New Roman" w:hAnsi="Times New Roman"/>
          <w:sz w:val="22"/>
          <w:szCs w:val="22"/>
          <w:lang w:val="en-GB"/>
        </w:rPr>
        <w:t>. Il-</w:t>
      </w:r>
      <w:proofErr w:type="spellStart"/>
      <w:r w:rsidRPr="00A96665">
        <w:rPr>
          <w:rFonts w:ascii="Times New Roman" w:hAnsi="Times New Roman"/>
          <w:sz w:val="22"/>
          <w:szCs w:val="22"/>
          <w:lang w:val="en-GB"/>
        </w:rPr>
        <w:t>frekwenzi</w:t>
      </w:r>
      <w:proofErr w:type="spellEnd"/>
      <w:r w:rsidRPr="00A96665">
        <w:rPr>
          <w:rFonts w:ascii="Times New Roman" w:hAnsi="Times New Roman"/>
          <w:sz w:val="22"/>
          <w:szCs w:val="22"/>
          <w:lang w:val="en-GB"/>
        </w:rPr>
        <w:t xml:space="preserve"> huma </w:t>
      </w:r>
      <w:proofErr w:type="spellStart"/>
      <w:r w:rsidRPr="00A96665">
        <w:rPr>
          <w:rFonts w:ascii="Times New Roman" w:hAnsi="Times New Roman"/>
          <w:sz w:val="22"/>
          <w:szCs w:val="22"/>
          <w:lang w:val="en-GB"/>
        </w:rPr>
        <w:t>ddefiniti</w:t>
      </w:r>
      <w:proofErr w:type="spellEnd"/>
      <w:r w:rsidRPr="00A96665">
        <w:rPr>
          <w:rFonts w:ascii="Times New Roman" w:hAnsi="Times New Roman"/>
          <w:sz w:val="22"/>
          <w:szCs w:val="22"/>
          <w:lang w:val="en-GB"/>
        </w:rPr>
        <w:t xml:space="preserve"> </w:t>
      </w:r>
      <w:proofErr w:type="spellStart"/>
      <w:r w:rsidRPr="00A96665">
        <w:rPr>
          <w:rFonts w:ascii="Times New Roman" w:hAnsi="Times New Roman"/>
          <w:sz w:val="22"/>
          <w:szCs w:val="22"/>
          <w:lang w:val="en-GB"/>
        </w:rPr>
        <w:t>bħala</w:t>
      </w:r>
      <w:proofErr w:type="spellEnd"/>
      <w:r w:rsidRPr="00A96665">
        <w:rPr>
          <w:rFonts w:ascii="Times New Roman" w:hAnsi="Times New Roman"/>
          <w:sz w:val="22"/>
          <w:szCs w:val="22"/>
          <w:lang w:val="en-GB"/>
        </w:rPr>
        <w:t xml:space="preserve">: </w:t>
      </w:r>
      <w:proofErr w:type="spellStart"/>
      <w:r w:rsidRPr="00A96665">
        <w:rPr>
          <w:rFonts w:ascii="Times New Roman" w:hAnsi="Times New Roman"/>
          <w:sz w:val="22"/>
          <w:szCs w:val="22"/>
          <w:lang w:val="en-GB"/>
        </w:rPr>
        <w:t>komuni</w:t>
      </w:r>
      <w:proofErr w:type="spellEnd"/>
      <w:r w:rsidRPr="00A96665">
        <w:rPr>
          <w:rFonts w:ascii="Times New Roman" w:hAnsi="Times New Roman"/>
          <w:sz w:val="22"/>
          <w:szCs w:val="22"/>
          <w:lang w:val="en-GB"/>
        </w:rPr>
        <w:t xml:space="preserve"> </w:t>
      </w:r>
      <w:proofErr w:type="spellStart"/>
      <w:r w:rsidRPr="00A96665">
        <w:rPr>
          <w:rFonts w:ascii="Times New Roman" w:hAnsi="Times New Roman"/>
          <w:sz w:val="22"/>
          <w:szCs w:val="22"/>
          <w:lang w:val="en-GB"/>
        </w:rPr>
        <w:t>ħafna</w:t>
      </w:r>
      <w:proofErr w:type="spellEnd"/>
      <w:r w:rsidRPr="00A96665">
        <w:rPr>
          <w:rFonts w:ascii="Times New Roman" w:hAnsi="Times New Roman"/>
          <w:sz w:val="22"/>
          <w:szCs w:val="22"/>
          <w:lang w:val="en-GB"/>
        </w:rPr>
        <w:t xml:space="preserve"> (≥</w:t>
      </w:r>
      <w:r w:rsidRPr="00A96665">
        <w:rPr>
          <w:rFonts w:ascii="Times New Roman" w:hAnsi="Times New Roman"/>
          <w:sz w:val="22"/>
          <w:szCs w:val="22"/>
          <w:lang w:val="mt-MT"/>
        </w:rPr>
        <w:t> </w:t>
      </w:r>
      <w:r w:rsidRPr="00A96665">
        <w:rPr>
          <w:rFonts w:ascii="Times New Roman" w:hAnsi="Times New Roman"/>
          <w:sz w:val="22"/>
          <w:szCs w:val="22"/>
          <w:lang w:val="en-GB"/>
        </w:rPr>
        <w:t xml:space="preserve">1/10), </w:t>
      </w:r>
      <w:r w:rsidRPr="00A96665">
        <w:rPr>
          <w:rFonts w:ascii="Times New Roman" w:hAnsi="Times New Roman"/>
          <w:sz w:val="22"/>
          <w:szCs w:val="22"/>
          <w:lang w:val="mt-MT"/>
        </w:rPr>
        <w:t>komuni</w:t>
      </w:r>
      <w:r w:rsidRPr="00A96665">
        <w:rPr>
          <w:rFonts w:ascii="Times New Roman" w:hAnsi="Times New Roman"/>
          <w:sz w:val="22"/>
          <w:szCs w:val="22"/>
          <w:lang w:val="en-GB"/>
        </w:rPr>
        <w:t xml:space="preserve"> (≥</w:t>
      </w:r>
      <w:r w:rsidRPr="00A96665">
        <w:rPr>
          <w:rFonts w:ascii="Times New Roman" w:hAnsi="Times New Roman"/>
          <w:sz w:val="22"/>
          <w:szCs w:val="22"/>
          <w:lang w:val="mt-MT"/>
        </w:rPr>
        <w:t> </w:t>
      </w:r>
      <w:r w:rsidRPr="00A96665">
        <w:rPr>
          <w:rFonts w:ascii="Times New Roman" w:hAnsi="Times New Roman"/>
          <w:sz w:val="22"/>
          <w:szCs w:val="22"/>
          <w:lang w:val="en-GB"/>
        </w:rPr>
        <w:t>1/100, &lt;</w:t>
      </w:r>
      <w:r w:rsidRPr="00A96665">
        <w:rPr>
          <w:rFonts w:ascii="Times New Roman" w:hAnsi="Times New Roman"/>
          <w:sz w:val="22"/>
          <w:szCs w:val="22"/>
          <w:lang w:val="mt-MT"/>
        </w:rPr>
        <w:t> </w:t>
      </w:r>
      <w:r w:rsidRPr="00A96665">
        <w:rPr>
          <w:rFonts w:ascii="Times New Roman" w:hAnsi="Times New Roman"/>
          <w:sz w:val="22"/>
          <w:szCs w:val="22"/>
          <w:lang w:val="en-GB"/>
        </w:rPr>
        <w:t xml:space="preserve">1/10), </w:t>
      </w:r>
      <w:r w:rsidRPr="00A96665">
        <w:rPr>
          <w:rFonts w:ascii="Times New Roman" w:hAnsi="Times New Roman"/>
          <w:sz w:val="22"/>
          <w:szCs w:val="22"/>
          <w:lang w:val="mt-MT"/>
        </w:rPr>
        <w:t>mhux komuni</w:t>
      </w:r>
      <w:r w:rsidRPr="00A96665">
        <w:rPr>
          <w:rFonts w:ascii="Times New Roman" w:hAnsi="Times New Roman"/>
          <w:sz w:val="22"/>
          <w:szCs w:val="22"/>
          <w:lang w:val="en-GB"/>
        </w:rPr>
        <w:t xml:space="preserve"> (≥</w:t>
      </w:r>
      <w:r w:rsidRPr="00A96665">
        <w:rPr>
          <w:rFonts w:ascii="Times New Roman" w:hAnsi="Times New Roman"/>
          <w:sz w:val="22"/>
          <w:szCs w:val="22"/>
          <w:lang w:val="mt-MT"/>
        </w:rPr>
        <w:t> </w:t>
      </w:r>
      <w:r w:rsidRPr="00A96665">
        <w:rPr>
          <w:rFonts w:ascii="Times New Roman" w:hAnsi="Times New Roman"/>
          <w:sz w:val="22"/>
          <w:szCs w:val="22"/>
          <w:lang w:val="en-GB"/>
        </w:rPr>
        <w:t>1/1</w:t>
      </w:r>
      <w:r w:rsidRPr="00A96665">
        <w:rPr>
          <w:rFonts w:ascii="Times New Roman" w:hAnsi="Times New Roman"/>
          <w:sz w:val="22"/>
          <w:szCs w:val="22"/>
          <w:lang w:val="mt-MT"/>
        </w:rPr>
        <w:t> </w:t>
      </w:r>
      <w:r w:rsidRPr="00A96665">
        <w:rPr>
          <w:rFonts w:ascii="Times New Roman" w:hAnsi="Times New Roman"/>
          <w:sz w:val="22"/>
          <w:szCs w:val="22"/>
          <w:lang w:val="en-GB"/>
        </w:rPr>
        <w:t>000, &lt;</w:t>
      </w:r>
      <w:r w:rsidRPr="00A96665">
        <w:rPr>
          <w:rFonts w:ascii="Times New Roman" w:hAnsi="Times New Roman"/>
          <w:sz w:val="22"/>
          <w:szCs w:val="22"/>
          <w:lang w:val="mt-MT"/>
        </w:rPr>
        <w:t> </w:t>
      </w:r>
      <w:r w:rsidRPr="00A96665">
        <w:rPr>
          <w:rFonts w:ascii="Times New Roman" w:hAnsi="Times New Roman"/>
          <w:sz w:val="22"/>
          <w:szCs w:val="22"/>
          <w:lang w:val="en-GB"/>
        </w:rPr>
        <w:t xml:space="preserve">1/100), </w:t>
      </w:r>
      <w:proofErr w:type="spellStart"/>
      <w:r w:rsidRPr="00A96665">
        <w:rPr>
          <w:rFonts w:ascii="Times New Roman" w:hAnsi="Times New Roman"/>
          <w:sz w:val="22"/>
          <w:szCs w:val="22"/>
          <w:lang w:val="en-GB"/>
        </w:rPr>
        <w:t>rar</w:t>
      </w:r>
      <w:proofErr w:type="spellEnd"/>
      <w:r w:rsidRPr="00A96665">
        <w:rPr>
          <w:rFonts w:ascii="Times New Roman" w:hAnsi="Times New Roman"/>
          <w:sz w:val="22"/>
          <w:szCs w:val="22"/>
          <w:lang w:val="mt-MT"/>
        </w:rPr>
        <w:t>i</w:t>
      </w:r>
      <w:r w:rsidRPr="00A96665">
        <w:rPr>
          <w:rFonts w:ascii="Times New Roman" w:hAnsi="Times New Roman"/>
          <w:sz w:val="22"/>
          <w:szCs w:val="22"/>
          <w:lang w:val="en-GB"/>
        </w:rPr>
        <w:t xml:space="preserve"> (≥</w:t>
      </w:r>
      <w:r w:rsidRPr="00A96665">
        <w:rPr>
          <w:rFonts w:ascii="Times New Roman" w:hAnsi="Times New Roman"/>
          <w:sz w:val="22"/>
          <w:szCs w:val="22"/>
          <w:lang w:val="mt-MT"/>
        </w:rPr>
        <w:t> </w:t>
      </w:r>
      <w:r w:rsidRPr="00A96665">
        <w:rPr>
          <w:rFonts w:ascii="Times New Roman" w:hAnsi="Times New Roman"/>
          <w:sz w:val="22"/>
          <w:szCs w:val="22"/>
          <w:lang w:val="en-GB"/>
        </w:rPr>
        <w:t>1/10</w:t>
      </w:r>
      <w:r w:rsidRPr="00A96665">
        <w:rPr>
          <w:rFonts w:ascii="Times New Roman" w:hAnsi="Times New Roman"/>
          <w:sz w:val="22"/>
          <w:szCs w:val="22"/>
          <w:lang w:val="mt-MT"/>
        </w:rPr>
        <w:t> </w:t>
      </w:r>
      <w:r w:rsidRPr="00A96665">
        <w:rPr>
          <w:rFonts w:ascii="Times New Roman" w:hAnsi="Times New Roman"/>
          <w:sz w:val="22"/>
          <w:szCs w:val="22"/>
          <w:lang w:val="en-GB"/>
        </w:rPr>
        <w:t>000, &lt;</w:t>
      </w:r>
      <w:r w:rsidRPr="00A96665">
        <w:rPr>
          <w:rFonts w:ascii="Times New Roman" w:hAnsi="Times New Roman"/>
          <w:sz w:val="22"/>
          <w:szCs w:val="22"/>
          <w:lang w:val="mt-MT"/>
        </w:rPr>
        <w:t> </w:t>
      </w:r>
      <w:r w:rsidRPr="00A96665">
        <w:rPr>
          <w:rFonts w:ascii="Times New Roman" w:hAnsi="Times New Roman"/>
          <w:sz w:val="22"/>
          <w:szCs w:val="22"/>
          <w:lang w:val="en-GB"/>
        </w:rPr>
        <w:t>1/1</w:t>
      </w:r>
      <w:r w:rsidRPr="00A96665">
        <w:rPr>
          <w:rFonts w:ascii="Times New Roman" w:hAnsi="Times New Roman"/>
          <w:sz w:val="22"/>
          <w:szCs w:val="22"/>
          <w:lang w:val="mt-MT"/>
        </w:rPr>
        <w:t> </w:t>
      </w:r>
      <w:r w:rsidRPr="00A96665">
        <w:rPr>
          <w:rFonts w:ascii="Times New Roman" w:hAnsi="Times New Roman"/>
          <w:sz w:val="22"/>
          <w:szCs w:val="22"/>
          <w:lang w:val="en-GB"/>
        </w:rPr>
        <w:t xml:space="preserve">000), </w:t>
      </w:r>
      <w:r w:rsidRPr="00A96665">
        <w:rPr>
          <w:rFonts w:ascii="Times New Roman" w:hAnsi="Times New Roman"/>
          <w:sz w:val="22"/>
          <w:szCs w:val="22"/>
          <w:lang w:val="mt-MT"/>
        </w:rPr>
        <w:t>rari ħafna</w:t>
      </w:r>
      <w:r w:rsidRPr="00A96665">
        <w:rPr>
          <w:rFonts w:ascii="Times New Roman" w:hAnsi="Times New Roman"/>
          <w:sz w:val="22"/>
          <w:szCs w:val="22"/>
          <w:lang w:val="en-GB"/>
        </w:rPr>
        <w:t xml:space="preserve"> (&lt;</w:t>
      </w:r>
      <w:r w:rsidRPr="00A96665">
        <w:rPr>
          <w:rFonts w:ascii="Times New Roman" w:hAnsi="Times New Roman"/>
          <w:sz w:val="22"/>
          <w:szCs w:val="22"/>
          <w:lang w:val="mt-MT"/>
        </w:rPr>
        <w:t> </w:t>
      </w:r>
      <w:r w:rsidRPr="00A96665">
        <w:rPr>
          <w:rFonts w:ascii="Times New Roman" w:hAnsi="Times New Roman"/>
          <w:sz w:val="22"/>
          <w:szCs w:val="22"/>
          <w:lang w:val="en-GB"/>
        </w:rPr>
        <w:t>1/10</w:t>
      </w:r>
      <w:r w:rsidRPr="00A96665">
        <w:rPr>
          <w:rFonts w:ascii="Times New Roman" w:hAnsi="Times New Roman"/>
          <w:sz w:val="22"/>
          <w:szCs w:val="22"/>
          <w:lang w:val="mt-MT"/>
        </w:rPr>
        <w:t> </w:t>
      </w:r>
      <w:r w:rsidRPr="00A96665">
        <w:rPr>
          <w:rFonts w:ascii="Times New Roman" w:hAnsi="Times New Roman"/>
          <w:sz w:val="22"/>
          <w:szCs w:val="22"/>
          <w:lang w:val="en-GB"/>
        </w:rPr>
        <w:t>000).</w:t>
      </w:r>
    </w:p>
    <w:p w14:paraId="4417A5AF" w14:textId="799A1159" w:rsidR="009671FE" w:rsidRPr="005535CB" w:rsidRDefault="009671FE" w:rsidP="00FD0421">
      <w:pPr>
        <w:numPr>
          <w:ilvl w:val="12"/>
          <w:numId w:val="0"/>
        </w:numPr>
        <w:spacing w:line="240" w:lineRule="auto"/>
        <w:jc w:val="both"/>
        <w:rPr>
          <w:szCs w:val="22"/>
        </w:rPr>
      </w:pPr>
    </w:p>
    <w:tbl>
      <w:tblPr>
        <w:tblW w:w="8926" w:type="dxa"/>
        <w:tblLayout w:type="fixed"/>
        <w:tblCellMar>
          <w:left w:w="70" w:type="dxa"/>
          <w:right w:w="70" w:type="dxa"/>
        </w:tblCellMar>
        <w:tblLook w:val="0000" w:firstRow="0" w:lastRow="0" w:firstColumn="0" w:lastColumn="0" w:noHBand="0" w:noVBand="0"/>
      </w:tblPr>
      <w:tblGrid>
        <w:gridCol w:w="2126"/>
        <w:gridCol w:w="2268"/>
        <w:gridCol w:w="2127"/>
        <w:gridCol w:w="2405"/>
      </w:tblGrid>
      <w:tr w:rsidR="00FD4D23" w:rsidRPr="00A96665" w14:paraId="4F6457BF"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4A73F456" w14:textId="77777777" w:rsidR="00FD4D23" w:rsidRPr="00A96665" w:rsidRDefault="00FD4D23" w:rsidP="00FD0421">
            <w:pPr>
              <w:autoSpaceDE w:val="0"/>
              <w:autoSpaceDN w:val="0"/>
              <w:adjustRightInd w:val="0"/>
              <w:spacing w:line="240" w:lineRule="auto"/>
              <w:rPr>
                <w:b/>
                <w:sz w:val="20"/>
                <w:lang w:val="sv-SE"/>
              </w:rPr>
            </w:pPr>
            <w:r w:rsidRPr="00A96665">
              <w:rPr>
                <w:b/>
                <w:sz w:val="20"/>
                <w:lang w:val="sv-SE"/>
              </w:rPr>
              <w:lastRenderedPageBreak/>
              <w:t>Sistema tal-klassifika tal-organi</w:t>
            </w:r>
          </w:p>
          <w:p w14:paraId="5D716460" w14:textId="77777777" w:rsidR="00FD4D23" w:rsidRPr="00A96665" w:rsidRDefault="00FD4D23" w:rsidP="00FD0421">
            <w:pPr>
              <w:autoSpaceDE w:val="0"/>
              <w:autoSpaceDN w:val="0"/>
              <w:adjustRightInd w:val="0"/>
              <w:spacing w:line="240" w:lineRule="auto"/>
              <w:rPr>
                <w:b/>
                <w:sz w:val="20"/>
                <w:lang w:val="sv-SE"/>
              </w:rPr>
            </w:pPr>
            <w:r w:rsidRPr="00A96665">
              <w:rPr>
                <w:b/>
                <w:sz w:val="20"/>
                <w:lang w:val="sv-SE"/>
              </w:rPr>
              <w:t>MedDRA</w:t>
            </w:r>
          </w:p>
        </w:tc>
        <w:tc>
          <w:tcPr>
            <w:tcW w:w="2268" w:type="dxa"/>
            <w:tcBorders>
              <w:top w:val="single" w:sz="4" w:space="0" w:color="auto"/>
              <w:left w:val="single" w:sz="4" w:space="0" w:color="auto"/>
              <w:bottom w:val="single" w:sz="4" w:space="0" w:color="auto"/>
              <w:right w:val="single" w:sz="4" w:space="0" w:color="auto"/>
            </w:tcBorders>
          </w:tcPr>
          <w:p w14:paraId="6224AE9C" w14:textId="77777777" w:rsidR="00FD4D23" w:rsidRPr="00A96665" w:rsidRDefault="00FD4D23" w:rsidP="00FD0421">
            <w:pPr>
              <w:autoSpaceDE w:val="0"/>
              <w:autoSpaceDN w:val="0"/>
              <w:adjustRightInd w:val="0"/>
              <w:spacing w:line="240" w:lineRule="auto"/>
              <w:rPr>
                <w:b/>
                <w:sz w:val="20"/>
                <w:lang w:val="mt-MT"/>
              </w:rPr>
            </w:pPr>
            <w:r w:rsidRPr="00A96665">
              <w:rPr>
                <w:b/>
                <w:sz w:val="20"/>
                <w:lang w:val="mt-MT"/>
              </w:rPr>
              <w:t>komuni</w:t>
            </w:r>
          </w:p>
          <w:p w14:paraId="344B7A8D" w14:textId="77777777" w:rsidR="00FD4D23" w:rsidRPr="00A96665" w:rsidRDefault="00FD4D23" w:rsidP="00FD0421">
            <w:pPr>
              <w:autoSpaceDE w:val="0"/>
              <w:autoSpaceDN w:val="0"/>
              <w:adjustRightInd w:val="0"/>
              <w:spacing w:line="240" w:lineRule="auto"/>
              <w:rPr>
                <w:sz w:val="20"/>
                <w:lang w:val="de-DE"/>
              </w:rPr>
            </w:pPr>
            <w:r w:rsidRPr="00A96665">
              <w:rPr>
                <w:b/>
                <w:sz w:val="20"/>
              </w:rPr>
              <w:t>(≥</w:t>
            </w:r>
            <w:r w:rsidRPr="00A96665">
              <w:rPr>
                <w:b/>
                <w:sz w:val="20"/>
                <w:lang w:val="mt-MT"/>
              </w:rPr>
              <w:t> </w:t>
            </w:r>
            <w:r w:rsidRPr="00A96665">
              <w:rPr>
                <w:b/>
                <w:sz w:val="20"/>
              </w:rPr>
              <w:t>1/100, &lt;</w:t>
            </w:r>
            <w:r w:rsidRPr="00A96665">
              <w:rPr>
                <w:b/>
                <w:sz w:val="20"/>
                <w:lang w:val="mt-MT"/>
              </w:rPr>
              <w:t> </w:t>
            </w:r>
            <w:r w:rsidRPr="00A96665">
              <w:rPr>
                <w:b/>
                <w:sz w:val="20"/>
              </w:rPr>
              <w:t>1/10)</w:t>
            </w:r>
          </w:p>
        </w:tc>
        <w:tc>
          <w:tcPr>
            <w:tcW w:w="2127" w:type="dxa"/>
            <w:tcBorders>
              <w:top w:val="single" w:sz="4" w:space="0" w:color="auto"/>
              <w:left w:val="single" w:sz="4" w:space="0" w:color="auto"/>
              <w:bottom w:val="single" w:sz="4" w:space="0" w:color="auto"/>
              <w:right w:val="single" w:sz="4" w:space="0" w:color="auto"/>
            </w:tcBorders>
          </w:tcPr>
          <w:p w14:paraId="4EA951EE" w14:textId="77777777" w:rsidR="00FD4D23" w:rsidRPr="00A96665" w:rsidRDefault="00FD4D23" w:rsidP="00FD0421">
            <w:pPr>
              <w:autoSpaceDE w:val="0"/>
              <w:autoSpaceDN w:val="0"/>
              <w:adjustRightInd w:val="0"/>
              <w:spacing w:line="240" w:lineRule="auto"/>
              <w:rPr>
                <w:b/>
                <w:sz w:val="20"/>
              </w:rPr>
            </w:pPr>
            <w:r w:rsidRPr="00A96665">
              <w:rPr>
                <w:b/>
                <w:sz w:val="20"/>
                <w:lang w:val="mt-MT"/>
              </w:rPr>
              <w:t>mhux komuni</w:t>
            </w:r>
            <w:r w:rsidRPr="00A96665">
              <w:rPr>
                <w:b/>
                <w:sz w:val="20"/>
              </w:rPr>
              <w:t xml:space="preserve"> </w:t>
            </w:r>
          </w:p>
          <w:p w14:paraId="50B90814" w14:textId="77777777" w:rsidR="00FD4D23" w:rsidRPr="00A96665" w:rsidRDefault="00FD4D23" w:rsidP="00FD0421">
            <w:pPr>
              <w:autoSpaceDE w:val="0"/>
              <w:autoSpaceDN w:val="0"/>
              <w:adjustRightInd w:val="0"/>
              <w:spacing w:line="240" w:lineRule="auto"/>
              <w:rPr>
                <w:b/>
                <w:sz w:val="20"/>
              </w:rPr>
            </w:pPr>
            <w:r w:rsidRPr="00A96665">
              <w:rPr>
                <w:b/>
                <w:sz w:val="20"/>
              </w:rPr>
              <w:t>(≥</w:t>
            </w:r>
            <w:r w:rsidRPr="00A96665">
              <w:rPr>
                <w:b/>
                <w:sz w:val="20"/>
                <w:lang w:val="mt-MT"/>
              </w:rPr>
              <w:t> </w:t>
            </w:r>
            <w:r w:rsidRPr="00A96665">
              <w:rPr>
                <w:b/>
                <w:sz w:val="20"/>
              </w:rPr>
              <w:t>1/1</w:t>
            </w:r>
            <w:r w:rsidRPr="00A96665">
              <w:rPr>
                <w:b/>
                <w:sz w:val="20"/>
                <w:lang w:val="mt-MT"/>
              </w:rPr>
              <w:t> </w:t>
            </w:r>
            <w:r w:rsidRPr="00A96665">
              <w:rPr>
                <w:b/>
                <w:sz w:val="20"/>
              </w:rPr>
              <w:t>000, &lt;</w:t>
            </w:r>
            <w:r w:rsidRPr="00A96665">
              <w:rPr>
                <w:b/>
                <w:sz w:val="20"/>
                <w:lang w:val="mt-MT"/>
              </w:rPr>
              <w:t> </w:t>
            </w:r>
            <w:r w:rsidRPr="00A96665">
              <w:rPr>
                <w:b/>
                <w:sz w:val="20"/>
              </w:rPr>
              <w:t xml:space="preserve">1/100) </w:t>
            </w:r>
          </w:p>
        </w:tc>
        <w:tc>
          <w:tcPr>
            <w:tcW w:w="2405" w:type="dxa"/>
            <w:tcBorders>
              <w:top w:val="single" w:sz="4" w:space="0" w:color="auto"/>
              <w:left w:val="single" w:sz="4" w:space="0" w:color="auto"/>
              <w:bottom w:val="single" w:sz="4" w:space="0" w:color="auto"/>
              <w:right w:val="single" w:sz="4" w:space="0" w:color="auto"/>
            </w:tcBorders>
          </w:tcPr>
          <w:p w14:paraId="6577C154" w14:textId="77777777" w:rsidR="00FD4D23" w:rsidRPr="00A96665" w:rsidRDefault="00FD4D23" w:rsidP="00FD0421">
            <w:pPr>
              <w:autoSpaceDE w:val="0"/>
              <w:autoSpaceDN w:val="0"/>
              <w:adjustRightInd w:val="0"/>
              <w:spacing w:line="240" w:lineRule="auto"/>
              <w:rPr>
                <w:b/>
                <w:sz w:val="20"/>
              </w:rPr>
            </w:pPr>
            <w:proofErr w:type="spellStart"/>
            <w:r w:rsidRPr="00A96665">
              <w:rPr>
                <w:b/>
                <w:sz w:val="20"/>
              </w:rPr>
              <w:t>rar</w:t>
            </w:r>
            <w:proofErr w:type="spellEnd"/>
            <w:r w:rsidRPr="00A96665">
              <w:rPr>
                <w:b/>
                <w:sz w:val="20"/>
                <w:lang w:val="mt-MT"/>
              </w:rPr>
              <w:t>i</w:t>
            </w:r>
            <w:r w:rsidRPr="00A96665">
              <w:rPr>
                <w:b/>
                <w:sz w:val="20"/>
              </w:rPr>
              <w:t xml:space="preserve"> </w:t>
            </w:r>
          </w:p>
          <w:p w14:paraId="3E409A18" w14:textId="77777777" w:rsidR="00FD4D23" w:rsidRPr="00A96665" w:rsidRDefault="00FD4D23" w:rsidP="00FD0421">
            <w:pPr>
              <w:autoSpaceDE w:val="0"/>
              <w:autoSpaceDN w:val="0"/>
              <w:adjustRightInd w:val="0"/>
              <w:spacing w:line="240" w:lineRule="auto"/>
              <w:rPr>
                <w:b/>
                <w:sz w:val="20"/>
              </w:rPr>
            </w:pPr>
            <w:r w:rsidRPr="00A96665">
              <w:rPr>
                <w:b/>
                <w:sz w:val="20"/>
              </w:rPr>
              <w:t>(≥</w:t>
            </w:r>
            <w:r w:rsidRPr="00A96665">
              <w:rPr>
                <w:b/>
                <w:sz w:val="20"/>
                <w:lang w:val="mt-MT"/>
              </w:rPr>
              <w:t> </w:t>
            </w:r>
            <w:r w:rsidRPr="00A96665">
              <w:rPr>
                <w:b/>
                <w:sz w:val="20"/>
              </w:rPr>
              <w:t>1/10</w:t>
            </w:r>
            <w:r w:rsidRPr="00A96665">
              <w:rPr>
                <w:b/>
                <w:sz w:val="20"/>
                <w:lang w:val="mt-MT"/>
              </w:rPr>
              <w:t> </w:t>
            </w:r>
            <w:r w:rsidRPr="00A96665">
              <w:rPr>
                <w:b/>
                <w:sz w:val="20"/>
              </w:rPr>
              <w:t>000, &lt;</w:t>
            </w:r>
            <w:r w:rsidRPr="00A96665">
              <w:rPr>
                <w:b/>
                <w:sz w:val="20"/>
                <w:lang w:val="mt-MT"/>
              </w:rPr>
              <w:t> </w:t>
            </w:r>
            <w:r w:rsidRPr="00A96665">
              <w:rPr>
                <w:b/>
                <w:sz w:val="20"/>
              </w:rPr>
              <w:t>1/1</w:t>
            </w:r>
            <w:r w:rsidRPr="00A96665">
              <w:rPr>
                <w:b/>
                <w:sz w:val="20"/>
                <w:lang w:val="mt-MT"/>
              </w:rPr>
              <w:t> </w:t>
            </w:r>
            <w:r w:rsidRPr="00A96665">
              <w:rPr>
                <w:b/>
                <w:sz w:val="20"/>
              </w:rPr>
              <w:t>000)</w:t>
            </w:r>
          </w:p>
        </w:tc>
      </w:tr>
      <w:tr w:rsidR="00FD4D23" w:rsidRPr="004C4D60" w14:paraId="680A19B0"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728D58D8" w14:textId="022EBE19" w:rsidR="00FD4D23" w:rsidRPr="00A96665" w:rsidRDefault="00FD4D23" w:rsidP="00A96665">
            <w:pPr>
              <w:autoSpaceDE w:val="0"/>
              <w:autoSpaceDN w:val="0"/>
              <w:adjustRightInd w:val="0"/>
              <w:spacing w:line="240" w:lineRule="auto"/>
              <w:rPr>
                <w:i/>
                <w:sz w:val="20"/>
              </w:rPr>
            </w:pPr>
            <w:r w:rsidRPr="00A96665">
              <w:rPr>
                <w:bCs/>
                <w:i/>
                <w:sz w:val="20"/>
                <w:lang w:val="pl-PL"/>
              </w:rPr>
              <w:t>Infezzjonijiet u infestazzjonijiet</w:t>
            </w:r>
          </w:p>
        </w:tc>
        <w:tc>
          <w:tcPr>
            <w:tcW w:w="2268" w:type="dxa"/>
            <w:tcBorders>
              <w:top w:val="single" w:sz="4" w:space="0" w:color="auto"/>
              <w:left w:val="single" w:sz="4" w:space="0" w:color="auto"/>
              <w:bottom w:val="single" w:sz="4" w:space="0" w:color="auto"/>
              <w:right w:val="single" w:sz="4" w:space="0" w:color="auto"/>
            </w:tcBorders>
          </w:tcPr>
          <w:p w14:paraId="339657B9" w14:textId="77777777" w:rsidR="00FD4D23" w:rsidRPr="00A96665" w:rsidRDefault="00FD4D23"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29B0146C" w14:textId="77777777" w:rsidR="00FD4D23" w:rsidRPr="00A96665" w:rsidRDefault="00FD4D23"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630C4042" w14:textId="77777777" w:rsidR="00FD4D23" w:rsidRPr="00A96665" w:rsidRDefault="00FD4D23" w:rsidP="00FD0421">
            <w:pPr>
              <w:autoSpaceDE w:val="0"/>
              <w:autoSpaceDN w:val="0"/>
              <w:adjustRightInd w:val="0"/>
              <w:spacing w:line="240" w:lineRule="auto"/>
              <w:rPr>
                <w:i/>
                <w:sz w:val="20"/>
                <w:lang w:val="it-IT"/>
              </w:rPr>
            </w:pPr>
            <w:r w:rsidRPr="00A96665">
              <w:rPr>
                <w:sz w:val="20"/>
                <w:lang w:val="it-IT"/>
              </w:rPr>
              <w:t>infezzjonijiet tal-feriti wara l-operazzjoni</w:t>
            </w:r>
          </w:p>
        </w:tc>
      </w:tr>
      <w:tr w:rsidR="00FD4D23" w:rsidRPr="00893937" w14:paraId="36C5BB0F"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66885C7D" w14:textId="77777777" w:rsidR="00FD4D23" w:rsidRPr="00A96665" w:rsidRDefault="00FD4D23" w:rsidP="00FD0421">
            <w:pPr>
              <w:autoSpaceDE w:val="0"/>
              <w:autoSpaceDN w:val="0"/>
              <w:adjustRightInd w:val="0"/>
              <w:spacing w:line="240" w:lineRule="auto"/>
              <w:rPr>
                <w:i/>
                <w:sz w:val="20"/>
                <w:lang w:val="sv-SE"/>
              </w:rPr>
            </w:pPr>
            <w:proofErr w:type="spellStart"/>
            <w:r w:rsidRPr="00893937">
              <w:rPr>
                <w:bCs/>
                <w:i/>
                <w:sz w:val="20"/>
                <w:lang w:val="es-ES"/>
              </w:rPr>
              <w:t>Disturbi</w:t>
            </w:r>
            <w:proofErr w:type="spellEnd"/>
            <w:r w:rsidRPr="00893937">
              <w:rPr>
                <w:bCs/>
                <w:i/>
                <w:sz w:val="20"/>
                <w:lang w:val="es-ES"/>
              </w:rPr>
              <w:t xml:space="preserve"> </w:t>
            </w:r>
            <w:proofErr w:type="spellStart"/>
            <w:r w:rsidRPr="00893937">
              <w:rPr>
                <w:bCs/>
                <w:i/>
                <w:sz w:val="20"/>
                <w:lang w:val="es-ES"/>
              </w:rPr>
              <w:t>tad-demm</w:t>
            </w:r>
            <w:proofErr w:type="spellEnd"/>
            <w:r w:rsidRPr="00893937">
              <w:rPr>
                <w:bCs/>
                <w:i/>
                <w:sz w:val="20"/>
                <w:lang w:val="es-ES"/>
              </w:rPr>
              <w:t xml:space="preserve"> u tas-sistema </w:t>
            </w:r>
            <w:proofErr w:type="spellStart"/>
            <w:r w:rsidRPr="00893937">
              <w:rPr>
                <w:bCs/>
                <w:i/>
                <w:sz w:val="20"/>
                <w:lang w:val="es-ES"/>
              </w:rPr>
              <w:t>limfatika</w:t>
            </w:r>
            <w:proofErr w:type="spellEnd"/>
          </w:p>
        </w:tc>
        <w:tc>
          <w:tcPr>
            <w:tcW w:w="2268" w:type="dxa"/>
            <w:tcBorders>
              <w:top w:val="single" w:sz="4" w:space="0" w:color="auto"/>
              <w:left w:val="single" w:sz="4" w:space="0" w:color="auto"/>
              <w:bottom w:val="single" w:sz="4" w:space="0" w:color="auto"/>
              <w:right w:val="single" w:sz="4" w:space="0" w:color="auto"/>
            </w:tcBorders>
          </w:tcPr>
          <w:p w14:paraId="1851024D" w14:textId="71673E4E" w:rsidR="00FD4D23" w:rsidRPr="00A96665" w:rsidRDefault="00FD4D23" w:rsidP="00FD0421">
            <w:pPr>
              <w:autoSpaceDE w:val="0"/>
              <w:autoSpaceDN w:val="0"/>
              <w:adjustRightInd w:val="0"/>
              <w:spacing w:line="240" w:lineRule="auto"/>
              <w:rPr>
                <w:sz w:val="20"/>
                <w:lang w:val="sv-SE"/>
              </w:rPr>
            </w:pPr>
            <w:r w:rsidRPr="00A96665">
              <w:rPr>
                <w:sz w:val="20"/>
                <w:lang w:val="sv-SE"/>
              </w:rPr>
              <w:t>anemija, emorraġija wara operazzjoni, emorraġija uteru-vaġinali</w:t>
            </w:r>
            <w:r w:rsidRPr="00A96665">
              <w:rPr>
                <w:sz w:val="20"/>
                <w:vertAlign w:val="superscript"/>
                <w:lang w:val="sv-SE"/>
              </w:rPr>
              <w:t>*</w:t>
            </w:r>
            <w:r w:rsidRPr="00A96665">
              <w:rPr>
                <w:sz w:val="20"/>
                <w:lang w:val="sv-SE"/>
              </w:rPr>
              <w:t>, emoptisis, ematurja, ematoma, fsada tal-</w:t>
            </w:r>
            <w:r w:rsidRPr="00A96665">
              <w:rPr>
                <w:rFonts w:hint="eastAsia"/>
                <w:sz w:val="20"/>
                <w:lang w:val="sv-SE"/>
              </w:rPr>
              <w:t>ħanek</w:t>
            </w:r>
            <w:r w:rsidRPr="00A96665">
              <w:rPr>
                <w:sz w:val="20"/>
                <w:lang w:val="sv-SE"/>
              </w:rPr>
              <w:t>, purpura, epistaxis, fsada gastrointestinali, emartro</w:t>
            </w:r>
            <w:r w:rsidRPr="00A96665">
              <w:rPr>
                <w:sz w:val="20"/>
                <w:lang w:val="mt-MT"/>
              </w:rPr>
              <w:t>żi</w:t>
            </w:r>
            <w:r w:rsidRPr="00A96665">
              <w:rPr>
                <w:sz w:val="20"/>
                <w:vertAlign w:val="superscript"/>
                <w:lang w:val="sv-SE"/>
              </w:rPr>
              <w:t>*</w:t>
            </w:r>
            <w:r w:rsidRPr="00A96665">
              <w:rPr>
                <w:sz w:val="20"/>
                <w:lang w:val="sv-SE"/>
              </w:rPr>
              <w:t xml:space="preserve">, </w:t>
            </w:r>
            <w:r w:rsidRPr="00A96665">
              <w:rPr>
                <w:sz w:val="20"/>
                <w:lang w:val="mt-MT"/>
              </w:rPr>
              <w:t xml:space="preserve">fsada </w:t>
            </w:r>
            <w:r w:rsidR="00F44180" w:rsidRPr="00A96665">
              <w:rPr>
                <w:sz w:val="20"/>
                <w:lang w:val="mt-MT"/>
              </w:rPr>
              <w:t>mil</w:t>
            </w:r>
            <w:r w:rsidRPr="00A96665">
              <w:rPr>
                <w:sz w:val="20"/>
                <w:lang w:val="mt-MT"/>
              </w:rPr>
              <w:t>l-għajnejn</w:t>
            </w:r>
            <w:r w:rsidRPr="00A96665">
              <w:rPr>
                <w:sz w:val="20"/>
                <w:vertAlign w:val="superscript"/>
                <w:lang w:val="sv-SE"/>
              </w:rPr>
              <w:t>*</w:t>
            </w:r>
            <w:r w:rsidRPr="00A96665">
              <w:rPr>
                <w:sz w:val="20"/>
                <w:lang w:val="sv-SE"/>
              </w:rPr>
              <w:t xml:space="preserve">, </w:t>
            </w:r>
            <w:r w:rsidRPr="00A96665">
              <w:rPr>
                <w:sz w:val="20"/>
                <w:lang w:val="mt-MT"/>
              </w:rPr>
              <w:t>tbenġil</w:t>
            </w:r>
            <w:r w:rsidRPr="00A96665">
              <w:rPr>
                <w:sz w:val="20"/>
                <w:vertAlign w:val="superscript"/>
                <w:lang w:val="sv-SE"/>
              </w:rPr>
              <w:t>*</w:t>
            </w:r>
            <w:r w:rsidRPr="00A96665">
              <w:rPr>
                <w:sz w:val="20"/>
                <w:lang w:val="sv-SE"/>
              </w:rPr>
              <w:t xml:space="preserve"> </w:t>
            </w:r>
          </w:p>
        </w:tc>
        <w:tc>
          <w:tcPr>
            <w:tcW w:w="2127" w:type="dxa"/>
            <w:tcBorders>
              <w:top w:val="single" w:sz="4" w:space="0" w:color="auto"/>
              <w:left w:val="single" w:sz="4" w:space="0" w:color="auto"/>
              <w:bottom w:val="single" w:sz="4" w:space="0" w:color="auto"/>
              <w:right w:val="single" w:sz="4" w:space="0" w:color="auto"/>
            </w:tcBorders>
          </w:tcPr>
          <w:p w14:paraId="76D2041C" w14:textId="77777777" w:rsidR="00FD4D23" w:rsidRPr="00A96665" w:rsidRDefault="00FD4D23" w:rsidP="00FD0421">
            <w:pPr>
              <w:autoSpaceDE w:val="0"/>
              <w:autoSpaceDN w:val="0"/>
              <w:adjustRightInd w:val="0"/>
              <w:spacing w:line="240" w:lineRule="auto"/>
              <w:rPr>
                <w:sz w:val="20"/>
                <w:lang w:val="sv-SE"/>
              </w:rPr>
            </w:pPr>
            <w:r w:rsidRPr="00A96665">
              <w:rPr>
                <w:sz w:val="20"/>
                <w:lang w:val="sv-SE"/>
              </w:rPr>
              <w:t xml:space="preserve">thromboċitopenja, thrombocitemja, plejtlet abnormali, mard tal-koagulazzjoni </w:t>
            </w:r>
          </w:p>
        </w:tc>
        <w:tc>
          <w:tcPr>
            <w:tcW w:w="2405" w:type="dxa"/>
            <w:tcBorders>
              <w:top w:val="single" w:sz="4" w:space="0" w:color="auto"/>
              <w:left w:val="single" w:sz="4" w:space="0" w:color="auto"/>
              <w:bottom w:val="single" w:sz="4" w:space="0" w:color="auto"/>
              <w:right w:val="single" w:sz="4" w:space="0" w:color="auto"/>
            </w:tcBorders>
          </w:tcPr>
          <w:p w14:paraId="71F49297" w14:textId="77777777" w:rsidR="00FD4D23" w:rsidRPr="00A96665" w:rsidRDefault="00FD4D23" w:rsidP="00FD0421">
            <w:pPr>
              <w:autoSpaceDE w:val="0"/>
              <w:autoSpaceDN w:val="0"/>
              <w:adjustRightInd w:val="0"/>
              <w:spacing w:line="240" w:lineRule="auto"/>
              <w:rPr>
                <w:sz w:val="20"/>
                <w:lang w:val="sv-SE"/>
              </w:rPr>
            </w:pPr>
            <w:r w:rsidRPr="00A96665">
              <w:rPr>
                <w:sz w:val="20"/>
                <w:lang w:val="sv-SE"/>
              </w:rPr>
              <w:t>fsada wara l-peritonew</w:t>
            </w:r>
            <w:r w:rsidRPr="00A96665">
              <w:rPr>
                <w:sz w:val="20"/>
                <w:vertAlign w:val="superscript"/>
                <w:lang w:val="sv-SE"/>
              </w:rPr>
              <w:t>*</w:t>
            </w:r>
            <w:r w:rsidRPr="00A96665">
              <w:rPr>
                <w:sz w:val="20"/>
                <w:lang w:val="sv-SE"/>
              </w:rPr>
              <w:t>, fsada ġol-fwied, ġol-kranju/ġol-mo</w:t>
            </w:r>
            <w:r w:rsidRPr="00A96665">
              <w:rPr>
                <w:rFonts w:hint="eastAsia"/>
                <w:sz w:val="20"/>
                <w:lang w:val="sv-SE"/>
              </w:rPr>
              <w:t>ħħ</w:t>
            </w:r>
            <w:r w:rsidRPr="00A96665">
              <w:rPr>
                <w:sz w:val="20"/>
                <w:vertAlign w:val="superscript"/>
                <w:lang w:val="sv-SE"/>
              </w:rPr>
              <w:t>*</w:t>
            </w:r>
            <w:r w:rsidRPr="00A96665">
              <w:rPr>
                <w:sz w:val="20"/>
                <w:lang w:val="sv-SE"/>
              </w:rPr>
              <w:t xml:space="preserve"> </w:t>
            </w:r>
          </w:p>
          <w:p w14:paraId="4EA8A4C3" w14:textId="77777777" w:rsidR="00FD4D23" w:rsidRPr="00A96665" w:rsidRDefault="00FD4D23" w:rsidP="00FD0421">
            <w:pPr>
              <w:autoSpaceDE w:val="0"/>
              <w:autoSpaceDN w:val="0"/>
              <w:adjustRightInd w:val="0"/>
              <w:spacing w:line="240" w:lineRule="auto"/>
              <w:rPr>
                <w:i/>
                <w:sz w:val="20"/>
                <w:lang w:val="sv-SE"/>
              </w:rPr>
            </w:pPr>
          </w:p>
        </w:tc>
      </w:tr>
      <w:tr w:rsidR="00FD4D23" w:rsidRPr="00A96665" w14:paraId="22FFD941"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5AA60FB4" w14:textId="77777777" w:rsidR="00FD4D23" w:rsidRPr="00A96665" w:rsidRDefault="00FD4D23" w:rsidP="00FD0421">
            <w:pPr>
              <w:autoSpaceDE w:val="0"/>
              <w:autoSpaceDN w:val="0"/>
              <w:adjustRightInd w:val="0"/>
              <w:spacing w:line="240" w:lineRule="auto"/>
              <w:rPr>
                <w:i/>
                <w:sz w:val="20"/>
              </w:rPr>
            </w:pPr>
            <w:r w:rsidRPr="00A96665">
              <w:rPr>
                <w:bCs/>
                <w:i/>
                <w:sz w:val="20"/>
                <w:lang w:val="pl-PL"/>
              </w:rPr>
              <w:t>Disturbi fis-sistema immuni</w:t>
            </w:r>
            <w:r w:rsidRPr="00A96665">
              <w:rPr>
                <w:bCs/>
                <w:i/>
                <w:sz w:val="20"/>
                <w:lang w:val="mt-MT"/>
              </w:rPr>
              <w:t>tarja</w:t>
            </w:r>
          </w:p>
        </w:tc>
        <w:tc>
          <w:tcPr>
            <w:tcW w:w="2268" w:type="dxa"/>
            <w:tcBorders>
              <w:top w:val="single" w:sz="4" w:space="0" w:color="auto"/>
              <w:left w:val="single" w:sz="4" w:space="0" w:color="auto"/>
              <w:bottom w:val="single" w:sz="4" w:space="0" w:color="auto"/>
              <w:right w:val="single" w:sz="4" w:space="0" w:color="auto"/>
            </w:tcBorders>
          </w:tcPr>
          <w:p w14:paraId="2FB563C1" w14:textId="77777777" w:rsidR="00FD4D23" w:rsidRPr="00A96665" w:rsidRDefault="00FD4D23"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5CC0A426" w14:textId="77777777" w:rsidR="00FD4D23" w:rsidRPr="00A96665" w:rsidRDefault="00FD4D23"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1DAA22A5" w14:textId="5AEFC3E8" w:rsidR="00FD4D23" w:rsidRPr="00A96665" w:rsidRDefault="00FD4D23" w:rsidP="00A96665">
            <w:pPr>
              <w:autoSpaceDE w:val="0"/>
              <w:autoSpaceDN w:val="0"/>
              <w:adjustRightInd w:val="0"/>
              <w:spacing w:line="240" w:lineRule="auto"/>
              <w:rPr>
                <w:sz w:val="20"/>
              </w:rPr>
            </w:pPr>
            <w:proofErr w:type="spellStart"/>
            <w:r w:rsidRPr="00A96665">
              <w:rPr>
                <w:sz w:val="20"/>
              </w:rPr>
              <w:t>reazzjoni</w:t>
            </w:r>
            <w:proofErr w:type="spellEnd"/>
            <w:r w:rsidRPr="00A96665">
              <w:rPr>
                <w:sz w:val="20"/>
              </w:rPr>
              <w:t xml:space="preserve"> </w:t>
            </w:r>
            <w:proofErr w:type="spellStart"/>
            <w:r w:rsidRPr="00A96665">
              <w:rPr>
                <w:sz w:val="20"/>
              </w:rPr>
              <w:t>allerġika</w:t>
            </w:r>
            <w:proofErr w:type="spellEnd"/>
            <w:r w:rsidRPr="00A96665">
              <w:rPr>
                <w:sz w:val="20"/>
              </w:rPr>
              <w:t xml:space="preserve"> (</w:t>
            </w:r>
            <w:proofErr w:type="spellStart"/>
            <w:r w:rsidRPr="00A96665">
              <w:rPr>
                <w:sz w:val="20"/>
              </w:rPr>
              <w:t>inkluż</w:t>
            </w:r>
            <w:proofErr w:type="spellEnd"/>
            <w:r w:rsidRPr="00A96665">
              <w:rPr>
                <w:sz w:val="20"/>
              </w:rPr>
              <w:t xml:space="preserve"> </w:t>
            </w:r>
            <w:proofErr w:type="spellStart"/>
            <w:r w:rsidRPr="00A96665">
              <w:rPr>
                <w:sz w:val="20"/>
              </w:rPr>
              <w:t>rapporti</w:t>
            </w:r>
            <w:proofErr w:type="spellEnd"/>
            <w:r w:rsidRPr="00A96665">
              <w:rPr>
                <w:sz w:val="20"/>
              </w:rPr>
              <w:t xml:space="preserve"> </w:t>
            </w:r>
            <w:proofErr w:type="spellStart"/>
            <w:r w:rsidRPr="00A96665">
              <w:rPr>
                <w:sz w:val="20"/>
              </w:rPr>
              <w:t>rari</w:t>
            </w:r>
            <w:proofErr w:type="spellEnd"/>
            <w:r w:rsidRPr="00A96665">
              <w:rPr>
                <w:sz w:val="20"/>
              </w:rPr>
              <w:t xml:space="preserve"> </w:t>
            </w:r>
            <w:proofErr w:type="spellStart"/>
            <w:r w:rsidRPr="00A96665">
              <w:rPr>
                <w:sz w:val="20"/>
              </w:rPr>
              <w:t>ħafna</w:t>
            </w:r>
            <w:proofErr w:type="spellEnd"/>
            <w:r w:rsidRPr="00A96665">
              <w:rPr>
                <w:sz w:val="20"/>
              </w:rPr>
              <w:t xml:space="preserve"> ta’ </w:t>
            </w:r>
            <w:proofErr w:type="spellStart"/>
            <w:r w:rsidRPr="00A96665">
              <w:rPr>
                <w:sz w:val="20"/>
              </w:rPr>
              <w:t>anġjoedima</w:t>
            </w:r>
            <w:proofErr w:type="spellEnd"/>
            <w:r w:rsidRPr="00A96665">
              <w:rPr>
                <w:sz w:val="20"/>
              </w:rPr>
              <w:t xml:space="preserve">, </w:t>
            </w:r>
            <w:proofErr w:type="spellStart"/>
            <w:r w:rsidRPr="00A96665">
              <w:rPr>
                <w:sz w:val="20"/>
              </w:rPr>
              <w:t>reazzj</w:t>
            </w:r>
            <w:r w:rsidR="00A96665">
              <w:rPr>
                <w:sz w:val="20"/>
              </w:rPr>
              <w:t>oni</w:t>
            </w:r>
            <w:proofErr w:type="spellEnd"/>
            <w:r w:rsidR="00A96665">
              <w:rPr>
                <w:sz w:val="20"/>
              </w:rPr>
              <w:t xml:space="preserve"> </w:t>
            </w:r>
            <w:proofErr w:type="spellStart"/>
            <w:r w:rsidR="00A96665">
              <w:rPr>
                <w:sz w:val="20"/>
              </w:rPr>
              <w:t>anafilaktojd</w:t>
            </w:r>
            <w:proofErr w:type="spellEnd"/>
            <w:r w:rsidR="00A96665">
              <w:rPr>
                <w:sz w:val="20"/>
              </w:rPr>
              <w:t>/</w:t>
            </w:r>
            <w:proofErr w:type="spellStart"/>
            <w:r w:rsidR="00A96665">
              <w:rPr>
                <w:sz w:val="20"/>
              </w:rPr>
              <w:t>anafilattika</w:t>
            </w:r>
            <w:proofErr w:type="spellEnd"/>
            <w:r w:rsidR="00A96665">
              <w:rPr>
                <w:sz w:val="20"/>
              </w:rPr>
              <w:t xml:space="preserve">) </w:t>
            </w:r>
          </w:p>
        </w:tc>
      </w:tr>
      <w:tr w:rsidR="00FD4D23" w:rsidRPr="00B2714C" w14:paraId="34B61675"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4C3E46C3" w14:textId="77777777" w:rsidR="00FD4D23" w:rsidRPr="00893937" w:rsidRDefault="00FD4D23" w:rsidP="00FD0421">
            <w:pPr>
              <w:autoSpaceDE w:val="0"/>
              <w:autoSpaceDN w:val="0"/>
              <w:adjustRightInd w:val="0"/>
              <w:spacing w:line="240" w:lineRule="auto"/>
              <w:rPr>
                <w:i/>
                <w:sz w:val="20"/>
                <w:lang w:val="pt-PT"/>
              </w:rPr>
            </w:pPr>
            <w:r w:rsidRPr="00893937">
              <w:rPr>
                <w:bCs/>
                <w:i/>
                <w:sz w:val="20"/>
                <w:lang w:val="pt-PT"/>
              </w:rPr>
              <w:t>Disturbi fil-metaboliżmu u n-nutrizzjoni</w:t>
            </w:r>
          </w:p>
        </w:tc>
        <w:tc>
          <w:tcPr>
            <w:tcW w:w="2268" w:type="dxa"/>
            <w:tcBorders>
              <w:top w:val="single" w:sz="4" w:space="0" w:color="auto"/>
              <w:left w:val="single" w:sz="4" w:space="0" w:color="auto"/>
              <w:bottom w:val="single" w:sz="4" w:space="0" w:color="auto"/>
              <w:right w:val="single" w:sz="4" w:space="0" w:color="auto"/>
            </w:tcBorders>
          </w:tcPr>
          <w:p w14:paraId="0C2D90DE" w14:textId="77777777" w:rsidR="00FD4D23" w:rsidRPr="00893937" w:rsidRDefault="00FD4D23" w:rsidP="00FD0421">
            <w:pPr>
              <w:autoSpaceDE w:val="0"/>
              <w:autoSpaceDN w:val="0"/>
              <w:adjustRightInd w:val="0"/>
              <w:spacing w:line="240" w:lineRule="auto"/>
              <w:rPr>
                <w:sz w:val="20"/>
                <w:lang w:val="pt-PT"/>
              </w:rPr>
            </w:pPr>
          </w:p>
        </w:tc>
        <w:tc>
          <w:tcPr>
            <w:tcW w:w="2127" w:type="dxa"/>
            <w:tcBorders>
              <w:top w:val="single" w:sz="4" w:space="0" w:color="auto"/>
              <w:left w:val="single" w:sz="4" w:space="0" w:color="auto"/>
              <w:bottom w:val="single" w:sz="4" w:space="0" w:color="auto"/>
              <w:right w:val="single" w:sz="4" w:space="0" w:color="auto"/>
            </w:tcBorders>
          </w:tcPr>
          <w:p w14:paraId="4B1B48F3" w14:textId="77777777" w:rsidR="00FD4D23" w:rsidRPr="00893937" w:rsidRDefault="00FD4D23" w:rsidP="00FD0421">
            <w:pPr>
              <w:autoSpaceDE w:val="0"/>
              <w:autoSpaceDN w:val="0"/>
              <w:adjustRightInd w:val="0"/>
              <w:spacing w:line="240" w:lineRule="auto"/>
              <w:rPr>
                <w:i/>
                <w:sz w:val="20"/>
                <w:lang w:val="pt-PT"/>
              </w:rPr>
            </w:pPr>
          </w:p>
        </w:tc>
        <w:tc>
          <w:tcPr>
            <w:tcW w:w="2405" w:type="dxa"/>
            <w:tcBorders>
              <w:top w:val="single" w:sz="4" w:space="0" w:color="auto"/>
              <w:left w:val="single" w:sz="4" w:space="0" w:color="auto"/>
              <w:bottom w:val="single" w:sz="4" w:space="0" w:color="auto"/>
              <w:right w:val="single" w:sz="4" w:space="0" w:color="auto"/>
            </w:tcBorders>
          </w:tcPr>
          <w:p w14:paraId="1F665ACC" w14:textId="7798036D" w:rsidR="00FD4D23" w:rsidRPr="00893937" w:rsidRDefault="00FD4D23" w:rsidP="00A96665">
            <w:pPr>
              <w:autoSpaceDE w:val="0"/>
              <w:autoSpaceDN w:val="0"/>
              <w:adjustRightInd w:val="0"/>
              <w:spacing w:line="240" w:lineRule="auto"/>
              <w:rPr>
                <w:sz w:val="20"/>
                <w:lang w:val="pt-PT"/>
              </w:rPr>
            </w:pPr>
            <w:r w:rsidRPr="00893937">
              <w:rPr>
                <w:sz w:val="20"/>
                <w:lang w:val="pt-PT"/>
              </w:rPr>
              <w:t xml:space="preserve">ipokalimja, </w:t>
            </w:r>
            <w:r w:rsidRPr="00A96665">
              <w:rPr>
                <w:sz w:val="20"/>
                <w:lang w:val="mt-MT"/>
              </w:rPr>
              <w:t>żieda fin-nitroġenu mhux minn proteini</w:t>
            </w:r>
            <w:r w:rsidRPr="00893937">
              <w:rPr>
                <w:sz w:val="20"/>
                <w:lang w:val="pt-PT"/>
              </w:rPr>
              <w:t xml:space="preserve"> (Npn)</w:t>
            </w:r>
            <w:r w:rsidRPr="00893937">
              <w:rPr>
                <w:sz w:val="20"/>
                <w:vertAlign w:val="superscript"/>
                <w:lang w:val="pt-PT"/>
              </w:rPr>
              <w:t>1*</w:t>
            </w:r>
            <w:r w:rsidR="00A96665" w:rsidRPr="00893937">
              <w:rPr>
                <w:sz w:val="20"/>
                <w:lang w:val="pt-PT"/>
              </w:rPr>
              <w:t xml:space="preserve"> </w:t>
            </w:r>
          </w:p>
        </w:tc>
      </w:tr>
      <w:tr w:rsidR="00FD4D23" w:rsidRPr="00A96665" w14:paraId="60C57CEB"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488851E2" w14:textId="77777777" w:rsidR="00FD4D23" w:rsidRPr="00A96665" w:rsidRDefault="00FD4D23" w:rsidP="00FD0421">
            <w:pPr>
              <w:autoSpaceDE w:val="0"/>
              <w:autoSpaceDN w:val="0"/>
              <w:adjustRightInd w:val="0"/>
              <w:spacing w:line="240" w:lineRule="auto"/>
              <w:rPr>
                <w:i/>
                <w:sz w:val="20"/>
              </w:rPr>
            </w:pPr>
            <w:r w:rsidRPr="00A96665">
              <w:rPr>
                <w:bCs/>
                <w:i/>
                <w:sz w:val="20"/>
                <w:lang w:val="pl-PL"/>
              </w:rPr>
              <w:t>Disturbi fis-sistema nervuża</w:t>
            </w:r>
          </w:p>
        </w:tc>
        <w:tc>
          <w:tcPr>
            <w:tcW w:w="2268" w:type="dxa"/>
            <w:tcBorders>
              <w:top w:val="single" w:sz="4" w:space="0" w:color="auto"/>
              <w:left w:val="single" w:sz="4" w:space="0" w:color="auto"/>
              <w:bottom w:val="single" w:sz="4" w:space="0" w:color="auto"/>
              <w:right w:val="single" w:sz="4" w:space="0" w:color="auto"/>
            </w:tcBorders>
          </w:tcPr>
          <w:p w14:paraId="30BA1A9A" w14:textId="77777777" w:rsidR="00FD4D23" w:rsidRPr="00A96665" w:rsidRDefault="00FD4D23"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6E9B5511" w14:textId="77777777" w:rsidR="00FD4D23" w:rsidRPr="00A96665" w:rsidRDefault="00FD4D23" w:rsidP="00FD0421">
            <w:pPr>
              <w:autoSpaceDE w:val="0"/>
              <w:autoSpaceDN w:val="0"/>
              <w:adjustRightInd w:val="0"/>
              <w:spacing w:line="240" w:lineRule="auto"/>
              <w:rPr>
                <w:sz w:val="20"/>
                <w:lang w:val="de-DE"/>
              </w:rPr>
            </w:pPr>
            <w:r w:rsidRPr="00A96665">
              <w:rPr>
                <w:sz w:val="20"/>
                <w:lang w:val="de-DE"/>
              </w:rPr>
              <w:t>uġigħ ta’ ras</w:t>
            </w:r>
          </w:p>
          <w:p w14:paraId="581B662F" w14:textId="77777777" w:rsidR="00FD4D23" w:rsidRPr="00A96665" w:rsidRDefault="00FD4D23"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69183566" w14:textId="1DC854D3" w:rsidR="00FD4D23" w:rsidRPr="00A96665" w:rsidRDefault="00FD4D23" w:rsidP="00A96665">
            <w:pPr>
              <w:autoSpaceDE w:val="0"/>
              <w:autoSpaceDN w:val="0"/>
              <w:adjustRightInd w:val="0"/>
              <w:spacing w:line="240" w:lineRule="auto"/>
              <w:rPr>
                <w:sz w:val="20"/>
              </w:rPr>
            </w:pPr>
            <w:proofErr w:type="spellStart"/>
            <w:r w:rsidRPr="004C4D60">
              <w:rPr>
                <w:sz w:val="20"/>
              </w:rPr>
              <w:t>anzjetà</w:t>
            </w:r>
            <w:proofErr w:type="spellEnd"/>
            <w:r w:rsidRPr="004C4D60">
              <w:rPr>
                <w:sz w:val="20"/>
              </w:rPr>
              <w:t xml:space="preserve">, </w:t>
            </w:r>
            <w:proofErr w:type="spellStart"/>
            <w:r w:rsidRPr="004C4D60">
              <w:rPr>
                <w:sz w:val="20"/>
              </w:rPr>
              <w:t>konfużjoni</w:t>
            </w:r>
            <w:proofErr w:type="spellEnd"/>
            <w:r w:rsidRPr="004C4D60">
              <w:rPr>
                <w:sz w:val="20"/>
              </w:rPr>
              <w:t xml:space="preserve">, </w:t>
            </w:r>
            <w:proofErr w:type="spellStart"/>
            <w:r w:rsidRPr="004C4D60">
              <w:rPr>
                <w:sz w:val="20"/>
              </w:rPr>
              <w:t>sturdament</w:t>
            </w:r>
            <w:proofErr w:type="spellEnd"/>
            <w:r w:rsidRPr="004C4D60">
              <w:rPr>
                <w:sz w:val="20"/>
              </w:rPr>
              <w:t xml:space="preserve">, </w:t>
            </w:r>
            <w:proofErr w:type="spellStart"/>
            <w:r w:rsidRPr="004C4D60">
              <w:rPr>
                <w:sz w:val="20"/>
              </w:rPr>
              <w:t>ngħas</w:t>
            </w:r>
            <w:proofErr w:type="spellEnd"/>
            <w:r w:rsidRPr="004C4D60">
              <w:rPr>
                <w:sz w:val="20"/>
              </w:rPr>
              <w:t>, vertigo</w:t>
            </w:r>
          </w:p>
        </w:tc>
      </w:tr>
      <w:tr w:rsidR="00FD4D23" w:rsidRPr="00A96665" w14:paraId="698CA680"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13562EAC" w14:textId="77777777" w:rsidR="00FD4D23" w:rsidRPr="00A96665" w:rsidRDefault="00FD4D23" w:rsidP="00FD0421">
            <w:pPr>
              <w:autoSpaceDE w:val="0"/>
              <w:autoSpaceDN w:val="0"/>
              <w:adjustRightInd w:val="0"/>
              <w:spacing w:line="240" w:lineRule="auto"/>
              <w:rPr>
                <w:i/>
                <w:sz w:val="20"/>
                <w:lang w:val="mt-MT"/>
              </w:rPr>
            </w:pPr>
            <w:r w:rsidRPr="00A96665">
              <w:rPr>
                <w:i/>
                <w:sz w:val="20"/>
                <w:lang w:val="mt-MT"/>
              </w:rPr>
              <w:t>Disturbi vaskulari</w:t>
            </w:r>
          </w:p>
        </w:tc>
        <w:tc>
          <w:tcPr>
            <w:tcW w:w="2268" w:type="dxa"/>
            <w:tcBorders>
              <w:top w:val="single" w:sz="4" w:space="0" w:color="auto"/>
              <w:left w:val="single" w:sz="4" w:space="0" w:color="auto"/>
              <w:bottom w:val="single" w:sz="4" w:space="0" w:color="auto"/>
              <w:right w:val="single" w:sz="4" w:space="0" w:color="auto"/>
            </w:tcBorders>
          </w:tcPr>
          <w:p w14:paraId="6C493427" w14:textId="77777777" w:rsidR="00FD4D23" w:rsidRPr="00A96665" w:rsidRDefault="00FD4D23" w:rsidP="00FD0421">
            <w:pPr>
              <w:autoSpaceDE w:val="0"/>
              <w:autoSpaceDN w:val="0"/>
              <w:adjustRightInd w:val="0"/>
              <w:spacing w:line="240" w:lineRule="auto"/>
              <w:rPr>
                <w:sz w:val="20"/>
              </w:rPr>
            </w:pPr>
          </w:p>
        </w:tc>
        <w:tc>
          <w:tcPr>
            <w:tcW w:w="2127" w:type="dxa"/>
            <w:tcBorders>
              <w:top w:val="single" w:sz="4" w:space="0" w:color="auto"/>
              <w:left w:val="single" w:sz="4" w:space="0" w:color="auto"/>
              <w:bottom w:val="single" w:sz="4" w:space="0" w:color="auto"/>
              <w:right w:val="single" w:sz="4" w:space="0" w:color="auto"/>
            </w:tcBorders>
          </w:tcPr>
          <w:p w14:paraId="4F62BACC" w14:textId="77777777" w:rsidR="00FD4D23" w:rsidRPr="00A96665" w:rsidRDefault="00FD4D23"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19A4FD0D" w14:textId="77777777" w:rsidR="00FD4D23" w:rsidRPr="00A96665" w:rsidRDefault="00FD4D23" w:rsidP="00FD0421">
            <w:pPr>
              <w:autoSpaceDE w:val="0"/>
              <w:autoSpaceDN w:val="0"/>
              <w:adjustRightInd w:val="0"/>
              <w:spacing w:line="240" w:lineRule="auto"/>
              <w:rPr>
                <w:i/>
                <w:sz w:val="20"/>
              </w:rPr>
            </w:pPr>
            <w:r w:rsidRPr="00A96665">
              <w:rPr>
                <w:sz w:val="20"/>
                <w:lang w:val="pt-PT"/>
              </w:rPr>
              <w:t>pressjoni tad-demm baxxa</w:t>
            </w:r>
          </w:p>
        </w:tc>
      </w:tr>
      <w:tr w:rsidR="00FD4D23" w:rsidRPr="00A96665" w14:paraId="3E9AE443"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488146EA" w14:textId="17F0AC9D" w:rsidR="00FD4D23" w:rsidRPr="004C4D60" w:rsidRDefault="00FD4D23" w:rsidP="00A96665">
            <w:pPr>
              <w:autoSpaceDE w:val="0"/>
              <w:autoSpaceDN w:val="0"/>
              <w:adjustRightInd w:val="0"/>
              <w:spacing w:line="240" w:lineRule="auto"/>
              <w:rPr>
                <w:i/>
                <w:sz w:val="20"/>
                <w:lang w:val="it-IT"/>
              </w:rPr>
            </w:pPr>
            <w:r w:rsidRPr="00A96665">
              <w:rPr>
                <w:bCs/>
                <w:i/>
                <w:sz w:val="20"/>
                <w:lang w:val="it-IT"/>
              </w:rPr>
              <w:t>Disturbi respiratorji, toraċiċi u medjastinali</w:t>
            </w:r>
          </w:p>
        </w:tc>
        <w:tc>
          <w:tcPr>
            <w:tcW w:w="2268" w:type="dxa"/>
            <w:tcBorders>
              <w:top w:val="single" w:sz="4" w:space="0" w:color="auto"/>
              <w:left w:val="single" w:sz="4" w:space="0" w:color="auto"/>
              <w:bottom w:val="single" w:sz="4" w:space="0" w:color="auto"/>
              <w:right w:val="single" w:sz="4" w:space="0" w:color="auto"/>
            </w:tcBorders>
          </w:tcPr>
          <w:p w14:paraId="228A4EA9" w14:textId="77777777" w:rsidR="00FD4D23" w:rsidRPr="004C4D60" w:rsidRDefault="00FD4D23" w:rsidP="00FD0421">
            <w:pPr>
              <w:autoSpaceDE w:val="0"/>
              <w:autoSpaceDN w:val="0"/>
              <w:adjustRightInd w:val="0"/>
              <w:spacing w:line="240" w:lineRule="auto"/>
              <w:rPr>
                <w:sz w:val="20"/>
                <w:lang w:val="it-IT"/>
              </w:rPr>
            </w:pPr>
          </w:p>
        </w:tc>
        <w:tc>
          <w:tcPr>
            <w:tcW w:w="2127" w:type="dxa"/>
            <w:tcBorders>
              <w:top w:val="single" w:sz="4" w:space="0" w:color="auto"/>
              <w:left w:val="single" w:sz="4" w:space="0" w:color="auto"/>
              <w:bottom w:val="single" w:sz="4" w:space="0" w:color="auto"/>
              <w:right w:val="single" w:sz="4" w:space="0" w:color="auto"/>
            </w:tcBorders>
          </w:tcPr>
          <w:p w14:paraId="2EF86018" w14:textId="77777777" w:rsidR="00FD4D23" w:rsidRPr="00A96665" w:rsidRDefault="00FD4D23" w:rsidP="00FD0421">
            <w:pPr>
              <w:autoSpaceDE w:val="0"/>
              <w:autoSpaceDN w:val="0"/>
              <w:adjustRightInd w:val="0"/>
              <w:spacing w:line="240" w:lineRule="auto"/>
              <w:rPr>
                <w:i/>
                <w:sz w:val="20"/>
              </w:rPr>
            </w:pPr>
            <w:r w:rsidRPr="00A96665">
              <w:rPr>
                <w:sz w:val="20"/>
                <w:lang w:val="pt-PT"/>
              </w:rPr>
              <w:t>qtugħ ta’ nifs</w:t>
            </w:r>
          </w:p>
        </w:tc>
        <w:tc>
          <w:tcPr>
            <w:tcW w:w="2405" w:type="dxa"/>
            <w:tcBorders>
              <w:top w:val="single" w:sz="4" w:space="0" w:color="auto"/>
              <w:left w:val="single" w:sz="4" w:space="0" w:color="auto"/>
              <w:bottom w:val="single" w:sz="4" w:space="0" w:color="auto"/>
              <w:right w:val="single" w:sz="4" w:space="0" w:color="auto"/>
            </w:tcBorders>
          </w:tcPr>
          <w:p w14:paraId="098B4320" w14:textId="77777777" w:rsidR="00FD4D23" w:rsidRPr="00A96665" w:rsidRDefault="00FD4D23" w:rsidP="00FD0421">
            <w:pPr>
              <w:autoSpaceDE w:val="0"/>
              <w:autoSpaceDN w:val="0"/>
              <w:adjustRightInd w:val="0"/>
              <w:spacing w:line="240" w:lineRule="auto"/>
              <w:rPr>
                <w:i/>
                <w:sz w:val="20"/>
              </w:rPr>
            </w:pPr>
            <w:r w:rsidRPr="00A96665">
              <w:rPr>
                <w:sz w:val="20"/>
                <w:lang w:val="pt-PT"/>
              </w:rPr>
              <w:t>sogħla</w:t>
            </w:r>
          </w:p>
        </w:tc>
      </w:tr>
      <w:tr w:rsidR="00FD4D23" w:rsidRPr="00A96665" w14:paraId="6994BE35"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5733BCAC" w14:textId="77777777" w:rsidR="00FD4D23" w:rsidRPr="00A96665" w:rsidRDefault="00FD4D23" w:rsidP="00FD0421">
            <w:pPr>
              <w:autoSpaceDE w:val="0"/>
              <w:autoSpaceDN w:val="0"/>
              <w:adjustRightInd w:val="0"/>
              <w:spacing w:line="240" w:lineRule="auto"/>
              <w:rPr>
                <w:i/>
                <w:sz w:val="20"/>
              </w:rPr>
            </w:pPr>
            <w:r w:rsidRPr="00A96665">
              <w:rPr>
                <w:bCs/>
                <w:i/>
                <w:sz w:val="20"/>
                <w:lang w:val="pl-PL"/>
              </w:rPr>
              <w:t>Disturbi gastro-intestinali</w:t>
            </w:r>
          </w:p>
          <w:p w14:paraId="76DA069F" w14:textId="77777777" w:rsidR="00FD4D23" w:rsidRPr="00A96665" w:rsidRDefault="00FD4D23" w:rsidP="00FD0421">
            <w:pPr>
              <w:autoSpaceDE w:val="0"/>
              <w:autoSpaceDN w:val="0"/>
              <w:adjustRightInd w:val="0"/>
              <w:spacing w:line="240" w:lineRule="auto"/>
              <w:rPr>
                <w:i/>
                <w:sz w:val="20"/>
              </w:rPr>
            </w:pPr>
          </w:p>
        </w:tc>
        <w:tc>
          <w:tcPr>
            <w:tcW w:w="2268" w:type="dxa"/>
            <w:tcBorders>
              <w:top w:val="single" w:sz="4" w:space="0" w:color="auto"/>
              <w:left w:val="single" w:sz="4" w:space="0" w:color="auto"/>
              <w:bottom w:val="single" w:sz="4" w:space="0" w:color="auto"/>
              <w:right w:val="single" w:sz="4" w:space="0" w:color="auto"/>
            </w:tcBorders>
          </w:tcPr>
          <w:p w14:paraId="253CF06F" w14:textId="77777777" w:rsidR="00FD4D23" w:rsidRPr="00A96665" w:rsidRDefault="00FD4D23" w:rsidP="00FD0421">
            <w:pPr>
              <w:autoSpaceDE w:val="0"/>
              <w:autoSpaceDN w:val="0"/>
              <w:adjustRightInd w:val="0"/>
              <w:spacing w:line="240" w:lineRule="auto"/>
              <w:rPr>
                <w:sz w:val="20"/>
              </w:rPr>
            </w:pPr>
            <w:r w:rsidRPr="00A96665">
              <w:rPr>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2DE090BE" w14:textId="77777777" w:rsidR="00FD4D23" w:rsidRPr="00A96665" w:rsidRDefault="00FD4D23" w:rsidP="00FD0421">
            <w:pPr>
              <w:autoSpaceDE w:val="0"/>
              <w:autoSpaceDN w:val="0"/>
              <w:adjustRightInd w:val="0"/>
              <w:spacing w:line="240" w:lineRule="auto"/>
              <w:rPr>
                <w:sz w:val="20"/>
              </w:rPr>
            </w:pPr>
            <w:proofErr w:type="spellStart"/>
            <w:r w:rsidRPr="00A96665">
              <w:rPr>
                <w:sz w:val="20"/>
                <w:lang w:val="fr-FR"/>
              </w:rPr>
              <w:t>dardir</w:t>
            </w:r>
            <w:proofErr w:type="spellEnd"/>
            <w:r w:rsidRPr="00A96665">
              <w:rPr>
                <w:sz w:val="20"/>
                <w:lang w:val="fr-FR"/>
              </w:rPr>
              <w:t xml:space="preserve">, </w:t>
            </w:r>
            <w:proofErr w:type="spellStart"/>
            <w:r w:rsidRPr="00A96665">
              <w:rPr>
                <w:sz w:val="20"/>
                <w:lang w:val="fr-FR"/>
              </w:rPr>
              <w:t>rimettar</w:t>
            </w:r>
            <w:proofErr w:type="spellEnd"/>
          </w:p>
          <w:p w14:paraId="1B1D8844" w14:textId="77777777" w:rsidR="00FD4D23" w:rsidRPr="00A96665" w:rsidRDefault="00FD4D23" w:rsidP="00FD0421">
            <w:pPr>
              <w:autoSpaceDE w:val="0"/>
              <w:autoSpaceDN w:val="0"/>
              <w:adjustRightInd w:val="0"/>
              <w:spacing w:line="240" w:lineRule="auto"/>
              <w:rPr>
                <w:i/>
                <w:sz w:val="20"/>
              </w:rPr>
            </w:pPr>
          </w:p>
        </w:tc>
        <w:tc>
          <w:tcPr>
            <w:tcW w:w="2405" w:type="dxa"/>
            <w:tcBorders>
              <w:top w:val="single" w:sz="4" w:space="0" w:color="auto"/>
              <w:left w:val="single" w:sz="4" w:space="0" w:color="auto"/>
              <w:bottom w:val="single" w:sz="4" w:space="0" w:color="auto"/>
              <w:right w:val="single" w:sz="4" w:space="0" w:color="auto"/>
            </w:tcBorders>
          </w:tcPr>
          <w:p w14:paraId="570157DE" w14:textId="77777777" w:rsidR="00FD4D23" w:rsidRPr="00A96665" w:rsidRDefault="00FD4D23" w:rsidP="00FD0421">
            <w:pPr>
              <w:autoSpaceDE w:val="0"/>
              <w:autoSpaceDN w:val="0"/>
              <w:adjustRightInd w:val="0"/>
              <w:spacing w:line="240" w:lineRule="auto"/>
              <w:rPr>
                <w:sz w:val="20"/>
              </w:rPr>
            </w:pPr>
            <w:proofErr w:type="spellStart"/>
            <w:r w:rsidRPr="00A96665">
              <w:rPr>
                <w:sz w:val="20"/>
              </w:rPr>
              <w:t>uġigħ</w:t>
            </w:r>
            <w:proofErr w:type="spellEnd"/>
            <w:r w:rsidRPr="00A96665">
              <w:rPr>
                <w:sz w:val="20"/>
              </w:rPr>
              <w:t xml:space="preserve"> </w:t>
            </w:r>
            <w:proofErr w:type="spellStart"/>
            <w:r w:rsidRPr="00A96665">
              <w:rPr>
                <w:sz w:val="20"/>
              </w:rPr>
              <w:t>tal-addome</w:t>
            </w:r>
            <w:proofErr w:type="spellEnd"/>
            <w:r w:rsidRPr="00A96665">
              <w:rPr>
                <w:sz w:val="20"/>
              </w:rPr>
              <w:t xml:space="preserve">, </w:t>
            </w:r>
            <w:proofErr w:type="spellStart"/>
            <w:r w:rsidRPr="00A96665">
              <w:rPr>
                <w:sz w:val="20"/>
              </w:rPr>
              <w:t>indiġestjoni</w:t>
            </w:r>
            <w:proofErr w:type="spellEnd"/>
            <w:r w:rsidRPr="00A96665">
              <w:rPr>
                <w:sz w:val="20"/>
              </w:rPr>
              <w:t xml:space="preserve">, </w:t>
            </w:r>
            <w:proofErr w:type="spellStart"/>
            <w:r w:rsidRPr="00A96665">
              <w:rPr>
                <w:sz w:val="20"/>
              </w:rPr>
              <w:t>gastrite</w:t>
            </w:r>
            <w:proofErr w:type="spellEnd"/>
            <w:r w:rsidRPr="00A96665">
              <w:rPr>
                <w:sz w:val="20"/>
              </w:rPr>
              <w:t xml:space="preserve">, </w:t>
            </w:r>
            <w:proofErr w:type="spellStart"/>
            <w:r w:rsidRPr="00A96665">
              <w:rPr>
                <w:sz w:val="20"/>
              </w:rPr>
              <w:t>stitikezza</w:t>
            </w:r>
            <w:proofErr w:type="spellEnd"/>
            <w:r w:rsidRPr="00A96665">
              <w:rPr>
                <w:sz w:val="20"/>
              </w:rPr>
              <w:t xml:space="preserve">, </w:t>
            </w:r>
            <w:proofErr w:type="spellStart"/>
            <w:r w:rsidRPr="00A96665">
              <w:rPr>
                <w:sz w:val="20"/>
              </w:rPr>
              <w:t>dijareja</w:t>
            </w:r>
            <w:proofErr w:type="spellEnd"/>
          </w:p>
        </w:tc>
      </w:tr>
      <w:tr w:rsidR="00FD4D23" w:rsidRPr="00A96665" w14:paraId="43F953EA" w14:textId="77777777" w:rsidTr="00A96665">
        <w:trPr>
          <w:cantSplit/>
          <w:trHeight w:val="20"/>
        </w:trPr>
        <w:tc>
          <w:tcPr>
            <w:tcW w:w="2126" w:type="dxa"/>
            <w:tcBorders>
              <w:top w:val="single" w:sz="4" w:space="0" w:color="auto"/>
              <w:left w:val="single" w:sz="4" w:space="0" w:color="auto"/>
              <w:right w:val="single" w:sz="4" w:space="0" w:color="auto"/>
            </w:tcBorders>
          </w:tcPr>
          <w:p w14:paraId="0A51D9F0" w14:textId="77777777" w:rsidR="00FD4D23" w:rsidRPr="00A96665" w:rsidRDefault="00FD4D23" w:rsidP="00FD0421">
            <w:pPr>
              <w:autoSpaceDE w:val="0"/>
              <w:autoSpaceDN w:val="0"/>
              <w:adjustRightInd w:val="0"/>
              <w:spacing w:line="240" w:lineRule="auto"/>
              <w:rPr>
                <w:i/>
                <w:sz w:val="20"/>
                <w:lang w:val="es-ES"/>
              </w:rPr>
            </w:pPr>
            <w:r w:rsidRPr="00A96665">
              <w:rPr>
                <w:bCs/>
                <w:i/>
                <w:sz w:val="20"/>
                <w:lang w:val="pl-PL"/>
              </w:rPr>
              <w:t>Disturbi fil-fwied u fil-marrara</w:t>
            </w:r>
          </w:p>
        </w:tc>
        <w:tc>
          <w:tcPr>
            <w:tcW w:w="2268" w:type="dxa"/>
            <w:tcBorders>
              <w:top w:val="single" w:sz="4" w:space="0" w:color="auto"/>
              <w:left w:val="single" w:sz="4" w:space="0" w:color="auto"/>
              <w:right w:val="single" w:sz="4" w:space="0" w:color="auto"/>
            </w:tcBorders>
          </w:tcPr>
          <w:p w14:paraId="01228822" w14:textId="77777777" w:rsidR="00FD4D23" w:rsidRPr="00A96665" w:rsidRDefault="00FD4D23" w:rsidP="00FD0421">
            <w:pPr>
              <w:autoSpaceDE w:val="0"/>
              <w:autoSpaceDN w:val="0"/>
              <w:adjustRightInd w:val="0"/>
              <w:spacing w:line="240" w:lineRule="auto"/>
              <w:rPr>
                <w:sz w:val="20"/>
                <w:lang w:val="es-ES"/>
              </w:rPr>
            </w:pPr>
          </w:p>
        </w:tc>
        <w:tc>
          <w:tcPr>
            <w:tcW w:w="2127" w:type="dxa"/>
            <w:tcBorders>
              <w:top w:val="single" w:sz="4" w:space="0" w:color="auto"/>
              <w:left w:val="single" w:sz="4" w:space="0" w:color="auto"/>
              <w:right w:val="single" w:sz="4" w:space="0" w:color="auto"/>
            </w:tcBorders>
          </w:tcPr>
          <w:p w14:paraId="711608FE" w14:textId="296AEF9B" w:rsidR="00FD4D23" w:rsidRPr="00A96665" w:rsidRDefault="00FD4D23" w:rsidP="00A96665">
            <w:pPr>
              <w:autoSpaceDE w:val="0"/>
              <w:autoSpaceDN w:val="0"/>
              <w:adjustRightInd w:val="0"/>
              <w:spacing w:line="240" w:lineRule="auto"/>
              <w:rPr>
                <w:sz w:val="20"/>
                <w:lang w:val="es-ES"/>
              </w:rPr>
            </w:pPr>
            <w:r w:rsidRPr="00A96665">
              <w:rPr>
                <w:sz w:val="20"/>
                <w:lang w:val="mt-MT"/>
              </w:rPr>
              <w:t>testijiet a</w:t>
            </w:r>
            <w:r w:rsidR="00ED6DEE" w:rsidRPr="00A96665">
              <w:rPr>
                <w:sz w:val="20"/>
                <w:lang w:val="mt-MT"/>
              </w:rPr>
              <w:t>b</w:t>
            </w:r>
            <w:r w:rsidRPr="00A96665">
              <w:rPr>
                <w:sz w:val="20"/>
                <w:lang w:val="mt-MT"/>
              </w:rPr>
              <w:t>normali tal-funzjoni tal-fwied</w:t>
            </w:r>
            <w:r w:rsidRPr="00A96665">
              <w:rPr>
                <w:sz w:val="20"/>
                <w:lang w:val="es-ES"/>
              </w:rPr>
              <w:t xml:space="preserve">, </w:t>
            </w:r>
            <w:r w:rsidRPr="00A96665">
              <w:rPr>
                <w:sz w:val="20"/>
                <w:lang w:val="pt-PT"/>
              </w:rPr>
              <w:t>żieda fl-enżimi tal-fwied</w:t>
            </w:r>
          </w:p>
        </w:tc>
        <w:tc>
          <w:tcPr>
            <w:tcW w:w="2405" w:type="dxa"/>
            <w:tcBorders>
              <w:top w:val="single" w:sz="4" w:space="0" w:color="auto"/>
              <w:left w:val="single" w:sz="4" w:space="0" w:color="auto"/>
              <w:right w:val="single" w:sz="4" w:space="0" w:color="auto"/>
            </w:tcBorders>
          </w:tcPr>
          <w:p w14:paraId="7563FC55" w14:textId="77777777" w:rsidR="00FD4D23" w:rsidRPr="00A96665" w:rsidRDefault="00FD4D23" w:rsidP="00FD0421">
            <w:pPr>
              <w:autoSpaceDE w:val="0"/>
              <w:autoSpaceDN w:val="0"/>
              <w:adjustRightInd w:val="0"/>
              <w:spacing w:line="240" w:lineRule="auto"/>
              <w:rPr>
                <w:sz w:val="20"/>
              </w:rPr>
            </w:pPr>
            <w:r w:rsidRPr="00A96665">
              <w:rPr>
                <w:sz w:val="20"/>
              </w:rPr>
              <w:t xml:space="preserve">bilirubinaemia </w:t>
            </w:r>
          </w:p>
          <w:p w14:paraId="17D43B72" w14:textId="77777777" w:rsidR="00FD4D23" w:rsidRPr="00A96665" w:rsidRDefault="00FD4D23" w:rsidP="00FD0421">
            <w:pPr>
              <w:autoSpaceDE w:val="0"/>
              <w:autoSpaceDN w:val="0"/>
              <w:adjustRightInd w:val="0"/>
              <w:spacing w:line="240" w:lineRule="auto"/>
              <w:rPr>
                <w:i/>
                <w:sz w:val="20"/>
                <w:lang w:val="en-US"/>
              </w:rPr>
            </w:pPr>
          </w:p>
        </w:tc>
      </w:tr>
      <w:tr w:rsidR="00FD4D23" w:rsidRPr="00A96665" w14:paraId="32E72AEE"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74BF75FF" w14:textId="0676D5B1" w:rsidR="00FD4D23" w:rsidRPr="00893937" w:rsidRDefault="00FD4D23" w:rsidP="00A96665">
            <w:pPr>
              <w:autoSpaceDE w:val="0"/>
              <w:autoSpaceDN w:val="0"/>
              <w:adjustRightInd w:val="0"/>
              <w:spacing w:line="240" w:lineRule="auto"/>
              <w:rPr>
                <w:i/>
                <w:sz w:val="20"/>
                <w:lang w:val="fr-BE"/>
              </w:rPr>
            </w:pPr>
            <w:proofErr w:type="spellStart"/>
            <w:r w:rsidRPr="00893937">
              <w:rPr>
                <w:bCs/>
                <w:i/>
                <w:sz w:val="20"/>
                <w:lang w:val="fr-BE"/>
              </w:rPr>
              <w:t>Disturbi</w:t>
            </w:r>
            <w:proofErr w:type="spellEnd"/>
            <w:r w:rsidRPr="00893937">
              <w:rPr>
                <w:bCs/>
                <w:i/>
                <w:sz w:val="20"/>
                <w:lang w:val="fr-BE"/>
              </w:rPr>
              <w:t xml:space="preserve"> fil-</w:t>
            </w:r>
            <w:proofErr w:type="spellStart"/>
            <w:r w:rsidRPr="00893937">
              <w:rPr>
                <w:bCs/>
                <w:i/>
                <w:sz w:val="20"/>
                <w:lang w:val="fr-BE"/>
              </w:rPr>
              <w:t>ġilda</w:t>
            </w:r>
            <w:proofErr w:type="spellEnd"/>
            <w:r w:rsidRPr="00893937">
              <w:rPr>
                <w:bCs/>
                <w:i/>
                <w:sz w:val="20"/>
                <w:lang w:val="fr-BE"/>
              </w:rPr>
              <w:t xml:space="preserve"> u fit-</w:t>
            </w:r>
            <w:proofErr w:type="spellStart"/>
            <w:r w:rsidRPr="00893937">
              <w:rPr>
                <w:bCs/>
                <w:i/>
                <w:sz w:val="20"/>
                <w:lang w:val="fr-BE"/>
              </w:rPr>
              <w:t>tessuti</w:t>
            </w:r>
            <w:proofErr w:type="spellEnd"/>
            <w:r w:rsidRPr="00893937">
              <w:rPr>
                <w:bCs/>
                <w:i/>
                <w:sz w:val="20"/>
                <w:lang w:val="fr-BE"/>
              </w:rPr>
              <w:t xml:space="preserve"> ta’ </w:t>
            </w:r>
            <w:proofErr w:type="spellStart"/>
            <w:r w:rsidRPr="00893937">
              <w:rPr>
                <w:rFonts w:hint="eastAsia"/>
                <w:bCs/>
                <w:i/>
                <w:sz w:val="20"/>
                <w:lang w:val="fr-BE"/>
              </w:rPr>
              <w:t>taħt</w:t>
            </w:r>
            <w:proofErr w:type="spellEnd"/>
            <w:r w:rsidRPr="00893937">
              <w:rPr>
                <w:bCs/>
                <w:i/>
                <w:sz w:val="20"/>
                <w:lang w:val="fr-BE"/>
              </w:rPr>
              <w:t xml:space="preserve"> il-</w:t>
            </w:r>
            <w:proofErr w:type="spellStart"/>
            <w:r w:rsidRPr="00893937">
              <w:rPr>
                <w:bCs/>
                <w:i/>
                <w:sz w:val="20"/>
                <w:lang w:val="fr-BE"/>
              </w:rPr>
              <w:t>ġilda</w:t>
            </w:r>
            <w:proofErr w:type="spellEnd"/>
          </w:p>
        </w:tc>
        <w:tc>
          <w:tcPr>
            <w:tcW w:w="2268" w:type="dxa"/>
            <w:tcBorders>
              <w:top w:val="single" w:sz="4" w:space="0" w:color="auto"/>
              <w:left w:val="single" w:sz="4" w:space="0" w:color="auto"/>
              <w:bottom w:val="single" w:sz="4" w:space="0" w:color="auto"/>
              <w:right w:val="single" w:sz="4" w:space="0" w:color="auto"/>
            </w:tcBorders>
          </w:tcPr>
          <w:p w14:paraId="701E9EE3" w14:textId="77777777" w:rsidR="00FD4D23" w:rsidRPr="00893937" w:rsidRDefault="00FD4D23" w:rsidP="00FD0421">
            <w:pPr>
              <w:autoSpaceDE w:val="0"/>
              <w:autoSpaceDN w:val="0"/>
              <w:adjustRightInd w:val="0"/>
              <w:spacing w:line="240" w:lineRule="auto"/>
              <w:rPr>
                <w:sz w:val="20"/>
                <w:lang w:val="fr-BE"/>
              </w:rPr>
            </w:pPr>
          </w:p>
        </w:tc>
        <w:tc>
          <w:tcPr>
            <w:tcW w:w="2127" w:type="dxa"/>
            <w:tcBorders>
              <w:top w:val="single" w:sz="4" w:space="0" w:color="auto"/>
              <w:left w:val="single" w:sz="4" w:space="0" w:color="auto"/>
              <w:bottom w:val="single" w:sz="4" w:space="0" w:color="auto"/>
              <w:right w:val="single" w:sz="4" w:space="0" w:color="auto"/>
            </w:tcBorders>
          </w:tcPr>
          <w:p w14:paraId="61C24FFE" w14:textId="77777777" w:rsidR="00FD4D23" w:rsidRPr="00A96665" w:rsidRDefault="00FD4D23" w:rsidP="00FD0421">
            <w:pPr>
              <w:autoSpaceDE w:val="0"/>
              <w:autoSpaceDN w:val="0"/>
              <w:adjustRightInd w:val="0"/>
              <w:spacing w:line="240" w:lineRule="auto"/>
              <w:rPr>
                <w:sz w:val="20"/>
              </w:rPr>
            </w:pPr>
            <w:r w:rsidRPr="00A96665">
              <w:rPr>
                <w:sz w:val="20"/>
                <w:lang w:val="mt-MT"/>
              </w:rPr>
              <w:t>r</w:t>
            </w:r>
            <w:r w:rsidRPr="00A96665">
              <w:rPr>
                <w:sz w:val="20"/>
              </w:rPr>
              <w:t>a</w:t>
            </w:r>
            <w:r w:rsidRPr="00A96665">
              <w:rPr>
                <w:sz w:val="20"/>
                <w:lang w:val="mt-MT"/>
              </w:rPr>
              <w:t>xx eritematuż</w:t>
            </w:r>
            <w:r w:rsidRPr="00A96665">
              <w:rPr>
                <w:sz w:val="20"/>
              </w:rPr>
              <w:t xml:space="preserve">, </w:t>
            </w:r>
            <w:proofErr w:type="spellStart"/>
            <w:r w:rsidRPr="00A96665">
              <w:rPr>
                <w:sz w:val="20"/>
              </w:rPr>
              <w:t>ħakk</w:t>
            </w:r>
            <w:proofErr w:type="spellEnd"/>
          </w:p>
        </w:tc>
        <w:tc>
          <w:tcPr>
            <w:tcW w:w="2405" w:type="dxa"/>
            <w:tcBorders>
              <w:top w:val="single" w:sz="4" w:space="0" w:color="auto"/>
              <w:left w:val="single" w:sz="4" w:space="0" w:color="auto"/>
              <w:bottom w:val="single" w:sz="4" w:space="0" w:color="auto"/>
              <w:right w:val="single" w:sz="4" w:space="0" w:color="auto"/>
            </w:tcBorders>
          </w:tcPr>
          <w:p w14:paraId="7683A1E8" w14:textId="77777777" w:rsidR="00FD4D23" w:rsidRPr="00A96665" w:rsidRDefault="00FD4D23" w:rsidP="00FD0421">
            <w:pPr>
              <w:autoSpaceDE w:val="0"/>
              <w:autoSpaceDN w:val="0"/>
              <w:adjustRightInd w:val="0"/>
              <w:spacing w:line="240" w:lineRule="auto"/>
              <w:rPr>
                <w:i/>
                <w:sz w:val="20"/>
              </w:rPr>
            </w:pPr>
          </w:p>
        </w:tc>
      </w:tr>
      <w:tr w:rsidR="00FD4D23" w:rsidRPr="00A96665" w14:paraId="3CD7A8B4" w14:textId="77777777" w:rsidTr="00A96665">
        <w:trPr>
          <w:cantSplit/>
          <w:trHeight w:val="20"/>
        </w:trPr>
        <w:tc>
          <w:tcPr>
            <w:tcW w:w="2126" w:type="dxa"/>
            <w:tcBorders>
              <w:top w:val="single" w:sz="4" w:space="0" w:color="auto"/>
              <w:left w:val="single" w:sz="4" w:space="0" w:color="auto"/>
              <w:bottom w:val="single" w:sz="4" w:space="0" w:color="auto"/>
              <w:right w:val="single" w:sz="4" w:space="0" w:color="auto"/>
            </w:tcBorders>
          </w:tcPr>
          <w:p w14:paraId="6966CACB" w14:textId="77777777" w:rsidR="00FD4D23" w:rsidRPr="00893937" w:rsidRDefault="00FD4D23" w:rsidP="00FD0421">
            <w:pPr>
              <w:autoSpaceDE w:val="0"/>
              <w:autoSpaceDN w:val="0"/>
              <w:adjustRightInd w:val="0"/>
              <w:spacing w:line="240" w:lineRule="auto"/>
              <w:rPr>
                <w:i/>
                <w:sz w:val="20"/>
                <w:lang w:val="pl-PL"/>
              </w:rPr>
            </w:pPr>
            <w:r w:rsidRPr="00893937">
              <w:rPr>
                <w:bCs/>
                <w:i/>
                <w:sz w:val="20"/>
                <w:lang w:val="pl-PL"/>
              </w:rPr>
              <w:t>Disturbi ġenerali u kondizzjonijiet ta' mnejn jingħata</w:t>
            </w:r>
          </w:p>
        </w:tc>
        <w:tc>
          <w:tcPr>
            <w:tcW w:w="2268" w:type="dxa"/>
            <w:tcBorders>
              <w:top w:val="single" w:sz="4" w:space="0" w:color="auto"/>
              <w:left w:val="single" w:sz="4" w:space="0" w:color="auto"/>
              <w:bottom w:val="single" w:sz="4" w:space="0" w:color="auto"/>
              <w:right w:val="single" w:sz="4" w:space="0" w:color="auto"/>
            </w:tcBorders>
          </w:tcPr>
          <w:p w14:paraId="277EC1E3" w14:textId="77777777" w:rsidR="00FD4D23" w:rsidRPr="00893937" w:rsidRDefault="00FD4D23" w:rsidP="00FD0421">
            <w:pPr>
              <w:autoSpaceDE w:val="0"/>
              <w:autoSpaceDN w:val="0"/>
              <w:adjustRightInd w:val="0"/>
              <w:spacing w:line="240" w:lineRule="auto"/>
              <w:rPr>
                <w:sz w:val="20"/>
                <w:lang w:val="pl-PL"/>
              </w:rPr>
            </w:pPr>
          </w:p>
        </w:tc>
        <w:tc>
          <w:tcPr>
            <w:tcW w:w="2127" w:type="dxa"/>
            <w:tcBorders>
              <w:top w:val="single" w:sz="4" w:space="0" w:color="auto"/>
              <w:left w:val="single" w:sz="4" w:space="0" w:color="auto"/>
              <w:bottom w:val="single" w:sz="4" w:space="0" w:color="auto"/>
              <w:right w:val="single" w:sz="4" w:space="0" w:color="auto"/>
            </w:tcBorders>
          </w:tcPr>
          <w:p w14:paraId="44E0E9C5" w14:textId="77777777" w:rsidR="00FD4D23" w:rsidRPr="00A96665" w:rsidRDefault="00FD4D23" w:rsidP="00FD0421">
            <w:pPr>
              <w:autoSpaceDE w:val="0"/>
              <w:autoSpaceDN w:val="0"/>
              <w:adjustRightInd w:val="0"/>
              <w:spacing w:line="240" w:lineRule="auto"/>
              <w:rPr>
                <w:sz w:val="20"/>
              </w:rPr>
            </w:pPr>
            <w:r w:rsidRPr="00A96665">
              <w:rPr>
                <w:sz w:val="20"/>
                <w:lang w:val="pt-PT"/>
              </w:rPr>
              <w:t>edema, edema periferali, uġigħ, deni, uġigħ fis-sider, nixxija mill-ferita</w:t>
            </w:r>
          </w:p>
        </w:tc>
        <w:tc>
          <w:tcPr>
            <w:tcW w:w="2405" w:type="dxa"/>
            <w:tcBorders>
              <w:top w:val="single" w:sz="4" w:space="0" w:color="auto"/>
              <w:left w:val="single" w:sz="4" w:space="0" w:color="auto"/>
              <w:bottom w:val="single" w:sz="4" w:space="0" w:color="auto"/>
              <w:right w:val="single" w:sz="4" w:space="0" w:color="auto"/>
            </w:tcBorders>
          </w:tcPr>
          <w:p w14:paraId="03750F46" w14:textId="77777777" w:rsidR="00FD4D23" w:rsidRPr="00A96665" w:rsidRDefault="00FD4D23" w:rsidP="00FD0421">
            <w:pPr>
              <w:autoSpaceDE w:val="0"/>
              <w:autoSpaceDN w:val="0"/>
              <w:adjustRightInd w:val="0"/>
              <w:spacing w:line="240" w:lineRule="auto"/>
              <w:rPr>
                <w:sz w:val="20"/>
              </w:rPr>
            </w:pPr>
            <w:r w:rsidRPr="00A96665">
              <w:rPr>
                <w:sz w:val="20"/>
                <w:lang w:val="mt-MT"/>
              </w:rPr>
              <w:t>reazzjoni fil-post tal-injezzjoni</w:t>
            </w:r>
            <w:r w:rsidRPr="00A96665">
              <w:rPr>
                <w:sz w:val="20"/>
              </w:rPr>
              <w:t xml:space="preserve">, </w:t>
            </w:r>
            <w:proofErr w:type="spellStart"/>
            <w:r w:rsidRPr="00A96665">
              <w:rPr>
                <w:sz w:val="20"/>
              </w:rPr>
              <w:t>uġig</w:t>
            </w:r>
            <w:r w:rsidRPr="00A96665">
              <w:rPr>
                <w:rFonts w:hint="eastAsia"/>
                <w:sz w:val="20"/>
              </w:rPr>
              <w:t>ħ</w:t>
            </w:r>
            <w:proofErr w:type="spellEnd"/>
            <w:r w:rsidRPr="00A96665">
              <w:rPr>
                <w:sz w:val="20"/>
              </w:rPr>
              <w:t xml:space="preserve"> fir-</w:t>
            </w:r>
            <w:proofErr w:type="spellStart"/>
            <w:r w:rsidRPr="00A96665">
              <w:rPr>
                <w:sz w:val="20"/>
              </w:rPr>
              <w:t>riġlejn</w:t>
            </w:r>
            <w:proofErr w:type="spellEnd"/>
            <w:r w:rsidRPr="00A96665">
              <w:rPr>
                <w:sz w:val="20"/>
              </w:rPr>
              <w:t xml:space="preserve">, </w:t>
            </w:r>
            <w:proofErr w:type="spellStart"/>
            <w:r w:rsidRPr="00A96665">
              <w:rPr>
                <w:rFonts w:hint="eastAsia"/>
                <w:sz w:val="20"/>
              </w:rPr>
              <w:t>għejja</w:t>
            </w:r>
            <w:proofErr w:type="spellEnd"/>
            <w:r w:rsidRPr="00A96665">
              <w:rPr>
                <w:sz w:val="20"/>
              </w:rPr>
              <w:t xml:space="preserve">, </w:t>
            </w:r>
            <w:proofErr w:type="spellStart"/>
            <w:r w:rsidRPr="00A96665">
              <w:rPr>
                <w:sz w:val="20"/>
              </w:rPr>
              <w:t>fwawar</w:t>
            </w:r>
            <w:proofErr w:type="spellEnd"/>
            <w:r w:rsidRPr="00A96665">
              <w:rPr>
                <w:sz w:val="20"/>
              </w:rPr>
              <w:t xml:space="preserve">, </w:t>
            </w:r>
            <w:proofErr w:type="spellStart"/>
            <w:r w:rsidRPr="00A96665">
              <w:rPr>
                <w:sz w:val="20"/>
              </w:rPr>
              <w:t>sinkope</w:t>
            </w:r>
            <w:proofErr w:type="spellEnd"/>
            <w:r w:rsidRPr="00A96665">
              <w:rPr>
                <w:sz w:val="20"/>
              </w:rPr>
              <w:t xml:space="preserve">, </w:t>
            </w:r>
            <w:r w:rsidRPr="00A96665">
              <w:rPr>
                <w:sz w:val="20"/>
                <w:lang w:val="mt-MT"/>
              </w:rPr>
              <w:t>fwawar bis-sħana</w:t>
            </w:r>
            <w:r w:rsidRPr="00A96665">
              <w:rPr>
                <w:sz w:val="20"/>
              </w:rPr>
              <w:t xml:space="preserve">, </w:t>
            </w:r>
            <w:proofErr w:type="spellStart"/>
            <w:r w:rsidRPr="00A96665">
              <w:rPr>
                <w:sz w:val="20"/>
              </w:rPr>
              <w:t>edema</w:t>
            </w:r>
            <w:proofErr w:type="spellEnd"/>
            <w:r w:rsidRPr="00A96665">
              <w:rPr>
                <w:sz w:val="20"/>
              </w:rPr>
              <w:t xml:space="preserve"> </w:t>
            </w:r>
            <w:proofErr w:type="spellStart"/>
            <w:r w:rsidRPr="00A96665">
              <w:rPr>
                <w:sz w:val="20"/>
              </w:rPr>
              <w:t>ġenitali</w:t>
            </w:r>
            <w:proofErr w:type="spellEnd"/>
          </w:p>
        </w:tc>
      </w:tr>
    </w:tbl>
    <w:p w14:paraId="386FC4AD" w14:textId="071AB730" w:rsidR="00FD4D23" w:rsidRPr="00A96665" w:rsidRDefault="00FD4D23" w:rsidP="00FD0421">
      <w:pPr>
        <w:autoSpaceDE w:val="0"/>
        <w:autoSpaceDN w:val="0"/>
        <w:adjustRightInd w:val="0"/>
        <w:spacing w:line="240" w:lineRule="auto"/>
        <w:jc w:val="both"/>
        <w:rPr>
          <w:szCs w:val="22"/>
        </w:rPr>
      </w:pPr>
      <w:r w:rsidRPr="00A96665">
        <w:rPr>
          <w:i/>
          <w:iCs/>
          <w:szCs w:val="22"/>
          <w:vertAlign w:val="superscript"/>
        </w:rPr>
        <w:t>(1)</w:t>
      </w:r>
      <w:r w:rsidRPr="00A96665">
        <w:rPr>
          <w:i/>
          <w:iCs/>
          <w:szCs w:val="22"/>
        </w:rPr>
        <w:t xml:space="preserve"> </w:t>
      </w:r>
      <w:proofErr w:type="spellStart"/>
      <w:r w:rsidRPr="00A96665">
        <w:rPr>
          <w:i/>
          <w:iCs/>
          <w:szCs w:val="22"/>
        </w:rPr>
        <w:t>Npn</w:t>
      </w:r>
      <w:proofErr w:type="spellEnd"/>
      <w:r w:rsidRPr="00A96665">
        <w:rPr>
          <w:i/>
          <w:iCs/>
          <w:szCs w:val="22"/>
        </w:rPr>
        <w:t xml:space="preserve"> </w:t>
      </w:r>
      <w:proofErr w:type="spellStart"/>
      <w:r w:rsidRPr="00A96665">
        <w:rPr>
          <w:i/>
          <w:iCs/>
          <w:szCs w:val="22"/>
        </w:rPr>
        <w:t>ifisser</w:t>
      </w:r>
      <w:proofErr w:type="spellEnd"/>
      <w:r w:rsidRPr="00A96665">
        <w:rPr>
          <w:i/>
          <w:iCs/>
          <w:szCs w:val="22"/>
        </w:rPr>
        <w:t xml:space="preserve"> </w:t>
      </w:r>
      <w:proofErr w:type="spellStart"/>
      <w:r w:rsidRPr="00A96665">
        <w:rPr>
          <w:i/>
          <w:iCs/>
          <w:szCs w:val="22"/>
        </w:rPr>
        <w:t>nitroġenu</w:t>
      </w:r>
      <w:proofErr w:type="spellEnd"/>
      <w:r w:rsidRPr="00A96665">
        <w:rPr>
          <w:i/>
          <w:iCs/>
          <w:szCs w:val="22"/>
        </w:rPr>
        <w:t xml:space="preserve"> </w:t>
      </w:r>
      <w:proofErr w:type="spellStart"/>
      <w:r w:rsidRPr="00A96665">
        <w:rPr>
          <w:i/>
          <w:iCs/>
          <w:szCs w:val="22"/>
        </w:rPr>
        <w:t>mhux</w:t>
      </w:r>
      <w:proofErr w:type="spellEnd"/>
      <w:r w:rsidRPr="00A96665">
        <w:rPr>
          <w:i/>
          <w:iCs/>
          <w:szCs w:val="22"/>
        </w:rPr>
        <w:t xml:space="preserve"> </w:t>
      </w:r>
      <w:proofErr w:type="spellStart"/>
      <w:r w:rsidRPr="00A96665">
        <w:rPr>
          <w:i/>
          <w:iCs/>
          <w:szCs w:val="22"/>
        </w:rPr>
        <w:t>minn</w:t>
      </w:r>
      <w:proofErr w:type="spellEnd"/>
      <w:r w:rsidRPr="00A96665">
        <w:rPr>
          <w:i/>
          <w:iCs/>
          <w:szCs w:val="22"/>
        </w:rPr>
        <w:t xml:space="preserve"> </w:t>
      </w:r>
      <w:proofErr w:type="spellStart"/>
      <w:r w:rsidRPr="00A96665">
        <w:rPr>
          <w:i/>
          <w:iCs/>
          <w:szCs w:val="22"/>
        </w:rPr>
        <w:t>proteini</w:t>
      </w:r>
      <w:proofErr w:type="spellEnd"/>
      <w:r w:rsidRPr="00A96665">
        <w:rPr>
          <w:i/>
          <w:iCs/>
          <w:szCs w:val="22"/>
        </w:rPr>
        <w:t xml:space="preserve"> </w:t>
      </w:r>
      <w:proofErr w:type="spellStart"/>
      <w:r w:rsidRPr="00A96665">
        <w:rPr>
          <w:rFonts w:hint="eastAsia"/>
          <w:i/>
          <w:iCs/>
          <w:szCs w:val="22"/>
        </w:rPr>
        <w:t>bħal</w:t>
      </w:r>
      <w:proofErr w:type="spellEnd"/>
      <w:r w:rsidRPr="00A96665">
        <w:rPr>
          <w:i/>
          <w:iCs/>
          <w:szCs w:val="22"/>
        </w:rPr>
        <w:t xml:space="preserve"> urea, </w:t>
      </w:r>
      <w:proofErr w:type="spellStart"/>
      <w:r w:rsidRPr="00A96665">
        <w:rPr>
          <w:i/>
          <w:iCs/>
          <w:szCs w:val="22"/>
        </w:rPr>
        <w:t>aċidu</w:t>
      </w:r>
      <w:proofErr w:type="spellEnd"/>
      <w:r w:rsidRPr="00A96665">
        <w:rPr>
          <w:i/>
          <w:iCs/>
          <w:szCs w:val="22"/>
        </w:rPr>
        <w:t xml:space="preserve"> </w:t>
      </w:r>
      <w:proofErr w:type="spellStart"/>
      <w:r w:rsidRPr="00A96665">
        <w:rPr>
          <w:i/>
          <w:iCs/>
          <w:szCs w:val="22"/>
        </w:rPr>
        <w:t>uriku</w:t>
      </w:r>
      <w:proofErr w:type="spellEnd"/>
      <w:r w:rsidRPr="00A96665">
        <w:rPr>
          <w:i/>
          <w:iCs/>
          <w:szCs w:val="22"/>
        </w:rPr>
        <w:t xml:space="preserve">, amino </w:t>
      </w:r>
      <w:proofErr w:type="spellStart"/>
      <w:r w:rsidRPr="00A96665">
        <w:rPr>
          <w:i/>
          <w:iCs/>
          <w:szCs w:val="22"/>
        </w:rPr>
        <w:t>aċidi</w:t>
      </w:r>
      <w:proofErr w:type="spellEnd"/>
      <w:r w:rsidRPr="00A96665">
        <w:rPr>
          <w:i/>
          <w:iCs/>
          <w:szCs w:val="22"/>
        </w:rPr>
        <w:t>, etc.</w:t>
      </w:r>
    </w:p>
    <w:p w14:paraId="32D8FF09" w14:textId="408D0DE5" w:rsidR="00FD4D23" w:rsidRPr="00A96665" w:rsidRDefault="00FD4D23" w:rsidP="00FD0421">
      <w:pPr>
        <w:autoSpaceDE w:val="0"/>
        <w:autoSpaceDN w:val="0"/>
        <w:adjustRightInd w:val="0"/>
        <w:spacing w:line="240" w:lineRule="auto"/>
        <w:jc w:val="both"/>
        <w:rPr>
          <w:i/>
          <w:iCs/>
          <w:szCs w:val="22"/>
        </w:rPr>
      </w:pPr>
      <w:r w:rsidRPr="00A96665">
        <w:rPr>
          <w:i/>
          <w:iCs/>
          <w:szCs w:val="22"/>
        </w:rPr>
        <w:t xml:space="preserve">* ADRs </w:t>
      </w:r>
      <w:proofErr w:type="spellStart"/>
      <w:r w:rsidRPr="00A96665">
        <w:rPr>
          <w:rFonts w:hint="eastAsia"/>
          <w:i/>
          <w:iCs/>
          <w:szCs w:val="22"/>
        </w:rPr>
        <w:t>seħħew</w:t>
      </w:r>
      <w:proofErr w:type="spellEnd"/>
      <w:r w:rsidRPr="00A96665">
        <w:rPr>
          <w:i/>
          <w:iCs/>
          <w:szCs w:val="22"/>
        </w:rPr>
        <w:t xml:space="preserve"> </w:t>
      </w:r>
      <w:proofErr w:type="spellStart"/>
      <w:r w:rsidRPr="00A96665">
        <w:rPr>
          <w:i/>
          <w:iCs/>
          <w:szCs w:val="22"/>
        </w:rPr>
        <w:t>b’dożi</w:t>
      </w:r>
      <w:proofErr w:type="spellEnd"/>
      <w:r w:rsidRPr="00A96665">
        <w:rPr>
          <w:i/>
          <w:iCs/>
          <w:szCs w:val="22"/>
        </w:rPr>
        <w:t xml:space="preserve"> </w:t>
      </w:r>
      <w:proofErr w:type="spellStart"/>
      <w:r w:rsidRPr="00A96665">
        <w:rPr>
          <w:rFonts w:hint="eastAsia"/>
          <w:i/>
          <w:iCs/>
          <w:szCs w:val="22"/>
        </w:rPr>
        <w:t>ogħla</w:t>
      </w:r>
      <w:proofErr w:type="spellEnd"/>
      <w:r w:rsidRPr="00A96665">
        <w:rPr>
          <w:i/>
          <w:iCs/>
          <w:szCs w:val="22"/>
        </w:rPr>
        <w:t xml:space="preserve"> 5</w:t>
      </w:r>
      <w:r w:rsidRPr="00A96665">
        <w:rPr>
          <w:i/>
          <w:iCs/>
          <w:szCs w:val="22"/>
          <w:lang w:val="mt-MT"/>
        </w:rPr>
        <w:t> </w:t>
      </w:r>
      <w:r w:rsidRPr="00A96665">
        <w:rPr>
          <w:i/>
          <w:iCs/>
          <w:szCs w:val="22"/>
        </w:rPr>
        <w:t>mg/0.4</w:t>
      </w:r>
      <w:r w:rsidR="007E03CC" w:rsidRPr="00A96665">
        <w:rPr>
          <w:i/>
          <w:iCs/>
          <w:szCs w:val="22"/>
          <w:lang w:val="mt-MT"/>
        </w:rPr>
        <w:t> </w:t>
      </w:r>
      <w:r w:rsidRPr="00A96665">
        <w:rPr>
          <w:i/>
          <w:iCs/>
          <w:szCs w:val="22"/>
        </w:rPr>
        <w:t>ml, 7.5 mg/0.6</w:t>
      </w:r>
      <w:r w:rsidR="007E03CC" w:rsidRPr="00A96665">
        <w:rPr>
          <w:i/>
          <w:iCs/>
          <w:szCs w:val="22"/>
          <w:lang w:val="mt-MT"/>
        </w:rPr>
        <w:t> </w:t>
      </w:r>
      <w:r w:rsidRPr="00A96665">
        <w:rPr>
          <w:i/>
          <w:iCs/>
          <w:szCs w:val="22"/>
        </w:rPr>
        <w:t>ml u 10 mg/0.8</w:t>
      </w:r>
      <w:r w:rsidR="007E03CC" w:rsidRPr="00A96665">
        <w:rPr>
          <w:i/>
          <w:iCs/>
          <w:szCs w:val="22"/>
          <w:lang w:val="mt-MT"/>
        </w:rPr>
        <w:t> </w:t>
      </w:r>
      <w:r w:rsidRPr="00A96665">
        <w:rPr>
          <w:i/>
          <w:iCs/>
          <w:szCs w:val="22"/>
        </w:rPr>
        <w:t>ml.</w:t>
      </w:r>
    </w:p>
    <w:p w14:paraId="49BCBC1C" w14:textId="77777777" w:rsidR="00FD4D23" w:rsidRPr="00A96665" w:rsidRDefault="00FD4D23" w:rsidP="00FD0421">
      <w:pPr>
        <w:autoSpaceDE w:val="0"/>
        <w:autoSpaceDN w:val="0"/>
        <w:adjustRightInd w:val="0"/>
        <w:spacing w:line="240" w:lineRule="auto"/>
        <w:jc w:val="both"/>
        <w:rPr>
          <w:szCs w:val="22"/>
          <w:u w:val="single"/>
        </w:rPr>
      </w:pPr>
    </w:p>
    <w:p w14:paraId="6B221791" w14:textId="77777777" w:rsidR="004B5578" w:rsidRPr="00A96665" w:rsidRDefault="004B5578" w:rsidP="00FD0421">
      <w:pPr>
        <w:autoSpaceDE w:val="0"/>
        <w:autoSpaceDN w:val="0"/>
        <w:adjustRightInd w:val="0"/>
        <w:spacing w:line="240" w:lineRule="auto"/>
        <w:rPr>
          <w:szCs w:val="22"/>
        </w:rPr>
      </w:pPr>
      <w:proofErr w:type="spellStart"/>
      <w:r w:rsidRPr="00A96665">
        <w:rPr>
          <w:szCs w:val="22"/>
          <w:u w:val="single"/>
        </w:rPr>
        <w:t>Popolazzjoni</w:t>
      </w:r>
      <w:proofErr w:type="spellEnd"/>
      <w:r w:rsidRPr="00A96665">
        <w:rPr>
          <w:szCs w:val="22"/>
          <w:u w:val="single"/>
        </w:rPr>
        <w:t xml:space="preserve"> </w:t>
      </w:r>
      <w:proofErr w:type="spellStart"/>
      <w:r w:rsidRPr="00A96665">
        <w:rPr>
          <w:szCs w:val="22"/>
          <w:u w:val="single"/>
        </w:rPr>
        <w:t>pedjatrika</w:t>
      </w:r>
      <w:proofErr w:type="spellEnd"/>
    </w:p>
    <w:p w14:paraId="15EEFAD5" w14:textId="0639C299" w:rsidR="004B5578" w:rsidRPr="00A96665" w:rsidRDefault="004B5578" w:rsidP="00FD0421">
      <w:pPr>
        <w:spacing w:line="240" w:lineRule="auto"/>
        <w:jc w:val="both"/>
        <w:rPr>
          <w:rStyle w:val="ui-provider"/>
          <w:iCs/>
          <w:szCs w:val="22"/>
        </w:rPr>
      </w:pPr>
      <w:r w:rsidRPr="00A96665">
        <w:rPr>
          <w:rStyle w:val="ui-provider"/>
          <w:rFonts w:eastAsiaTheme="majorEastAsia"/>
          <w:iCs/>
          <w:szCs w:val="22"/>
        </w:rPr>
        <w:t>Is-</w:t>
      </w:r>
      <w:proofErr w:type="spellStart"/>
      <w:r w:rsidRPr="00A96665">
        <w:rPr>
          <w:rStyle w:val="ui-provider"/>
          <w:rFonts w:eastAsiaTheme="majorEastAsia"/>
          <w:iCs/>
          <w:szCs w:val="22"/>
        </w:rPr>
        <w:t>sigurtá</w:t>
      </w:r>
      <w:proofErr w:type="spellEnd"/>
      <w:r w:rsidRPr="00A96665">
        <w:rPr>
          <w:rStyle w:val="ui-provider"/>
          <w:rFonts w:eastAsiaTheme="majorEastAsia"/>
          <w:iCs/>
          <w:szCs w:val="22"/>
        </w:rPr>
        <w:t xml:space="preserve"> ta’ fondaparinux </w:t>
      </w:r>
      <w:proofErr w:type="spellStart"/>
      <w:r w:rsidRPr="00A96665">
        <w:rPr>
          <w:rStyle w:val="ui-provider"/>
          <w:rFonts w:eastAsiaTheme="majorEastAsia"/>
          <w:iCs/>
          <w:szCs w:val="22"/>
        </w:rPr>
        <w:t>f’pazjenti</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pedjatri</w:t>
      </w:r>
      <w:r w:rsidRPr="00A96665">
        <w:rPr>
          <w:szCs w:val="22"/>
        </w:rPr>
        <w:t>ċi</w:t>
      </w:r>
      <w:proofErr w:type="spellEnd"/>
      <w:r w:rsidRPr="00A96665">
        <w:rPr>
          <w:szCs w:val="22"/>
        </w:rPr>
        <w:t xml:space="preserve"> ma </w:t>
      </w:r>
      <w:proofErr w:type="spellStart"/>
      <w:r w:rsidRPr="00A96665">
        <w:rPr>
          <w:szCs w:val="22"/>
        </w:rPr>
        <w:t>ġietx</w:t>
      </w:r>
      <w:proofErr w:type="spellEnd"/>
      <w:r w:rsidRPr="00A96665">
        <w:rPr>
          <w:szCs w:val="22"/>
        </w:rPr>
        <w:t xml:space="preserve"> </w:t>
      </w:r>
      <w:proofErr w:type="spellStart"/>
      <w:r w:rsidR="00F9411F" w:rsidRPr="00A96665">
        <w:rPr>
          <w:szCs w:val="22"/>
        </w:rPr>
        <w:t>determinata</w:t>
      </w:r>
      <w:proofErr w:type="spellEnd"/>
      <w:r w:rsidR="00F9411F" w:rsidRPr="00A96665">
        <w:rPr>
          <w:szCs w:val="22"/>
        </w:rPr>
        <w:t xml:space="preserve"> </w:t>
      </w:r>
      <w:proofErr w:type="spellStart"/>
      <w:r w:rsidR="00F9411F" w:rsidRPr="00A96665">
        <w:rPr>
          <w:szCs w:val="22"/>
        </w:rPr>
        <w:t>s’issa</w:t>
      </w:r>
      <w:proofErr w:type="spellEnd"/>
      <w:r w:rsidRPr="00A96665">
        <w:rPr>
          <w:rStyle w:val="ui-provider"/>
          <w:rFonts w:eastAsiaTheme="majorEastAsia"/>
          <w:iCs/>
          <w:szCs w:val="22"/>
        </w:rPr>
        <w:t xml:space="preserve">. Fi </w:t>
      </w:r>
      <w:proofErr w:type="spellStart"/>
      <w:r w:rsidRPr="00A96665">
        <w:rPr>
          <w:rStyle w:val="ui-provider"/>
          <w:rFonts w:eastAsiaTheme="majorEastAsia"/>
          <w:iCs/>
          <w:szCs w:val="22"/>
        </w:rPr>
        <w:t>studju</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kliniku</w:t>
      </w:r>
      <w:proofErr w:type="spellEnd"/>
      <w:r w:rsidRPr="00A96665">
        <w:rPr>
          <w:rStyle w:val="ui-provider"/>
          <w:rFonts w:eastAsiaTheme="majorEastAsia"/>
          <w:iCs/>
          <w:szCs w:val="22"/>
        </w:rPr>
        <w:t xml:space="preserve"> open-label, ta’ </w:t>
      </w:r>
      <w:proofErr w:type="spellStart"/>
      <w:r w:rsidRPr="00A96665">
        <w:rPr>
          <w:rStyle w:val="ui-provider"/>
          <w:rFonts w:eastAsiaTheme="majorEastAsia"/>
          <w:iCs/>
          <w:szCs w:val="22"/>
        </w:rPr>
        <w:t>fergħa</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waħda</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retrospettiv</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mhux</w:t>
      </w:r>
      <w:proofErr w:type="spellEnd"/>
      <w:r w:rsidRPr="00A96665">
        <w:rPr>
          <w:rStyle w:val="ui-provider"/>
          <w:rFonts w:eastAsiaTheme="majorEastAsia"/>
          <w:iCs/>
          <w:szCs w:val="22"/>
        </w:rPr>
        <w:t xml:space="preserve"> </w:t>
      </w:r>
      <w:r w:rsidR="00F9411F" w:rsidRPr="00A96665">
        <w:rPr>
          <w:rStyle w:val="ui-provider"/>
          <w:rFonts w:eastAsiaTheme="majorEastAsia"/>
          <w:iCs/>
          <w:szCs w:val="22"/>
        </w:rPr>
        <w:t>randomised</w:t>
      </w:r>
      <w:r w:rsidRPr="00A96665">
        <w:rPr>
          <w:rStyle w:val="ui-provider"/>
          <w:rFonts w:eastAsiaTheme="majorEastAsia"/>
          <w:iCs/>
          <w:szCs w:val="22"/>
        </w:rPr>
        <w:t xml:space="preserve"> u </w:t>
      </w:r>
      <w:proofErr w:type="spellStart"/>
      <w:r w:rsidRPr="00A96665">
        <w:rPr>
          <w:rStyle w:val="ui-provider"/>
          <w:rFonts w:eastAsiaTheme="majorEastAsia"/>
          <w:iCs/>
          <w:szCs w:val="22"/>
        </w:rPr>
        <w:t>f’ċentru</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wieħed</w:t>
      </w:r>
      <w:proofErr w:type="spellEnd"/>
      <w:r w:rsidRPr="00A96665">
        <w:rPr>
          <w:rStyle w:val="ui-provider"/>
          <w:rFonts w:eastAsiaTheme="majorEastAsia"/>
          <w:iCs/>
          <w:szCs w:val="22"/>
        </w:rPr>
        <w:t xml:space="preserve"> b’366 </w:t>
      </w:r>
      <w:proofErr w:type="spellStart"/>
      <w:r w:rsidRPr="00A96665">
        <w:rPr>
          <w:rStyle w:val="ui-provider"/>
          <w:rFonts w:eastAsiaTheme="majorEastAsia"/>
          <w:iCs/>
          <w:szCs w:val="22"/>
        </w:rPr>
        <w:t>pazjent</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pedjatriku</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b’VTE</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ttrattati</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b’fondaparinux</w:t>
      </w:r>
      <w:proofErr w:type="spellEnd"/>
      <w:r w:rsidRPr="00A96665">
        <w:rPr>
          <w:rStyle w:val="ui-provider"/>
          <w:rFonts w:eastAsiaTheme="majorEastAsia"/>
          <w:iCs/>
          <w:szCs w:val="22"/>
        </w:rPr>
        <w:t>, il-</w:t>
      </w:r>
      <w:proofErr w:type="spellStart"/>
      <w:r w:rsidRPr="00A96665">
        <w:rPr>
          <w:rStyle w:val="ui-provider"/>
          <w:rFonts w:eastAsiaTheme="majorEastAsia"/>
          <w:iCs/>
          <w:szCs w:val="22"/>
        </w:rPr>
        <w:t>profil</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tas-sigurtà</w:t>
      </w:r>
      <w:proofErr w:type="spellEnd"/>
      <w:r w:rsidRPr="00A96665">
        <w:rPr>
          <w:rStyle w:val="ui-provider"/>
          <w:rFonts w:eastAsiaTheme="majorEastAsia"/>
          <w:iCs/>
          <w:szCs w:val="22"/>
        </w:rPr>
        <w:t xml:space="preserve"> </w:t>
      </w:r>
      <w:proofErr w:type="spellStart"/>
      <w:r w:rsidRPr="00A96665">
        <w:rPr>
          <w:rStyle w:val="ui-provider"/>
          <w:rFonts w:eastAsiaTheme="majorEastAsia"/>
          <w:iCs/>
          <w:szCs w:val="22"/>
        </w:rPr>
        <w:t>kien</w:t>
      </w:r>
      <w:proofErr w:type="spellEnd"/>
      <w:r w:rsidRPr="00A96665">
        <w:rPr>
          <w:rStyle w:val="ui-provider"/>
          <w:rFonts w:eastAsiaTheme="majorEastAsia"/>
          <w:iCs/>
          <w:szCs w:val="22"/>
        </w:rPr>
        <w:t xml:space="preserve"> kif </w:t>
      </w:r>
      <w:proofErr w:type="spellStart"/>
      <w:r w:rsidRPr="00A96665">
        <w:rPr>
          <w:rStyle w:val="ui-provider"/>
          <w:rFonts w:eastAsiaTheme="majorEastAsia"/>
          <w:iCs/>
          <w:szCs w:val="22"/>
        </w:rPr>
        <w:t>ġej</w:t>
      </w:r>
      <w:proofErr w:type="spellEnd"/>
      <w:r w:rsidRPr="00A96665">
        <w:rPr>
          <w:rStyle w:val="ui-provider"/>
          <w:rFonts w:eastAsiaTheme="majorEastAsia"/>
          <w:iCs/>
          <w:szCs w:val="22"/>
        </w:rPr>
        <w:t>:</w:t>
      </w:r>
    </w:p>
    <w:p w14:paraId="0C197940" w14:textId="006CD5EB" w:rsidR="004B5578" w:rsidRPr="00A96665" w:rsidRDefault="004B5578" w:rsidP="00FD0421">
      <w:pPr>
        <w:spacing w:line="240" w:lineRule="auto"/>
        <w:rPr>
          <w:szCs w:val="22"/>
          <w:highlight w:val="yellow"/>
        </w:rPr>
      </w:pPr>
      <w:proofErr w:type="spellStart"/>
      <w:r w:rsidRPr="00A96665">
        <w:rPr>
          <w:szCs w:val="22"/>
        </w:rPr>
        <w:t>Avvenimenti</w:t>
      </w:r>
      <w:proofErr w:type="spellEnd"/>
      <w:r w:rsidRPr="00A96665">
        <w:rPr>
          <w:szCs w:val="22"/>
        </w:rPr>
        <w:t xml:space="preserve"> ta’ </w:t>
      </w:r>
      <w:proofErr w:type="spellStart"/>
      <w:r w:rsidRPr="00A96665">
        <w:rPr>
          <w:szCs w:val="22"/>
        </w:rPr>
        <w:t>fsada</w:t>
      </w:r>
      <w:proofErr w:type="spellEnd"/>
      <w:r w:rsidRPr="00A96665">
        <w:rPr>
          <w:szCs w:val="22"/>
        </w:rPr>
        <w:t xml:space="preserve"> </w:t>
      </w:r>
      <w:proofErr w:type="spellStart"/>
      <w:r w:rsidRPr="00A96665">
        <w:rPr>
          <w:szCs w:val="22"/>
        </w:rPr>
        <w:t>maġġuri</w:t>
      </w:r>
      <w:proofErr w:type="spellEnd"/>
      <w:r w:rsidRPr="00A96665">
        <w:rPr>
          <w:szCs w:val="22"/>
        </w:rPr>
        <w:t xml:space="preserve"> </w:t>
      </w:r>
      <w:proofErr w:type="spellStart"/>
      <w:r w:rsidRPr="00A96665">
        <w:rPr>
          <w:szCs w:val="22"/>
        </w:rPr>
        <w:t>skont</w:t>
      </w:r>
      <w:proofErr w:type="spellEnd"/>
      <w:r w:rsidRPr="00A96665">
        <w:rPr>
          <w:szCs w:val="22"/>
        </w:rPr>
        <w:t xml:space="preserve"> id-</w:t>
      </w:r>
      <w:proofErr w:type="spellStart"/>
      <w:r w:rsidRPr="00A96665">
        <w:rPr>
          <w:szCs w:val="22"/>
        </w:rPr>
        <w:t>definizzjoni</w:t>
      </w:r>
      <w:proofErr w:type="spellEnd"/>
      <w:r w:rsidRPr="00A96665">
        <w:rPr>
          <w:szCs w:val="22"/>
        </w:rPr>
        <w:t xml:space="preserve"> </w:t>
      </w:r>
      <w:proofErr w:type="spellStart"/>
      <w:r w:rsidRPr="00A96665">
        <w:rPr>
          <w:szCs w:val="22"/>
        </w:rPr>
        <w:t>tal</w:t>
      </w:r>
      <w:proofErr w:type="spellEnd"/>
      <w:r w:rsidRPr="00A96665">
        <w:rPr>
          <w:szCs w:val="22"/>
        </w:rPr>
        <w:t xml:space="preserve">-ISTH (n = 7; 1.9%): </w:t>
      </w:r>
      <w:proofErr w:type="spellStart"/>
      <w:r w:rsidRPr="00A96665">
        <w:rPr>
          <w:szCs w:val="22"/>
        </w:rPr>
        <w:t>pazjent</w:t>
      </w:r>
      <w:proofErr w:type="spellEnd"/>
      <w:r w:rsidRPr="00A96665">
        <w:rPr>
          <w:szCs w:val="22"/>
        </w:rPr>
        <w:t xml:space="preserve"> </w:t>
      </w:r>
      <w:proofErr w:type="spellStart"/>
      <w:r w:rsidRPr="00A96665">
        <w:rPr>
          <w:szCs w:val="22"/>
        </w:rPr>
        <w:t>wieħed</w:t>
      </w:r>
      <w:proofErr w:type="spellEnd"/>
      <w:r w:rsidRPr="00A96665">
        <w:rPr>
          <w:szCs w:val="22"/>
        </w:rPr>
        <w:t xml:space="preserve"> (0.3%) </w:t>
      </w:r>
      <w:proofErr w:type="spellStart"/>
      <w:r w:rsidRPr="00A96665">
        <w:rPr>
          <w:szCs w:val="22"/>
        </w:rPr>
        <w:t>kellu</w:t>
      </w:r>
      <w:proofErr w:type="spellEnd"/>
      <w:r w:rsidRPr="00A96665">
        <w:rPr>
          <w:szCs w:val="22"/>
        </w:rPr>
        <w:t xml:space="preserve"> </w:t>
      </w:r>
      <w:proofErr w:type="spellStart"/>
      <w:r w:rsidRPr="00A96665">
        <w:rPr>
          <w:szCs w:val="22"/>
        </w:rPr>
        <w:t>fsada</w:t>
      </w:r>
      <w:proofErr w:type="spellEnd"/>
      <w:r w:rsidRPr="00A96665">
        <w:rPr>
          <w:szCs w:val="22"/>
        </w:rPr>
        <w:t xml:space="preserve"> </w:t>
      </w:r>
      <w:proofErr w:type="spellStart"/>
      <w:r w:rsidRPr="00A96665">
        <w:rPr>
          <w:szCs w:val="22"/>
        </w:rPr>
        <w:t>klinikament</w:t>
      </w:r>
      <w:proofErr w:type="spellEnd"/>
      <w:r w:rsidRPr="00A96665">
        <w:rPr>
          <w:szCs w:val="22"/>
        </w:rPr>
        <w:t xml:space="preserve"> </w:t>
      </w:r>
      <w:proofErr w:type="spellStart"/>
      <w:r w:rsidRPr="00A96665">
        <w:rPr>
          <w:szCs w:val="22"/>
        </w:rPr>
        <w:t>evidenti</w:t>
      </w:r>
      <w:proofErr w:type="spellEnd"/>
      <w:r w:rsidRPr="00A96665">
        <w:rPr>
          <w:szCs w:val="22"/>
        </w:rPr>
        <w:t>, 3 </w:t>
      </w:r>
      <w:proofErr w:type="spellStart"/>
      <w:r w:rsidRPr="00A96665">
        <w:rPr>
          <w:szCs w:val="22"/>
        </w:rPr>
        <w:t>pazjenti</w:t>
      </w:r>
      <w:proofErr w:type="spellEnd"/>
      <w:r w:rsidRPr="00A96665">
        <w:rPr>
          <w:szCs w:val="22"/>
        </w:rPr>
        <w:t xml:space="preserve"> (0.8%) </w:t>
      </w:r>
      <w:proofErr w:type="spellStart"/>
      <w:r w:rsidRPr="00A96665">
        <w:rPr>
          <w:szCs w:val="22"/>
        </w:rPr>
        <w:t>kellhom</w:t>
      </w:r>
      <w:proofErr w:type="spellEnd"/>
      <w:r w:rsidRPr="00A96665">
        <w:rPr>
          <w:szCs w:val="22"/>
        </w:rPr>
        <w:t xml:space="preserve"> </w:t>
      </w:r>
      <w:proofErr w:type="spellStart"/>
      <w:r w:rsidRPr="00A96665">
        <w:rPr>
          <w:szCs w:val="22"/>
        </w:rPr>
        <w:t>fsada</w:t>
      </w:r>
      <w:proofErr w:type="spellEnd"/>
      <w:r w:rsidRPr="00A96665">
        <w:rPr>
          <w:szCs w:val="22"/>
        </w:rPr>
        <w:t xml:space="preserve"> </w:t>
      </w:r>
      <w:proofErr w:type="spellStart"/>
      <w:r w:rsidRPr="00A96665">
        <w:rPr>
          <w:szCs w:val="22"/>
        </w:rPr>
        <w:t>maġġuri</w:t>
      </w:r>
      <w:proofErr w:type="spellEnd"/>
      <w:r w:rsidRPr="00A96665">
        <w:rPr>
          <w:szCs w:val="22"/>
        </w:rPr>
        <w:t>, u 3 </w:t>
      </w:r>
      <w:proofErr w:type="spellStart"/>
      <w:r w:rsidRPr="00A96665">
        <w:rPr>
          <w:szCs w:val="22"/>
        </w:rPr>
        <w:t>pazjenti</w:t>
      </w:r>
      <w:proofErr w:type="spellEnd"/>
      <w:r w:rsidRPr="00A96665">
        <w:rPr>
          <w:szCs w:val="22"/>
        </w:rPr>
        <w:t xml:space="preserve"> (0.8%) </w:t>
      </w:r>
      <w:proofErr w:type="spellStart"/>
      <w:r w:rsidRPr="00A96665">
        <w:rPr>
          <w:szCs w:val="22"/>
        </w:rPr>
        <w:t>kellhom</w:t>
      </w:r>
      <w:proofErr w:type="spellEnd"/>
      <w:r w:rsidRPr="00A96665">
        <w:rPr>
          <w:szCs w:val="22"/>
        </w:rPr>
        <w:t xml:space="preserve"> </w:t>
      </w:r>
      <w:proofErr w:type="spellStart"/>
      <w:r w:rsidRPr="00A96665">
        <w:rPr>
          <w:szCs w:val="22"/>
        </w:rPr>
        <w:t>fsada</w:t>
      </w:r>
      <w:proofErr w:type="spellEnd"/>
      <w:r w:rsidRPr="00A96665">
        <w:rPr>
          <w:szCs w:val="22"/>
        </w:rPr>
        <w:t xml:space="preserve"> </w:t>
      </w:r>
      <w:proofErr w:type="spellStart"/>
      <w:r w:rsidRPr="00A96665">
        <w:rPr>
          <w:szCs w:val="22"/>
        </w:rPr>
        <w:t>maġġuri</w:t>
      </w:r>
      <w:proofErr w:type="spellEnd"/>
      <w:r w:rsidRPr="00A96665">
        <w:rPr>
          <w:szCs w:val="22"/>
        </w:rPr>
        <w:t xml:space="preserve"> li </w:t>
      </w:r>
      <w:proofErr w:type="spellStart"/>
      <w:r w:rsidRPr="00A96665">
        <w:rPr>
          <w:szCs w:val="22"/>
        </w:rPr>
        <w:t>kienet</w:t>
      </w:r>
      <w:proofErr w:type="spellEnd"/>
      <w:r w:rsidRPr="00A96665">
        <w:rPr>
          <w:szCs w:val="22"/>
        </w:rPr>
        <w:t xml:space="preserve"> </w:t>
      </w:r>
      <w:proofErr w:type="spellStart"/>
      <w:r w:rsidRPr="00A96665">
        <w:rPr>
          <w:szCs w:val="22"/>
        </w:rPr>
        <w:t>teħtieġ</w:t>
      </w:r>
      <w:proofErr w:type="spellEnd"/>
      <w:r w:rsidRPr="00A96665">
        <w:rPr>
          <w:szCs w:val="22"/>
        </w:rPr>
        <w:t xml:space="preserve"> </w:t>
      </w:r>
      <w:proofErr w:type="spellStart"/>
      <w:r w:rsidRPr="00A96665">
        <w:rPr>
          <w:szCs w:val="22"/>
        </w:rPr>
        <w:t>intervent</w:t>
      </w:r>
      <w:proofErr w:type="spellEnd"/>
      <w:r w:rsidRPr="00A96665">
        <w:rPr>
          <w:szCs w:val="22"/>
        </w:rPr>
        <w:t xml:space="preserve"> </w:t>
      </w:r>
      <w:proofErr w:type="spellStart"/>
      <w:r w:rsidRPr="00A96665">
        <w:rPr>
          <w:szCs w:val="22"/>
        </w:rPr>
        <w:t>kirurġiku</w:t>
      </w:r>
      <w:proofErr w:type="spellEnd"/>
      <w:r w:rsidRPr="00A96665">
        <w:rPr>
          <w:szCs w:val="22"/>
        </w:rPr>
        <w:t xml:space="preserve">. </w:t>
      </w:r>
      <w:proofErr w:type="spellStart"/>
      <w:r w:rsidRPr="00A96665">
        <w:rPr>
          <w:szCs w:val="22"/>
        </w:rPr>
        <w:t>Avvenimenti</w:t>
      </w:r>
      <w:proofErr w:type="spellEnd"/>
      <w:r w:rsidRPr="00A96665">
        <w:rPr>
          <w:szCs w:val="22"/>
        </w:rPr>
        <w:t xml:space="preserve"> ta’ </w:t>
      </w:r>
      <w:proofErr w:type="spellStart"/>
      <w:r w:rsidRPr="00A96665">
        <w:rPr>
          <w:szCs w:val="22"/>
        </w:rPr>
        <w:t>fsada</w:t>
      </w:r>
      <w:proofErr w:type="spellEnd"/>
      <w:r w:rsidRPr="00A96665">
        <w:rPr>
          <w:szCs w:val="22"/>
        </w:rPr>
        <w:t xml:space="preserve"> </w:t>
      </w:r>
      <w:proofErr w:type="spellStart"/>
      <w:r w:rsidRPr="00A96665">
        <w:rPr>
          <w:szCs w:val="22"/>
        </w:rPr>
        <w:t>maġġuri</w:t>
      </w:r>
      <w:proofErr w:type="spellEnd"/>
      <w:r w:rsidRPr="00A96665">
        <w:rPr>
          <w:szCs w:val="22"/>
        </w:rPr>
        <w:t xml:space="preserve"> </w:t>
      </w:r>
      <w:proofErr w:type="spellStart"/>
      <w:r w:rsidRPr="00A96665">
        <w:rPr>
          <w:szCs w:val="22"/>
        </w:rPr>
        <w:t>rri</w:t>
      </w:r>
      <w:proofErr w:type="spellEnd"/>
      <w:r w:rsidRPr="00A96665">
        <w:rPr>
          <w:szCs w:val="22"/>
          <w:lang w:val="mt-MT"/>
        </w:rPr>
        <w:t>żultaw fl-interruzzjoni tat-trattament b’</w:t>
      </w:r>
      <w:r w:rsidRPr="00A96665">
        <w:rPr>
          <w:szCs w:val="22"/>
        </w:rPr>
        <w:t xml:space="preserve">fondaparinux </w:t>
      </w:r>
      <w:proofErr w:type="spellStart"/>
      <w:r w:rsidRPr="00A96665">
        <w:rPr>
          <w:szCs w:val="22"/>
        </w:rPr>
        <w:t>għal</w:t>
      </w:r>
      <w:proofErr w:type="spellEnd"/>
      <w:r w:rsidRPr="00A96665">
        <w:rPr>
          <w:szCs w:val="22"/>
        </w:rPr>
        <w:t xml:space="preserve"> 4 </w:t>
      </w:r>
      <w:proofErr w:type="spellStart"/>
      <w:r w:rsidRPr="00A96665">
        <w:rPr>
          <w:szCs w:val="22"/>
        </w:rPr>
        <w:t>pazjenti</w:t>
      </w:r>
      <w:proofErr w:type="spellEnd"/>
      <w:r w:rsidRPr="00A96665">
        <w:rPr>
          <w:szCs w:val="22"/>
        </w:rPr>
        <w:t xml:space="preserve"> u t-</w:t>
      </w:r>
      <w:proofErr w:type="spellStart"/>
      <w:r w:rsidRPr="00A96665">
        <w:rPr>
          <w:szCs w:val="22"/>
        </w:rPr>
        <w:t>twaqqif</w:t>
      </w:r>
      <w:proofErr w:type="spellEnd"/>
      <w:r w:rsidRPr="00A96665">
        <w:rPr>
          <w:szCs w:val="22"/>
        </w:rPr>
        <w:t xml:space="preserve"> ta’ fondaparinux </w:t>
      </w:r>
      <w:proofErr w:type="spellStart"/>
      <w:r w:rsidRPr="00A96665">
        <w:rPr>
          <w:szCs w:val="22"/>
        </w:rPr>
        <w:t>għal</w:t>
      </w:r>
      <w:proofErr w:type="spellEnd"/>
      <w:r w:rsidRPr="00A96665">
        <w:rPr>
          <w:szCs w:val="22"/>
        </w:rPr>
        <w:t xml:space="preserve"> 3 </w:t>
      </w:r>
      <w:proofErr w:type="spellStart"/>
      <w:r w:rsidRPr="00A96665">
        <w:rPr>
          <w:szCs w:val="22"/>
        </w:rPr>
        <w:t>pazjenti</w:t>
      </w:r>
      <w:proofErr w:type="spellEnd"/>
      <w:r w:rsidRPr="00A96665">
        <w:rPr>
          <w:szCs w:val="22"/>
        </w:rPr>
        <w:t>.</w:t>
      </w:r>
    </w:p>
    <w:p w14:paraId="484D44BF" w14:textId="6A57378A" w:rsidR="004B5578" w:rsidRPr="00A96665" w:rsidRDefault="004B5578" w:rsidP="00FD0421">
      <w:pPr>
        <w:spacing w:line="240" w:lineRule="auto"/>
        <w:rPr>
          <w:szCs w:val="22"/>
        </w:rPr>
      </w:pPr>
      <w:r w:rsidRPr="00A96665">
        <w:rPr>
          <w:szCs w:val="22"/>
        </w:rPr>
        <w:t xml:space="preserve">Barra </w:t>
      </w:r>
      <w:proofErr w:type="spellStart"/>
      <w:r w:rsidRPr="00A96665">
        <w:rPr>
          <w:szCs w:val="22"/>
        </w:rPr>
        <w:t>minn</w:t>
      </w:r>
      <w:proofErr w:type="spellEnd"/>
      <w:r w:rsidRPr="00A96665">
        <w:rPr>
          <w:szCs w:val="22"/>
        </w:rPr>
        <w:t xml:space="preserve"> </w:t>
      </w:r>
      <w:proofErr w:type="spellStart"/>
      <w:r w:rsidRPr="00A96665">
        <w:rPr>
          <w:szCs w:val="22"/>
        </w:rPr>
        <w:t>hekk</w:t>
      </w:r>
      <w:proofErr w:type="spellEnd"/>
      <w:r w:rsidRPr="00A96665">
        <w:rPr>
          <w:szCs w:val="22"/>
        </w:rPr>
        <w:t>, 8 </w:t>
      </w:r>
      <w:proofErr w:type="spellStart"/>
      <w:r w:rsidRPr="00A96665">
        <w:rPr>
          <w:szCs w:val="22"/>
        </w:rPr>
        <w:t>pazjenti</w:t>
      </w:r>
      <w:proofErr w:type="spellEnd"/>
      <w:r w:rsidRPr="00A96665">
        <w:rPr>
          <w:szCs w:val="22"/>
        </w:rPr>
        <w:t xml:space="preserve"> (2.2%) </w:t>
      </w:r>
      <w:proofErr w:type="spellStart"/>
      <w:r w:rsidRPr="00A96665">
        <w:rPr>
          <w:szCs w:val="22"/>
        </w:rPr>
        <w:t>kellhom</w:t>
      </w:r>
      <w:proofErr w:type="spellEnd"/>
      <w:r w:rsidRPr="00A96665">
        <w:rPr>
          <w:szCs w:val="22"/>
        </w:rPr>
        <w:t xml:space="preserve"> </w:t>
      </w:r>
      <w:proofErr w:type="spellStart"/>
      <w:r w:rsidRPr="00A96665">
        <w:rPr>
          <w:szCs w:val="22"/>
        </w:rPr>
        <w:t>fsada</w:t>
      </w:r>
      <w:proofErr w:type="spellEnd"/>
      <w:r w:rsidRPr="00A96665">
        <w:rPr>
          <w:szCs w:val="22"/>
        </w:rPr>
        <w:t xml:space="preserve"> </w:t>
      </w:r>
      <w:proofErr w:type="spellStart"/>
      <w:r w:rsidRPr="00A96665">
        <w:rPr>
          <w:szCs w:val="22"/>
        </w:rPr>
        <w:t>evidenti</w:t>
      </w:r>
      <w:proofErr w:type="spellEnd"/>
      <w:r w:rsidRPr="00A96665">
        <w:rPr>
          <w:szCs w:val="22"/>
        </w:rPr>
        <w:t xml:space="preserve"> li </w:t>
      </w:r>
      <w:proofErr w:type="spellStart"/>
      <w:r w:rsidRPr="00A96665">
        <w:rPr>
          <w:szCs w:val="22"/>
        </w:rPr>
        <w:t>għaliha</w:t>
      </w:r>
      <w:proofErr w:type="spellEnd"/>
      <w:r w:rsidRPr="00A96665">
        <w:rPr>
          <w:szCs w:val="22"/>
        </w:rPr>
        <w:t xml:space="preserve"> </w:t>
      </w:r>
      <w:proofErr w:type="spellStart"/>
      <w:r w:rsidRPr="00A96665">
        <w:rPr>
          <w:szCs w:val="22"/>
        </w:rPr>
        <w:t>ngħata</w:t>
      </w:r>
      <w:proofErr w:type="spellEnd"/>
      <w:r w:rsidRPr="00A96665">
        <w:rPr>
          <w:szCs w:val="22"/>
        </w:rPr>
        <w:t xml:space="preserve"> </w:t>
      </w:r>
      <w:proofErr w:type="spellStart"/>
      <w:r w:rsidRPr="00A96665">
        <w:rPr>
          <w:szCs w:val="22"/>
        </w:rPr>
        <w:t>prodott</w:t>
      </w:r>
      <w:proofErr w:type="spellEnd"/>
      <w:r w:rsidRPr="00A96665">
        <w:rPr>
          <w:szCs w:val="22"/>
        </w:rPr>
        <w:t xml:space="preserve"> tad-</w:t>
      </w:r>
      <w:proofErr w:type="spellStart"/>
      <w:r w:rsidRPr="00A96665">
        <w:rPr>
          <w:szCs w:val="22"/>
        </w:rPr>
        <w:t>demm</w:t>
      </w:r>
      <w:proofErr w:type="spellEnd"/>
      <w:r w:rsidRPr="00A96665">
        <w:rPr>
          <w:szCs w:val="22"/>
        </w:rPr>
        <w:t xml:space="preserve">, u li ma </w:t>
      </w:r>
      <w:proofErr w:type="spellStart"/>
      <w:r w:rsidRPr="00A96665">
        <w:rPr>
          <w:szCs w:val="22"/>
        </w:rPr>
        <w:t>kinitx</w:t>
      </w:r>
      <w:proofErr w:type="spellEnd"/>
      <w:r w:rsidRPr="00A96665">
        <w:rPr>
          <w:szCs w:val="22"/>
        </w:rPr>
        <w:t xml:space="preserve"> </w:t>
      </w:r>
      <w:proofErr w:type="spellStart"/>
      <w:r w:rsidRPr="00A96665">
        <w:rPr>
          <w:szCs w:val="22"/>
        </w:rPr>
        <w:t>direttament</w:t>
      </w:r>
      <w:proofErr w:type="spellEnd"/>
      <w:r w:rsidRPr="00A96665">
        <w:rPr>
          <w:szCs w:val="22"/>
        </w:rPr>
        <w:t xml:space="preserve"> </w:t>
      </w:r>
      <w:proofErr w:type="spellStart"/>
      <w:r w:rsidRPr="00A96665">
        <w:rPr>
          <w:szCs w:val="22"/>
        </w:rPr>
        <w:t>attribwibbli</w:t>
      </w:r>
      <w:proofErr w:type="spellEnd"/>
      <w:r w:rsidRPr="00A96665">
        <w:rPr>
          <w:szCs w:val="22"/>
        </w:rPr>
        <w:t xml:space="preserve"> </w:t>
      </w:r>
      <w:proofErr w:type="spellStart"/>
      <w:r w:rsidRPr="00A96665">
        <w:rPr>
          <w:szCs w:val="22"/>
        </w:rPr>
        <w:t>għall-kundizzjoni</w:t>
      </w:r>
      <w:proofErr w:type="spellEnd"/>
      <w:r w:rsidRPr="00A96665">
        <w:rPr>
          <w:szCs w:val="22"/>
        </w:rPr>
        <w:t xml:space="preserve"> </w:t>
      </w:r>
      <w:proofErr w:type="spellStart"/>
      <w:r w:rsidRPr="00A96665">
        <w:rPr>
          <w:szCs w:val="22"/>
        </w:rPr>
        <w:t>medika</w:t>
      </w:r>
      <w:proofErr w:type="spellEnd"/>
      <w:r w:rsidRPr="00A96665">
        <w:rPr>
          <w:szCs w:val="22"/>
        </w:rPr>
        <w:t xml:space="preserve"> </w:t>
      </w:r>
      <w:proofErr w:type="spellStart"/>
      <w:r w:rsidRPr="00A96665">
        <w:rPr>
          <w:szCs w:val="22"/>
        </w:rPr>
        <w:t>sottostanti</w:t>
      </w:r>
      <w:proofErr w:type="spellEnd"/>
      <w:r w:rsidRPr="00A96665">
        <w:rPr>
          <w:szCs w:val="22"/>
        </w:rPr>
        <w:t xml:space="preserve"> </w:t>
      </w:r>
      <w:proofErr w:type="spellStart"/>
      <w:r w:rsidRPr="00A96665">
        <w:rPr>
          <w:szCs w:val="22"/>
        </w:rPr>
        <w:t>tal-pazjent</w:t>
      </w:r>
      <w:proofErr w:type="spellEnd"/>
      <w:r w:rsidRPr="00A96665">
        <w:rPr>
          <w:szCs w:val="22"/>
        </w:rPr>
        <w:t xml:space="preserve"> u 4 </w:t>
      </w:r>
      <w:proofErr w:type="spellStart"/>
      <w:r w:rsidRPr="00A96665">
        <w:rPr>
          <w:szCs w:val="22"/>
        </w:rPr>
        <w:t>pazjenti</w:t>
      </w:r>
      <w:proofErr w:type="spellEnd"/>
      <w:r w:rsidRPr="00A96665">
        <w:rPr>
          <w:szCs w:val="22"/>
        </w:rPr>
        <w:t xml:space="preserve"> (1.1%) </w:t>
      </w:r>
      <w:proofErr w:type="spellStart"/>
      <w:r w:rsidRPr="00A96665">
        <w:rPr>
          <w:szCs w:val="22"/>
        </w:rPr>
        <w:t>kellhom</w:t>
      </w:r>
      <w:proofErr w:type="spellEnd"/>
      <w:r w:rsidRPr="00A96665">
        <w:rPr>
          <w:szCs w:val="22"/>
        </w:rPr>
        <w:t xml:space="preserve"> </w:t>
      </w:r>
      <w:proofErr w:type="spellStart"/>
      <w:r w:rsidRPr="00A96665">
        <w:rPr>
          <w:szCs w:val="22"/>
        </w:rPr>
        <w:t>fsada</w:t>
      </w:r>
      <w:proofErr w:type="spellEnd"/>
      <w:r w:rsidRPr="00A96665">
        <w:rPr>
          <w:szCs w:val="22"/>
        </w:rPr>
        <w:t xml:space="preserve"> li </w:t>
      </w:r>
      <w:proofErr w:type="spellStart"/>
      <w:r w:rsidRPr="00A96665">
        <w:rPr>
          <w:szCs w:val="22"/>
        </w:rPr>
        <w:t>kienet</w:t>
      </w:r>
      <w:proofErr w:type="spellEnd"/>
      <w:r w:rsidRPr="00A96665">
        <w:rPr>
          <w:szCs w:val="22"/>
        </w:rPr>
        <w:t xml:space="preserve"> </w:t>
      </w:r>
      <w:proofErr w:type="spellStart"/>
      <w:r w:rsidRPr="00A96665">
        <w:rPr>
          <w:szCs w:val="22"/>
        </w:rPr>
        <w:t>teħtieġ</w:t>
      </w:r>
      <w:proofErr w:type="spellEnd"/>
      <w:r w:rsidRPr="00A96665">
        <w:rPr>
          <w:szCs w:val="22"/>
        </w:rPr>
        <w:t xml:space="preserve"> </w:t>
      </w:r>
      <w:proofErr w:type="spellStart"/>
      <w:r w:rsidRPr="00A96665">
        <w:rPr>
          <w:szCs w:val="22"/>
        </w:rPr>
        <w:t>intervent</w:t>
      </w:r>
      <w:proofErr w:type="spellEnd"/>
      <w:r w:rsidRPr="00A96665">
        <w:rPr>
          <w:szCs w:val="22"/>
        </w:rPr>
        <w:t xml:space="preserve"> </w:t>
      </w:r>
      <w:proofErr w:type="spellStart"/>
      <w:r w:rsidRPr="00A96665">
        <w:rPr>
          <w:szCs w:val="22"/>
        </w:rPr>
        <w:t>mediku</w:t>
      </w:r>
      <w:proofErr w:type="spellEnd"/>
      <w:r w:rsidRPr="00A96665">
        <w:rPr>
          <w:szCs w:val="22"/>
        </w:rPr>
        <w:t xml:space="preserve"> jew </w:t>
      </w:r>
      <w:proofErr w:type="spellStart"/>
      <w:r w:rsidRPr="00A96665">
        <w:rPr>
          <w:szCs w:val="22"/>
        </w:rPr>
        <w:t>kirurġiku</w:t>
      </w:r>
      <w:proofErr w:type="spellEnd"/>
      <w:r w:rsidRPr="00A96665">
        <w:rPr>
          <w:szCs w:val="22"/>
        </w:rPr>
        <w:t>. Dawn l-</w:t>
      </w:r>
      <w:proofErr w:type="spellStart"/>
      <w:r w:rsidRPr="00A96665">
        <w:rPr>
          <w:szCs w:val="22"/>
        </w:rPr>
        <w:t>avveniment</w:t>
      </w:r>
      <w:proofErr w:type="spellEnd"/>
      <w:r w:rsidRPr="00A96665">
        <w:rPr>
          <w:szCs w:val="22"/>
        </w:rPr>
        <w:t xml:space="preserve"> </w:t>
      </w:r>
      <w:proofErr w:type="spellStart"/>
      <w:r w:rsidRPr="00A96665">
        <w:rPr>
          <w:szCs w:val="22"/>
        </w:rPr>
        <w:t>kollha</w:t>
      </w:r>
      <w:proofErr w:type="spellEnd"/>
      <w:r w:rsidRPr="00A96665">
        <w:rPr>
          <w:szCs w:val="22"/>
        </w:rPr>
        <w:t xml:space="preserve"> </w:t>
      </w:r>
      <w:proofErr w:type="spellStart"/>
      <w:r w:rsidRPr="00A96665">
        <w:rPr>
          <w:szCs w:val="22"/>
        </w:rPr>
        <w:t>ġġustifikaw</w:t>
      </w:r>
      <w:proofErr w:type="spellEnd"/>
      <w:r w:rsidRPr="00A96665">
        <w:rPr>
          <w:szCs w:val="22"/>
        </w:rPr>
        <w:t xml:space="preserve"> jew l-</w:t>
      </w:r>
      <w:proofErr w:type="spellStart"/>
      <w:r w:rsidRPr="00A96665">
        <w:rPr>
          <w:szCs w:val="22"/>
        </w:rPr>
        <w:t>interruzzjoni</w:t>
      </w:r>
      <w:proofErr w:type="spellEnd"/>
      <w:r w:rsidRPr="00A96665">
        <w:rPr>
          <w:szCs w:val="22"/>
        </w:rPr>
        <w:t xml:space="preserve"> jew </w:t>
      </w:r>
      <w:r w:rsidR="003F06B1" w:rsidRPr="00A96665">
        <w:rPr>
          <w:szCs w:val="22"/>
        </w:rPr>
        <w:t>l-</w:t>
      </w:r>
      <w:proofErr w:type="spellStart"/>
      <w:r w:rsidR="003F06B1" w:rsidRPr="00A96665">
        <w:rPr>
          <w:szCs w:val="22"/>
        </w:rPr>
        <w:t>irtirar</w:t>
      </w:r>
      <w:proofErr w:type="spellEnd"/>
      <w:r w:rsidRPr="00A96665">
        <w:rPr>
          <w:szCs w:val="22"/>
        </w:rPr>
        <w:t xml:space="preserve"> tat-</w:t>
      </w:r>
      <w:proofErr w:type="spellStart"/>
      <w:r w:rsidRPr="00A96665">
        <w:rPr>
          <w:szCs w:val="22"/>
        </w:rPr>
        <w:t>trattament</w:t>
      </w:r>
      <w:proofErr w:type="spellEnd"/>
      <w:r w:rsidRPr="00A96665">
        <w:rPr>
          <w:szCs w:val="22"/>
        </w:rPr>
        <w:t xml:space="preserve"> </w:t>
      </w:r>
      <w:proofErr w:type="spellStart"/>
      <w:r w:rsidRPr="00A96665">
        <w:rPr>
          <w:szCs w:val="22"/>
        </w:rPr>
        <w:t>b’fondaparinux</w:t>
      </w:r>
      <w:proofErr w:type="spellEnd"/>
      <w:r w:rsidRPr="00A96665">
        <w:rPr>
          <w:szCs w:val="22"/>
        </w:rPr>
        <w:t xml:space="preserve"> </w:t>
      </w:r>
      <w:proofErr w:type="spellStart"/>
      <w:r w:rsidRPr="00A96665">
        <w:rPr>
          <w:szCs w:val="22"/>
        </w:rPr>
        <w:t>ħlief</w:t>
      </w:r>
      <w:proofErr w:type="spellEnd"/>
      <w:r w:rsidRPr="00A96665">
        <w:rPr>
          <w:szCs w:val="22"/>
        </w:rPr>
        <w:t xml:space="preserve"> </w:t>
      </w:r>
      <w:proofErr w:type="spellStart"/>
      <w:r w:rsidRPr="00A96665">
        <w:rPr>
          <w:szCs w:val="22"/>
        </w:rPr>
        <w:t>għal</w:t>
      </w:r>
      <w:proofErr w:type="spellEnd"/>
      <w:r w:rsidRPr="00A96665">
        <w:rPr>
          <w:szCs w:val="22"/>
        </w:rPr>
        <w:t xml:space="preserve"> </w:t>
      </w:r>
      <w:proofErr w:type="spellStart"/>
      <w:r w:rsidRPr="00A96665">
        <w:rPr>
          <w:szCs w:val="22"/>
        </w:rPr>
        <w:t>pazjent</w:t>
      </w:r>
      <w:proofErr w:type="spellEnd"/>
      <w:r w:rsidRPr="00A96665">
        <w:rPr>
          <w:szCs w:val="22"/>
        </w:rPr>
        <w:t xml:space="preserve"> </w:t>
      </w:r>
      <w:proofErr w:type="spellStart"/>
      <w:r w:rsidRPr="00A96665">
        <w:rPr>
          <w:szCs w:val="22"/>
        </w:rPr>
        <w:t>wieħed</w:t>
      </w:r>
      <w:proofErr w:type="spellEnd"/>
      <w:r w:rsidRPr="00A96665">
        <w:rPr>
          <w:szCs w:val="22"/>
        </w:rPr>
        <w:t xml:space="preserve"> li </w:t>
      </w:r>
      <w:proofErr w:type="spellStart"/>
      <w:r w:rsidRPr="00A96665">
        <w:rPr>
          <w:szCs w:val="22"/>
        </w:rPr>
        <w:t>għalih</w:t>
      </w:r>
      <w:proofErr w:type="spellEnd"/>
      <w:r w:rsidRPr="00A96665">
        <w:rPr>
          <w:szCs w:val="22"/>
        </w:rPr>
        <w:t xml:space="preserve"> l-</w:t>
      </w:r>
      <w:proofErr w:type="spellStart"/>
      <w:r w:rsidRPr="00A96665">
        <w:rPr>
          <w:szCs w:val="22"/>
        </w:rPr>
        <w:t>azzjoni</w:t>
      </w:r>
      <w:proofErr w:type="spellEnd"/>
      <w:r w:rsidRPr="00A96665">
        <w:rPr>
          <w:szCs w:val="22"/>
        </w:rPr>
        <w:t xml:space="preserve"> </w:t>
      </w:r>
      <w:proofErr w:type="spellStart"/>
      <w:r w:rsidRPr="00A96665">
        <w:rPr>
          <w:szCs w:val="22"/>
        </w:rPr>
        <w:t>meħuda</w:t>
      </w:r>
      <w:proofErr w:type="spellEnd"/>
      <w:r w:rsidRPr="00A96665">
        <w:rPr>
          <w:szCs w:val="22"/>
        </w:rPr>
        <w:t xml:space="preserve"> </w:t>
      </w:r>
      <w:proofErr w:type="spellStart"/>
      <w:r w:rsidRPr="00A96665">
        <w:rPr>
          <w:szCs w:val="22"/>
        </w:rPr>
        <w:t>b’fondaparinux</w:t>
      </w:r>
      <w:proofErr w:type="spellEnd"/>
      <w:r w:rsidRPr="00A96665">
        <w:rPr>
          <w:szCs w:val="22"/>
        </w:rPr>
        <w:t xml:space="preserve"> ma </w:t>
      </w:r>
      <w:proofErr w:type="spellStart"/>
      <w:r w:rsidRPr="00A96665">
        <w:rPr>
          <w:szCs w:val="22"/>
        </w:rPr>
        <w:t>ġietx</w:t>
      </w:r>
      <w:proofErr w:type="spellEnd"/>
      <w:r w:rsidRPr="00A96665">
        <w:rPr>
          <w:szCs w:val="22"/>
        </w:rPr>
        <w:t xml:space="preserve"> </w:t>
      </w:r>
      <w:proofErr w:type="spellStart"/>
      <w:r w:rsidRPr="00A96665">
        <w:rPr>
          <w:szCs w:val="22"/>
        </w:rPr>
        <w:t>irrappurtata</w:t>
      </w:r>
      <w:proofErr w:type="spellEnd"/>
      <w:r w:rsidRPr="00A96665">
        <w:rPr>
          <w:szCs w:val="22"/>
        </w:rPr>
        <w:t>.</w:t>
      </w:r>
    </w:p>
    <w:p w14:paraId="57532B94" w14:textId="77777777" w:rsidR="004B5578" w:rsidRPr="00A96665" w:rsidRDefault="004B5578" w:rsidP="00FD0421">
      <w:pPr>
        <w:spacing w:line="240" w:lineRule="auto"/>
        <w:rPr>
          <w:szCs w:val="22"/>
        </w:rPr>
      </w:pPr>
      <w:r w:rsidRPr="00A96665">
        <w:rPr>
          <w:szCs w:val="22"/>
        </w:rPr>
        <w:t>65 </w:t>
      </w:r>
      <w:proofErr w:type="spellStart"/>
      <w:r w:rsidRPr="00A96665">
        <w:rPr>
          <w:szCs w:val="22"/>
        </w:rPr>
        <w:t>pazjent</w:t>
      </w:r>
      <w:proofErr w:type="spellEnd"/>
      <w:r w:rsidRPr="00A96665">
        <w:rPr>
          <w:szCs w:val="22"/>
        </w:rPr>
        <w:t xml:space="preserve"> </w:t>
      </w:r>
      <w:proofErr w:type="spellStart"/>
      <w:r w:rsidRPr="00A96665">
        <w:rPr>
          <w:szCs w:val="22"/>
        </w:rPr>
        <w:t>ieħor</w:t>
      </w:r>
      <w:proofErr w:type="spellEnd"/>
      <w:r w:rsidRPr="00A96665">
        <w:rPr>
          <w:szCs w:val="22"/>
        </w:rPr>
        <w:t xml:space="preserve"> (17.8%) </w:t>
      </w:r>
      <w:proofErr w:type="spellStart"/>
      <w:r w:rsidRPr="00A96665">
        <w:rPr>
          <w:szCs w:val="22"/>
        </w:rPr>
        <w:t>irrappurtaw</w:t>
      </w:r>
      <w:proofErr w:type="spellEnd"/>
      <w:r w:rsidRPr="00A96665">
        <w:rPr>
          <w:szCs w:val="22"/>
        </w:rPr>
        <w:t xml:space="preserve"> </w:t>
      </w:r>
      <w:proofErr w:type="spellStart"/>
      <w:r w:rsidRPr="00A96665">
        <w:rPr>
          <w:szCs w:val="22"/>
        </w:rPr>
        <w:t>avvenimenti</w:t>
      </w:r>
      <w:proofErr w:type="spellEnd"/>
      <w:r w:rsidRPr="00A96665">
        <w:rPr>
          <w:szCs w:val="22"/>
        </w:rPr>
        <w:t xml:space="preserve"> </w:t>
      </w:r>
      <w:proofErr w:type="spellStart"/>
      <w:r w:rsidRPr="00A96665">
        <w:rPr>
          <w:szCs w:val="22"/>
        </w:rPr>
        <w:t>oħra</w:t>
      </w:r>
      <w:proofErr w:type="spellEnd"/>
      <w:r w:rsidRPr="00A96665">
        <w:rPr>
          <w:szCs w:val="22"/>
        </w:rPr>
        <w:t xml:space="preserve"> ta’ </w:t>
      </w:r>
      <w:proofErr w:type="spellStart"/>
      <w:r w:rsidRPr="00A96665">
        <w:rPr>
          <w:szCs w:val="22"/>
        </w:rPr>
        <w:t>fsada</w:t>
      </w:r>
      <w:proofErr w:type="spellEnd"/>
      <w:r w:rsidRPr="00A96665">
        <w:rPr>
          <w:szCs w:val="22"/>
        </w:rPr>
        <w:t xml:space="preserve"> </w:t>
      </w:r>
      <w:proofErr w:type="spellStart"/>
      <w:r w:rsidRPr="00A96665">
        <w:rPr>
          <w:szCs w:val="22"/>
        </w:rPr>
        <w:t>evidenti</w:t>
      </w:r>
      <w:proofErr w:type="spellEnd"/>
      <w:r w:rsidRPr="00A96665">
        <w:rPr>
          <w:szCs w:val="22"/>
        </w:rPr>
        <w:t xml:space="preserve"> jew </w:t>
      </w:r>
      <w:proofErr w:type="spellStart"/>
      <w:r w:rsidRPr="00A96665">
        <w:rPr>
          <w:szCs w:val="22"/>
        </w:rPr>
        <w:t>fsada</w:t>
      </w:r>
      <w:proofErr w:type="spellEnd"/>
      <w:r w:rsidRPr="00A96665">
        <w:rPr>
          <w:szCs w:val="22"/>
        </w:rPr>
        <w:t xml:space="preserve"> </w:t>
      </w:r>
      <w:proofErr w:type="spellStart"/>
      <w:r w:rsidRPr="00A96665">
        <w:rPr>
          <w:szCs w:val="22"/>
        </w:rPr>
        <w:t>menstruwali</w:t>
      </w:r>
      <w:proofErr w:type="spellEnd"/>
      <w:r w:rsidRPr="00A96665">
        <w:rPr>
          <w:szCs w:val="22"/>
        </w:rPr>
        <w:t xml:space="preserve"> li </w:t>
      </w:r>
      <w:proofErr w:type="spellStart"/>
      <w:r w:rsidRPr="00A96665">
        <w:rPr>
          <w:szCs w:val="22"/>
        </w:rPr>
        <w:t>rriżultaw</w:t>
      </w:r>
      <w:proofErr w:type="spellEnd"/>
      <w:r w:rsidRPr="00A96665">
        <w:rPr>
          <w:szCs w:val="22"/>
        </w:rPr>
        <w:t xml:space="preserve"> </w:t>
      </w:r>
      <w:proofErr w:type="spellStart"/>
      <w:r w:rsidRPr="00A96665">
        <w:rPr>
          <w:szCs w:val="22"/>
        </w:rPr>
        <w:t>f’konsultazzjoni</w:t>
      </w:r>
      <w:proofErr w:type="spellEnd"/>
      <w:r w:rsidRPr="00A96665">
        <w:rPr>
          <w:szCs w:val="22"/>
        </w:rPr>
        <w:t xml:space="preserve"> </w:t>
      </w:r>
      <w:proofErr w:type="spellStart"/>
      <w:r w:rsidRPr="00A96665">
        <w:rPr>
          <w:szCs w:val="22"/>
        </w:rPr>
        <w:t>medika</w:t>
      </w:r>
      <w:proofErr w:type="spellEnd"/>
      <w:r w:rsidRPr="00A96665">
        <w:rPr>
          <w:szCs w:val="22"/>
        </w:rPr>
        <w:t xml:space="preserve"> u/jew </w:t>
      </w:r>
      <w:proofErr w:type="spellStart"/>
      <w:r w:rsidRPr="00A96665">
        <w:rPr>
          <w:szCs w:val="22"/>
        </w:rPr>
        <w:t>intervent</w:t>
      </w:r>
      <w:proofErr w:type="spellEnd"/>
      <w:r w:rsidRPr="00A96665">
        <w:rPr>
          <w:szCs w:val="22"/>
        </w:rPr>
        <w:t xml:space="preserve"> </w:t>
      </w:r>
      <w:proofErr w:type="spellStart"/>
      <w:r w:rsidRPr="00A96665">
        <w:rPr>
          <w:szCs w:val="22"/>
        </w:rPr>
        <w:t>mediku</w:t>
      </w:r>
      <w:proofErr w:type="spellEnd"/>
      <w:r w:rsidRPr="00A96665">
        <w:rPr>
          <w:szCs w:val="22"/>
        </w:rPr>
        <w:t>.</w:t>
      </w:r>
    </w:p>
    <w:p w14:paraId="2CBB9E97" w14:textId="77777777" w:rsidR="004B5578" w:rsidRPr="00A96665" w:rsidRDefault="004B5578" w:rsidP="00FD0421">
      <w:pPr>
        <w:spacing w:line="240" w:lineRule="auto"/>
        <w:jc w:val="both"/>
        <w:rPr>
          <w:rStyle w:val="ui-provider"/>
          <w:rFonts w:eastAsiaTheme="majorEastAsia"/>
          <w:iCs/>
          <w:szCs w:val="22"/>
        </w:rPr>
      </w:pPr>
    </w:p>
    <w:p w14:paraId="34BFC7D2" w14:textId="77777777" w:rsidR="004B5578" w:rsidRPr="00A96665" w:rsidRDefault="004B5578" w:rsidP="00FD0421">
      <w:pPr>
        <w:spacing w:line="240" w:lineRule="auto"/>
        <w:rPr>
          <w:szCs w:val="22"/>
        </w:rPr>
      </w:pPr>
      <w:proofErr w:type="spellStart"/>
      <w:r w:rsidRPr="00A96665">
        <w:rPr>
          <w:szCs w:val="22"/>
        </w:rPr>
        <w:lastRenderedPageBreak/>
        <w:t>Ġew</w:t>
      </w:r>
      <w:proofErr w:type="spellEnd"/>
      <w:r w:rsidRPr="00A96665">
        <w:rPr>
          <w:szCs w:val="22"/>
        </w:rPr>
        <w:t xml:space="preserve"> </w:t>
      </w:r>
      <w:proofErr w:type="spellStart"/>
      <w:r w:rsidRPr="00A96665">
        <w:rPr>
          <w:szCs w:val="22"/>
        </w:rPr>
        <w:t>innutati</w:t>
      </w:r>
      <w:proofErr w:type="spellEnd"/>
      <w:r w:rsidRPr="00A96665">
        <w:rPr>
          <w:szCs w:val="22"/>
        </w:rPr>
        <w:t xml:space="preserve"> l-</w:t>
      </w:r>
      <w:proofErr w:type="spellStart"/>
      <w:r w:rsidRPr="00A96665">
        <w:rPr>
          <w:szCs w:val="22"/>
        </w:rPr>
        <w:t>avvenimenti</w:t>
      </w:r>
      <w:proofErr w:type="spellEnd"/>
      <w:r w:rsidRPr="00A96665">
        <w:rPr>
          <w:szCs w:val="22"/>
        </w:rPr>
        <w:t xml:space="preserve"> </w:t>
      </w:r>
      <w:proofErr w:type="spellStart"/>
      <w:r w:rsidRPr="00A96665">
        <w:rPr>
          <w:szCs w:val="22"/>
        </w:rPr>
        <w:t>avversi</w:t>
      </w:r>
      <w:proofErr w:type="spellEnd"/>
      <w:r w:rsidRPr="00A96665">
        <w:rPr>
          <w:szCs w:val="22"/>
        </w:rPr>
        <w:t xml:space="preserve"> ta’ </w:t>
      </w:r>
      <w:proofErr w:type="spellStart"/>
      <w:r w:rsidRPr="00A96665">
        <w:rPr>
          <w:szCs w:val="22"/>
        </w:rPr>
        <w:t>interess</w:t>
      </w:r>
      <w:proofErr w:type="spellEnd"/>
      <w:r w:rsidRPr="00A96665">
        <w:rPr>
          <w:szCs w:val="22"/>
        </w:rPr>
        <w:t xml:space="preserve"> </w:t>
      </w:r>
      <w:proofErr w:type="spellStart"/>
      <w:r w:rsidRPr="00A96665">
        <w:rPr>
          <w:szCs w:val="22"/>
        </w:rPr>
        <w:t>speċjali</w:t>
      </w:r>
      <w:proofErr w:type="spellEnd"/>
      <w:r w:rsidRPr="00A96665">
        <w:rPr>
          <w:szCs w:val="22"/>
        </w:rPr>
        <w:t xml:space="preserve"> li </w:t>
      </w:r>
      <w:proofErr w:type="spellStart"/>
      <w:r w:rsidRPr="00A96665">
        <w:rPr>
          <w:szCs w:val="22"/>
        </w:rPr>
        <w:t>ġejjin</w:t>
      </w:r>
      <w:proofErr w:type="spellEnd"/>
      <w:r w:rsidRPr="00A96665">
        <w:rPr>
          <w:szCs w:val="22"/>
        </w:rPr>
        <w:t xml:space="preserve"> (n = 189, 51.6%): </w:t>
      </w:r>
      <w:proofErr w:type="spellStart"/>
      <w:r w:rsidRPr="00A96665">
        <w:rPr>
          <w:szCs w:val="22"/>
        </w:rPr>
        <w:t>anemija</w:t>
      </w:r>
      <w:proofErr w:type="spellEnd"/>
      <w:r w:rsidRPr="00A96665">
        <w:rPr>
          <w:szCs w:val="22"/>
        </w:rPr>
        <w:t xml:space="preserve"> (27%), </w:t>
      </w:r>
      <w:proofErr w:type="spellStart"/>
      <w:r w:rsidRPr="00A96665">
        <w:rPr>
          <w:szCs w:val="22"/>
        </w:rPr>
        <w:t>tromboċitopenja</w:t>
      </w:r>
      <w:proofErr w:type="spellEnd"/>
      <w:r w:rsidRPr="00A96665">
        <w:rPr>
          <w:szCs w:val="22"/>
        </w:rPr>
        <w:t xml:space="preserve"> (18%), </w:t>
      </w:r>
      <w:proofErr w:type="spellStart"/>
      <w:r w:rsidRPr="00A96665">
        <w:rPr>
          <w:szCs w:val="22"/>
        </w:rPr>
        <w:t>reazzjonijiet</w:t>
      </w:r>
      <w:proofErr w:type="spellEnd"/>
      <w:r w:rsidRPr="00A96665">
        <w:rPr>
          <w:szCs w:val="22"/>
        </w:rPr>
        <w:t xml:space="preserve"> </w:t>
      </w:r>
      <w:proofErr w:type="spellStart"/>
      <w:r w:rsidRPr="00A96665">
        <w:rPr>
          <w:szCs w:val="22"/>
        </w:rPr>
        <w:t>allerġiċi</w:t>
      </w:r>
      <w:proofErr w:type="spellEnd"/>
      <w:r w:rsidRPr="00A96665">
        <w:rPr>
          <w:szCs w:val="22"/>
        </w:rPr>
        <w:t xml:space="preserve"> (1%) u </w:t>
      </w:r>
      <w:proofErr w:type="spellStart"/>
      <w:r w:rsidRPr="00A96665">
        <w:rPr>
          <w:szCs w:val="22"/>
        </w:rPr>
        <w:t>ipokalimja</w:t>
      </w:r>
      <w:proofErr w:type="spellEnd"/>
      <w:r w:rsidRPr="00A96665">
        <w:rPr>
          <w:szCs w:val="22"/>
        </w:rPr>
        <w:t xml:space="preserve"> (14%).</w:t>
      </w:r>
    </w:p>
    <w:p w14:paraId="10E01421" w14:textId="77777777" w:rsidR="004B5578" w:rsidRPr="00A96665" w:rsidRDefault="004B5578" w:rsidP="00FD0421">
      <w:pPr>
        <w:spacing w:line="240" w:lineRule="auto"/>
        <w:rPr>
          <w:szCs w:val="22"/>
        </w:rPr>
      </w:pPr>
    </w:p>
    <w:p w14:paraId="769DCCCC" w14:textId="77777777" w:rsidR="00B65EAE" w:rsidRPr="00A96665" w:rsidRDefault="00B65EAE" w:rsidP="00FD0421">
      <w:pPr>
        <w:autoSpaceDE w:val="0"/>
        <w:autoSpaceDN w:val="0"/>
        <w:adjustRightInd w:val="0"/>
        <w:spacing w:line="240" w:lineRule="auto"/>
        <w:jc w:val="both"/>
        <w:rPr>
          <w:szCs w:val="22"/>
          <w:u w:val="single"/>
        </w:rPr>
      </w:pPr>
      <w:proofErr w:type="spellStart"/>
      <w:r w:rsidRPr="00A96665">
        <w:rPr>
          <w:szCs w:val="22"/>
          <w:u w:val="single"/>
        </w:rPr>
        <w:t>Rappurtar</w:t>
      </w:r>
      <w:proofErr w:type="spellEnd"/>
      <w:r w:rsidRPr="00A96665">
        <w:rPr>
          <w:szCs w:val="22"/>
          <w:u w:val="single"/>
        </w:rPr>
        <w:t xml:space="preserve"> ta’ </w:t>
      </w:r>
      <w:proofErr w:type="spellStart"/>
      <w:r w:rsidRPr="00A96665">
        <w:rPr>
          <w:szCs w:val="22"/>
          <w:u w:val="single"/>
        </w:rPr>
        <w:t>reazzjonijiet</w:t>
      </w:r>
      <w:proofErr w:type="spellEnd"/>
      <w:r w:rsidRPr="00A96665">
        <w:rPr>
          <w:szCs w:val="22"/>
          <w:u w:val="single"/>
        </w:rPr>
        <w:t xml:space="preserve"> </w:t>
      </w:r>
      <w:proofErr w:type="spellStart"/>
      <w:r w:rsidRPr="00A96665">
        <w:rPr>
          <w:szCs w:val="22"/>
          <w:u w:val="single"/>
        </w:rPr>
        <w:t>avversi</w:t>
      </w:r>
      <w:proofErr w:type="spellEnd"/>
      <w:r w:rsidRPr="00A96665">
        <w:rPr>
          <w:szCs w:val="22"/>
          <w:u w:val="single"/>
        </w:rPr>
        <w:t xml:space="preserve"> </w:t>
      </w:r>
      <w:proofErr w:type="spellStart"/>
      <w:r w:rsidRPr="00A96665">
        <w:rPr>
          <w:szCs w:val="22"/>
          <w:u w:val="single"/>
        </w:rPr>
        <w:t>suspettati</w:t>
      </w:r>
      <w:proofErr w:type="spellEnd"/>
    </w:p>
    <w:p w14:paraId="1EC693CA" w14:textId="7FD1AD7E" w:rsidR="00B65EAE" w:rsidRPr="00A96665" w:rsidRDefault="00B65EAE" w:rsidP="00FD0421">
      <w:pPr>
        <w:spacing w:line="240" w:lineRule="auto"/>
        <w:rPr>
          <w:szCs w:val="22"/>
        </w:rPr>
      </w:pPr>
      <w:proofErr w:type="spellStart"/>
      <w:r w:rsidRPr="00A96665">
        <w:rPr>
          <w:szCs w:val="22"/>
        </w:rPr>
        <w:t>Huwa</w:t>
      </w:r>
      <w:proofErr w:type="spellEnd"/>
      <w:r w:rsidRPr="00A96665">
        <w:rPr>
          <w:szCs w:val="22"/>
        </w:rPr>
        <w:t xml:space="preserve"> </w:t>
      </w:r>
      <w:proofErr w:type="spellStart"/>
      <w:r w:rsidRPr="00A96665">
        <w:rPr>
          <w:szCs w:val="22"/>
        </w:rPr>
        <w:t>importanti</w:t>
      </w:r>
      <w:proofErr w:type="spellEnd"/>
      <w:r w:rsidRPr="00A96665">
        <w:rPr>
          <w:szCs w:val="22"/>
        </w:rPr>
        <w:t xml:space="preserve"> li </w:t>
      </w:r>
      <w:proofErr w:type="spellStart"/>
      <w:r w:rsidRPr="00A96665">
        <w:rPr>
          <w:szCs w:val="22"/>
        </w:rPr>
        <w:t>jiġu</w:t>
      </w:r>
      <w:proofErr w:type="spellEnd"/>
      <w:r w:rsidRPr="00A96665">
        <w:rPr>
          <w:szCs w:val="22"/>
        </w:rPr>
        <w:t xml:space="preserve"> </w:t>
      </w:r>
      <w:proofErr w:type="spellStart"/>
      <w:r w:rsidRPr="00A96665">
        <w:rPr>
          <w:szCs w:val="22"/>
        </w:rPr>
        <w:t>rrappurtati</w:t>
      </w:r>
      <w:proofErr w:type="spellEnd"/>
      <w:r w:rsidRPr="00A96665">
        <w:rPr>
          <w:szCs w:val="22"/>
        </w:rPr>
        <w:t xml:space="preserve"> </w:t>
      </w:r>
      <w:proofErr w:type="spellStart"/>
      <w:r w:rsidRPr="00A96665">
        <w:rPr>
          <w:szCs w:val="22"/>
        </w:rPr>
        <w:t>reazzjonijiet</w:t>
      </w:r>
      <w:proofErr w:type="spellEnd"/>
      <w:r w:rsidRPr="00A96665">
        <w:rPr>
          <w:szCs w:val="22"/>
        </w:rPr>
        <w:t xml:space="preserve"> </w:t>
      </w:r>
      <w:proofErr w:type="spellStart"/>
      <w:r w:rsidRPr="00A96665">
        <w:rPr>
          <w:szCs w:val="22"/>
        </w:rPr>
        <w:t>avversi</w:t>
      </w:r>
      <w:proofErr w:type="spellEnd"/>
      <w:r w:rsidRPr="00A96665">
        <w:rPr>
          <w:szCs w:val="22"/>
        </w:rPr>
        <w:t xml:space="preserve"> </w:t>
      </w:r>
      <w:proofErr w:type="spellStart"/>
      <w:r w:rsidRPr="00A96665">
        <w:rPr>
          <w:szCs w:val="22"/>
        </w:rPr>
        <w:t>suspettati</w:t>
      </w:r>
      <w:proofErr w:type="spellEnd"/>
      <w:r w:rsidRPr="00A96665">
        <w:rPr>
          <w:szCs w:val="22"/>
        </w:rPr>
        <w:t xml:space="preserve"> </w:t>
      </w:r>
      <w:proofErr w:type="spellStart"/>
      <w:r w:rsidRPr="00A96665">
        <w:rPr>
          <w:szCs w:val="22"/>
        </w:rPr>
        <w:t>wara</w:t>
      </w:r>
      <w:proofErr w:type="spellEnd"/>
      <w:r w:rsidRPr="00A96665">
        <w:rPr>
          <w:szCs w:val="22"/>
        </w:rPr>
        <w:t xml:space="preserve"> l-</w:t>
      </w:r>
      <w:proofErr w:type="spellStart"/>
      <w:r w:rsidRPr="00A96665">
        <w:rPr>
          <w:szCs w:val="22"/>
        </w:rPr>
        <w:t>awtorizzazzjoni</w:t>
      </w:r>
      <w:proofErr w:type="spellEnd"/>
      <w:r w:rsidRPr="00A96665">
        <w:rPr>
          <w:szCs w:val="22"/>
        </w:rPr>
        <w:t xml:space="preserve"> </w:t>
      </w:r>
      <w:proofErr w:type="spellStart"/>
      <w:r w:rsidRPr="00A96665">
        <w:rPr>
          <w:szCs w:val="22"/>
        </w:rPr>
        <w:t>tal-prodott</w:t>
      </w:r>
      <w:proofErr w:type="spellEnd"/>
      <w:r w:rsidRPr="00A96665">
        <w:rPr>
          <w:szCs w:val="22"/>
        </w:rPr>
        <w:t xml:space="preserve"> </w:t>
      </w:r>
      <w:proofErr w:type="spellStart"/>
      <w:r w:rsidRPr="00A96665">
        <w:rPr>
          <w:szCs w:val="22"/>
        </w:rPr>
        <w:t>mediċinali</w:t>
      </w:r>
      <w:proofErr w:type="spellEnd"/>
      <w:r w:rsidRPr="00A96665">
        <w:rPr>
          <w:szCs w:val="22"/>
        </w:rPr>
        <w:t xml:space="preserve">. Dan </w:t>
      </w:r>
      <w:proofErr w:type="spellStart"/>
      <w:r w:rsidRPr="00A96665">
        <w:rPr>
          <w:szCs w:val="22"/>
        </w:rPr>
        <w:t>jippermetti</w:t>
      </w:r>
      <w:proofErr w:type="spellEnd"/>
      <w:r w:rsidRPr="00A96665">
        <w:rPr>
          <w:szCs w:val="22"/>
        </w:rPr>
        <w:t xml:space="preserve"> </w:t>
      </w:r>
      <w:proofErr w:type="spellStart"/>
      <w:r w:rsidRPr="00A96665">
        <w:rPr>
          <w:szCs w:val="22"/>
        </w:rPr>
        <w:t>monitoraġġ</w:t>
      </w:r>
      <w:proofErr w:type="spellEnd"/>
      <w:r w:rsidRPr="00A96665">
        <w:rPr>
          <w:szCs w:val="22"/>
        </w:rPr>
        <w:t xml:space="preserve"> </w:t>
      </w:r>
      <w:proofErr w:type="spellStart"/>
      <w:r w:rsidRPr="00A96665">
        <w:rPr>
          <w:szCs w:val="22"/>
        </w:rPr>
        <w:t>kontinwu</w:t>
      </w:r>
      <w:proofErr w:type="spellEnd"/>
      <w:r w:rsidRPr="00A96665">
        <w:rPr>
          <w:szCs w:val="22"/>
        </w:rPr>
        <w:t xml:space="preserve"> </w:t>
      </w:r>
      <w:proofErr w:type="spellStart"/>
      <w:r w:rsidRPr="00A96665">
        <w:rPr>
          <w:szCs w:val="22"/>
        </w:rPr>
        <w:t>tal-bilanċ</w:t>
      </w:r>
      <w:proofErr w:type="spellEnd"/>
      <w:r w:rsidRPr="00A96665">
        <w:rPr>
          <w:szCs w:val="22"/>
        </w:rPr>
        <w:t xml:space="preserve"> </w:t>
      </w:r>
      <w:proofErr w:type="spellStart"/>
      <w:r w:rsidRPr="00A96665">
        <w:rPr>
          <w:szCs w:val="22"/>
        </w:rPr>
        <w:t>bejn</w:t>
      </w:r>
      <w:proofErr w:type="spellEnd"/>
      <w:r w:rsidRPr="00A96665">
        <w:rPr>
          <w:szCs w:val="22"/>
        </w:rPr>
        <w:t xml:space="preserve"> il-</w:t>
      </w:r>
      <w:proofErr w:type="spellStart"/>
      <w:r w:rsidRPr="00A96665">
        <w:rPr>
          <w:szCs w:val="22"/>
        </w:rPr>
        <w:t>benefiċċju</w:t>
      </w:r>
      <w:proofErr w:type="spellEnd"/>
      <w:r w:rsidRPr="00A96665">
        <w:rPr>
          <w:szCs w:val="22"/>
        </w:rPr>
        <w:t xml:space="preserve"> u r-</w:t>
      </w:r>
      <w:proofErr w:type="spellStart"/>
      <w:r w:rsidRPr="00A96665">
        <w:rPr>
          <w:szCs w:val="22"/>
        </w:rPr>
        <w:t>riskju</w:t>
      </w:r>
      <w:proofErr w:type="spellEnd"/>
      <w:r w:rsidRPr="00A96665">
        <w:rPr>
          <w:szCs w:val="22"/>
        </w:rPr>
        <w:t xml:space="preserve"> </w:t>
      </w:r>
      <w:proofErr w:type="spellStart"/>
      <w:r w:rsidRPr="00A96665">
        <w:rPr>
          <w:szCs w:val="22"/>
        </w:rPr>
        <w:t>tal-prodott</w:t>
      </w:r>
      <w:proofErr w:type="spellEnd"/>
      <w:r w:rsidRPr="00A96665">
        <w:rPr>
          <w:szCs w:val="22"/>
        </w:rPr>
        <w:t xml:space="preserve"> </w:t>
      </w:r>
      <w:proofErr w:type="spellStart"/>
      <w:r w:rsidRPr="00A96665">
        <w:rPr>
          <w:szCs w:val="22"/>
        </w:rPr>
        <w:t>mediċinali</w:t>
      </w:r>
      <w:proofErr w:type="spellEnd"/>
      <w:r w:rsidRPr="00A96665">
        <w:rPr>
          <w:szCs w:val="22"/>
        </w:rPr>
        <w:t>. Il-</w:t>
      </w:r>
      <w:proofErr w:type="spellStart"/>
      <w:r w:rsidRPr="00A96665">
        <w:rPr>
          <w:szCs w:val="22"/>
        </w:rPr>
        <w:t>professjonisti</w:t>
      </w:r>
      <w:proofErr w:type="spellEnd"/>
      <w:r w:rsidRPr="00A96665">
        <w:rPr>
          <w:szCs w:val="22"/>
        </w:rPr>
        <w:t xml:space="preserve"> </w:t>
      </w:r>
      <w:proofErr w:type="spellStart"/>
      <w:r w:rsidRPr="00A96665">
        <w:rPr>
          <w:szCs w:val="22"/>
        </w:rPr>
        <w:t>dwar</w:t>
      </w:r>
      <w:proofErr w:type="spellEnd"/>
      <w:r w:rsidRPr="00A96665">
        <w:rPr>
          <w:szCs w:val="22"/>
        </w:rPr>
        <w:t xml:space="preserve"> il-</w:t>
      </w:r>
      <w:proofErr w:type="spellStart"/>
      <w:r w:rsidRPr="00A96665">
        <w:rPr>
          <w:szCs w:val="22"/>
        </w:rPr>
        <w:t>kura</w:t>
      </w:r>
      <w:proofErr w:type="spellEnd"/>
      <w:r w:rsidRPr="00A96665">
        <w:rPr>
          <w:szCs w:val="22"/>
        </w:rPr>
        <w:t xml:space="preserve"> </w:t>
      </w:r>
      <w:proofErr w:type="spellStart"/>
      <w:r w:rsidRPr="00A96665">
        <w:rPr>
          <w:szCs w:val="22"/>
        </w:rPr>
        <w:t>tas-saħħa</w:t>
      </w:r>
      <w:proofErr w:type="spellEnd"/>
      <w:r w:rsidRPr="00A96665">
        <w:rPr>
          <w:szCs w:val="22"/>
        </w:rPr>
        <w:t xml:space="preserve"> huma </w:t>
      </w:r>
      <w:proofErr w:type="spellStart"/>
      <w:r w:rsidRPr="00A96665">
        <w:rPr>
          <w:szCs w:val="22"/>
        </w:rPr>
        <w:t>mitluba</w:t>
      </w:r>
      <w:proofErr w:type="spellEnd"/>
      <w:r w:rsidRPr="00A96665">
        <w:rPr>
          <w:szCs w:val="22"/>
        </w:rPr>
        <w:t xml:space="preserve"> </w:t>
      </w:r>
      <w:proofErr w:type="spellStart"/>
      <w:r w:rsidRPr="00A96665">
        <w:rPr>
          <w:szCs w:val="22"/>
        </w:rPr>
        <w:t>jirrappurtaw</w:t>
      </w:r>
      <w:proofErr w:type="spellEnd"/>
      <w:r w:rsidRPr="00A96665">
        <w:rPr>
          <w:szCs w:val="22"/>
        </w:rPr>
        <w:t xml:space="preserve"> </w:t>
      </w:r>
      <w:proofErr w:type="spellStart"/>
      <w:r w:rsidRPr="00A96665">
        <w:rPr>
          <w:szCs w:val="22"/>
        </w:rPr>
        <w:t>kwalunkwe</w:t>
      </w:r>
      <w:proofErr w:type="spellEnd"/>
      <w:r w:rsidRPr="00A96665">
        <w:rPr>
          <w:szCs w:val="22"/>
        </w:rPr>
        <w:t xml:space="preserve"> </w:t>
      </w:r>
      <w:proofErr w:type="spellStart"/>
      <w:r w:rsidRPr="00A96665">
        <w:rPr>
          <w:szCs w:val="22"/>
        </w:rPr>
        <w:t>reazzjoni</w:t>
      </w:r>
      <w:proofErr w:type="spellEnd"/>
      <w:r w:rsidRPr="00A96665">
        <w:rPr>
          <w:szCs w:val="22"/>
        </w:rPr>
        <w:t xml:space="preserve"> </w:t>
      </w:r>
      <w:proofErr w:type="spellStart"/>
      <w:r w:rsidRPr="00A96665">
        <w:rPr>
          <w:szCs w:val="22"/>
        </w:rPr>
        <w:t>avversa</w:t>
      </w:r>
      <w:proofErr w:type="spellEnd"/>
      <w:r w:rsidRPr="00A96665">
        <w:rPr>
          <w:szCs w:val="22"/>
        </w:rPr>
        <w:t xml:space="preserve"> </w:t>
      </w:r>
      <w:proofErr w:type="spellStart"/>
      <w:r w:rsidRPr="00A96665">
        <w:rPr>
          <w:szCs w:val="22"/>
        </w:rPr>
        <w:t>suspettata</w:t>
      </w:r>
      <w:proofErr w:type="spellEnd"/>
      <w:r w:rsidRPr="00A96665">
        <w:rPr>
          <w:szCs w:val="22"/>
        </w:rPr>
        <w:t xml:space="preserve"> </w:t>
      </w:r>
      <w:proofErr w:type="spellStart"/>
      <w:r w:rsidRPr="00A96665">
        <w:rPr>
          <w:szCs w:val="22"/>
        </w:rPr>
        <w:t>permezz</w:t>
      </w:r>
      <w:proofErr w:type="spellEnd"/>
      <w:r w:rsidRPr="00A96665">
        <w:rPr>
          <w:szCs w:val="22"/>
        </w:rPr>
        <w:t xml:space="preserve"> </w:t>
      </w:r>
      <w:proofErr w:type="spellStart"/>
      <w:r w:rsidRPr="00A96665">
        <w:rPr>
          <w:szCs w:val="22"/>
          <w:highlight w:val="lightGray"/>
        </w:rPr>
        <w:t>tas-sistema</w:t>
      </w:r>
      <w:proofErr w:type="spellEnd"/>
      <w:r w:rsidRPr="00A96665">
        <w:rPr>
          <w:szCs w:val="22"/>
          <w:highlight w:val="lightGray"/>
        </w:rPr>
        <w:t xml:space="preserve"> ta’ </w:t>
      </w:r>
      <w:proofErr w:type="spellStart"/>
      <w:r w:rsidRPr="00A96665">
        <w:rPr>
          <w:szCs w:val="22"/>
          <w:highlight w:val="lightGray"/>
        </w:rPr>
        <w:t>rappurtar</w:t>
      </w:r>
      <w:proofErr w:type="spellEnd"/>
      <w:r w:rsidRPr="00A96665">
        <w:rPr>
          <w:szCs w:val="22"/>
          <w:highlight w:val="lightGray"/>
        </w:rPr>
        <w:t xml:space="preserve"> </w:t>
      </w:r>
      <w:proofErr w:type="spellStart"/>
      <w:r w:rsidRPr="00A96665">
        <w:rPr>
          <w:szCs w:val="22"/>
          <w:highlight w:val="lightGray"/>
        </w:rPr>
        <w:t>nazzjonali</w:t>
      </w:r>
      <w:proofErr w:type="spellEnd"/>
      <w:r w:rsidRPr="00A96665">
        <w:rPr>
          <w:szCs w:val="22"/>
          <w:highlight w:val="lightGray"/>
        </w:rPr>
        <w:t xml:space="preserve"> </w:t>
      </w:r>
      <w:proofErr w:type="spellStart"/>
      <w:r w:rsidRPr="00A96665">
        <w:rPr>
          <w:szCs w:val="22"/>
          <w:highlight w:val="lightGray"/>
        </w:rPr>
        <w:t>imni</w:t>
      </w:r>
      <w:proofErr w:type="spellEnd"/>
      <w:r w:rsidRPr="00A96665">
        <w:rPr>
          <w:szCs w:val="22"/>
          <w:highlight w:val="lightGray"/>
          <w:lang w:val="mt-MT"/>
        </w:rPr>
        <w:t>żż</w:t>
      </w:r>
      <w:r w:rsidRPr="00A96665">
        <w:rPr>
          <w:szCs w:val="22"/>
          <w:highlight w:val="lightGray"/>
        </w:rPr>
        <w:t xml:space="preserve">la </w:t>
      </w:r>
      <w:proofErr w:type="spellStart"/>
      <w:r w:rsidRPr="00A96665">
        <w:rPr>
          <w:szCs w:val="22"/>
          <w:highlight w:val="lightGray"/>
        </w:rPr>
        <w:t>f’</w:t>
      </w:r>
      <w:hyperlink r:id="rId19" w:history="1">
        <w:r w:rsidRPr="00A96665">
          <w:rPr>
            <w:rStyle w:val="Hyperlink"/>
            <w:highlight w:val="lightGray"/>
          </w:rPr>
          <w:t>Appendiċi</w:t>
        </w:r>
        <w:proofErr w:type="spellEnd"/>
        <w:r w:rsidRPr="00A96665">
          <w:rPr>
            <w:rStyle w:val="Hyperlink"/>
            <w:highlight w:val="lightGray"/>
          </w:rPr>
          <w:t xml:space="preserve"> V</w:t>
        </w:r>
      </w:hyperlink>
      <w:r w:rsidRPr="00A96665">
        <w:rPr>
          <w:szCs w:val="22"/>
        </w:rPr>
        <w:t>.</w:t>
      </w:r>
    </w:p>
    <w:p w14:paraId="43207297" w14:textId="77777777" w:rsidR="00B65EAE" w:rsidRPr="00A96665" w:rsidRDefault="00B65EAE" w:rsidP="00FD0421">
      <w:pPr>
        <w:tabs>
          <w:tab w:val="clear" w:pos="567"/>
        </w:tabs>
        <w:spacing w:line="240" w:lineRule="auto"/>
        <w:rPr>
          <w:b/>
          <w:szCs w:val="22"/>
        </w:rPr>
      </w:pPr>
    </w:p>
    <w:p w14:paraId="4ED8EC43" w14:textId="77777777" w:rsidR="00A40472" w:rsidRPr="00A96665" w:rsidRDefault="00A40472" w:rsidP="00FD0421">
      <w:pPr>
        <w:keepNext/>
        <w:tabs>
          <w:tab w:val="clear" w:pos="567"/>
        </w:tabs>
        <w:spacing w:line="240" w:lineRule="auto"/>
        <w:rPr>
          <w:szCs w:val="22"/>
        </w:rPr>
      </w:pPr>
      <w:r w:rsidRPr="00A96665">
        <w:rPr>
          <w:b/>
          <w:szCs w:val="22"/>
        </w:rPr>
        <w:t>4.9</w:t>
      </w:r>
      <w:r w:rsidRPr="00A96665">
        <w:rPr>
          <w:b/>
          <w:szCs w:val="22"/>
        </w:rPr>
        <w:tab/>
      </w:r>
      <w:proofErr w:type="spellStart"/>
      <w:r w:rsidRPr="00A96665">
        <w:rPr>
          <w:b/>
          <w:szCs w:val="22"/>
        </w:rPr>
        <w:t>Doża</w:t>
      </w:r>
      <w:proofErr w:type="spellEnd"/>
      <w:r w:rsidRPr="00A96665">
        <w:rPr>
          <w:b/>
          <w:szCs w:val="22"/>
        </w:rPr>
        <w:t xml:space="preserve"> </w:t>
      </w:r>
      <w:proofErr w:type="spellStart"/>
      <w:r w:rsidRPr="00A96665">
        <w:rPr>
          <w:b/>
          <w:szCs w:val="22"/>
        </w:rPr>
        <w:t>eċċessiva</w:t>
      </w:r>
      <w:proofErr w:type="spellEnd"/>
    </w:p>
    <w:p w14:paraId="72ECA545" w14:textId="77777777" w:rsidR="00A40472" w:rsidRPr="00A96665" w:rsidRDefault="00A40472" w:rsidP="00FD0421">
      <w:pPr>
        <w:keepNext/>
        <w:tabs>
          <w:tab w:val="clear" w:pos="567"/>
        </w:tabs>
        <w:spacing w:line="240" w:lineRule="auto"/>
        <w:rPr>
          <w:szCs w:val="22"/>
        </w:rPr>
      </w:pPr>
    </w:p>
    <w:p w14:paraId="7B8D4D96" w14:textId="77777777" w:rsidR="00A40472" w:rsidRPr="00A96665" w:rsidRDefault="00A40472" w:rsidP="00FD0421">
      <w:pPr>
        <w:tabs>
          <w:tab w:val="clear" w:pos="567"/>
        </w:tabs>
        <w:spacing w:line="240" w:lineRule="auto"/>
        <w:rPr>
          <w:szCs w:val="22"/>
        </w:rPr>
      </w:pPr>
      <w:proofErr w:type="spellStart"/>
      <w:r w:rsidRPr="00A96665">
        <w:rPr>
          <w:szCs w:val="22"/>
        </w:rPr>
        <w:t>Dożi</w:t>
      </w:r>
      <w:proofErr w:type="spellEnd"/>
      <w:r w:rsidRPr="00A96665">
        <w:rPr>
          <w:szCs w:val="22"/>
        </w:rPr>
        <w:t xml:space="preserve"> ta’ fondaparinux </w:t>
      </w:r>
      <w:proofErr w:type="spellStart"/>
      <w:r w:rsidRPr="00A96665">
        <w:rPr>
          <w:szCs w:val="22"/>
        </w:rPr>
        <w:t>akbar</w:t>
      </w:r>
      <w:proofErr w:type="spellEnd"/>
      <w:r w:rsidRPr="00A96665">
        <w:rPr>
          <w:szCs w:val="22"/>
        </w:rPr>
        <w:t xml:space="preserve"> </w:t>
      </w:r>
      <w:proofErr w:type="spellStart"/>
      <w:r w:rsidRPr="00A96665">
        <w:rPr>
          <w:szCs w:val="22"/>
        </w:rPr>
        <w:t>minn</w:t>
      </w:r>
      <w:proofErr w:type="spellEnd"/>
      <w:r w:rsidRPr="00A96665">
        <w:rPr>
          <w:szCs w:val="22"/>
        </w:rPr>
        <w:t xml:space="preserve"> </w:t>
      </w:r>
      <w:proofErr w:type="spellStart"/>
      <w:r w:rsidRPr="00A96665">
        <w:rPr>
          <w:szCs w:val="22"/>
        </w:rPr>
        <w:t>dawk</w:t>
      </w:r>
      <w:proofErr w:type="spellEnd"/>
      <w:r w:rsidRPr="00A96665">
        <w:rPr>
          <w:szCs w:val="22"/>
        </w:rPr>
        <w:t xml:space="preserve"> </w:t>
      </w:r>
      <w:proofErr w:type="spellStart"/>
      <w:r w:rsidRPr="00A96665">
        <w:rPr>
          <w:szCs w:val="22"/>
        </w:rPr>
        <w:t>rakkomandati</w:t>
      </w:r>
      <w:proofErr w:type="spellEnd"/>
      <w:r w:rsidRPr="00A96665">
        <w:rPr>
          <w:szCs w:val="22"/>
        </w:rPr>
        <w:t xml:space="preserve"> </w:t>
      </w:r>
      <w:proofErr w:type="spellStart"/>
      <w:r w:rsidRPr="00A96665">
        <w:rPr>
          <w:szCs w:val="22"/>
        </w:rPr>
        <w:t>jistgħu</w:t>
      </w:r>
      <w:proofErr w:type="spellEnd"/>
      <w:r w:rsidRPr="00A96665">
        <w:rPr>
          <w:szCs w:val="22"/>
        </w:rPr>
        <w:t xml:space="preserve"> </w:t>
      </w:r>
      <w:proofErr w:type="spellStart"/>
      <w:r w:rsidRPr="00A96665">
        <w:rPr>
          <w:szCs w:val="22"/>
        </w:rPr>
        <w:t>jwasslu</w:t>
      </w:r>
      <w:proofErr w:type="spellEnd"/>
      <w:r w:rsidRPr="00A96665">
        <w:rPr>
          <w:szCs w:val="22"/>
        </w:rPr>
        <w:t xml:space="preserve"> </w:t>
      </w:r>
      <w:proofErr w:type="spellStart"/>
      <w:r w:rsidRPr="00A96665">
        <w:rPr>
          <w:szCs w:val="22"/>
        </w:rPr>
        <w:t>għal</w:t>
      </w:r>
      <w:proofErr w:type="spellEnd"/>
      <w:r w:rsidRPr="00A96665">
        <w:rPr>
          <w:szCs w:val="22"/>
        </w:rPr>
        <w:t xml:space="preserve"> </w:t>
      </w:r>
      <w:proofErr w:type="spellStart"/>
      <w:r w:rsidRPr="00A96665">
        <w:rPr>
          <w:szCs w:val="22"/>
        </w:rPr>
        <w:t>riskju</w:t>
      </w:r>
      <w:proofErr w:type="spellEnd"/>
      <w:r w:rsidRPr="00A96665">
        <w:rPr>
          <w:szCs w:val="22"/>
        </w:rPr>
        <w:t xml:space="preserve"> </w:t>
      </w:r>
      <w:proofErr w:type="spellStart"/>
      <w:r w:rsidRPr="00A96665">
        <w:rPr>
          <w:szCs w:val="22"/>
        </w:rPr>
        <w:t>ogħla</w:t>
      </w:r>
      <w:proofErr w:type="spellEnd"/>
      <w:r w:rsidRPr="00A96665">
        <w:rPr>
          <w:szCs w:val="22"/>
        </w:rPr>
        <w:t xml:space="preserve"> ta’ </w:t>
      </w:r>
      <w:proofErr w:type="spellStart"/>
      <w:r w:rsidRPr="00A96665">
        <w:rPr>
          <w:szCs w:val="22"/>
        </w:rPr>
        <w:t>fsada</w:t>
      </w:r>
      <w:proofErr w:type="spellEnd"/>
      <w:r w:rsidRPr="00A96665">
        <w:rPr>
          <w:szCs w:val="22"/>
        </w:rPr>
        <w:t xml:space="preserve">. </w:t>
      </w:r>
    </w:p>
    <w:p w14:paraId="76E667B4" w14:textId="77777777" w:rsidR="00A40472" w:rsidRPr="00A96665" w:rsidRDefault="00A40472" w:rsidP="00FD0421">
      <w:pPr>
        <w:tabs>
          <w:tab w:val="clear" w:pos="567"/>
        </w:tabs>
        <w:spacing w:line="240" w:lineRule="auto"/>
        <w:rPr>
          <w:szCs w:val="22"/>
        </w:rPr>
      </w:pPr>
      <w:proofErr w:type="spellStart"/>
      <w:r w:rsidRPr="00A96665">
        <w:rPr>
          <w:szCs w:val="22"/>
        </w:rPr>
        <w:t>M’hemmx</w:t>
      </w:r>
      <w:proofErr w:type="spellEnd"/>
      <w:r w:rsidRPr="00A96665">
        <w:rPr>
          <w:szCs w:val="22"/>
        </w:rPr>
        <w:t xml:space="preserve"> </w:t>
      </w:r>
      <w:proofErr w:type="spellStart"/>
      <w:r w:rsidRPr="00A96665">
        <w:rPr>
          <w:szCs w:val="22"/>
        </w:rPr>
        <w:t>antidotu</w:t>
      </w:r>
      <w:proofErr w:type="spellEnd"/>
      <w:r w:rsidRPr="00A96665">
        <w:rPr>
          <w:szCs w:val="22"/>
        </w:rPr>
        <w:t xml:space="preserve"> </w:t>
      </w:r>
      <w:proofErr w:type="spellStart"/>
      <w:r w:rsidRPr="00A96665">
        <w:rPr>
          <w:szCs w:val="22"/>
        </w:rPr>
        <w:t>għal</w:t>
      </w:r>
      <w:proofErr w:type="spellEnd"/>
      <w:r w:rsidRPr="00A96665">
        <w:rPr>
          <w:szCs w:val="22"/>
        </w:rPr>
        <w:t xml:space="preserve"> fondaparinux.</w:t>
      </w:r>
    </w:p>
    <w:p w14:paraId="00255A1B" w14:textId="77777777" w:rsidR="00A40472" w:rsidRPr="00A96665" w:rsidRDefault="00A40472" w:rsidP="00FD0421">
      <w:pPr>
        <w:tabs>
          <w:tab w:val="clear" w:pos="567"/>
        </w:tabs>
        <w:spacing w:line="240" w:lineRule="auto"/>
        <w:rPr>
          <w:szCs w:val="22"/>
        </w:rPr>
      </w:pPr>
    </w:p>
    <w:p w14:paraId="33FE7F12" w14:textId="77777777" w:rsidR="00A40472" w:rsidRPr="00A96665" w:rsidRDefault="00A40472" w:rsidP="00FD0421">
      <w:pPr>
        <w:tabs>
          <w:tab w:val="clear" w:pos="567"/>
        </w:tabs>
        <w:spacing w:line="240" w:lineRule="auto"/>
        <w:rPr>
          <w:szCs w:val="22"/>
        </w:rPr>
      </w:pPr>
      <w:proofErr w:type="spellStart"/>
      <w:r w:rsidRPr="00A96665">
        <w:rPr>
          <w:szCs w:val="22"/>
        </w:rPr>
        <w:t>Doża</w:t>
      </w:r>
      <w:proofErr w:type="spellEnd"/>
      <w:r w:rsidRPr="00A96665">
        <w:rPr>
          <w:szCs w:val="22"/>
        </w:rPr>
        <w:t xml:space="preserve"> </w:t>
      </w:r>
      <w:proofErr w:type="spellStart"/>
      <w:r w:rsidRPr="00A96665">
        <w:rPr>
          <w:szCs w:val="22"/>
        </w:rPr>
        <w:t>eċċessiva</w:t>
      </w:r>
      <w:proofErr w:type="spellEnd"/>
      <w:r w:rsidRPr="00A96665">
        <w:rPr>
          <w:szCs w:val="22"/>
        </w:rPr>
        <w:t xml:space="preserve"> </w:t>
      </w:r>
      <w:proofErr w:type="spellStart"/>
      <w:r w:rsidRPr="00A96665">
        <w:rPr>
          <w:szCs w:val="22"/>
        </w:rPr>
        <w:t>assoċjata</w:t>
      </w:r>
      <w:proofErr w:type="spellEnd"/>
      <w:r w:rsidRPr="00A96665">
        <w:rPr>
          <w:szCs w:val="22"/>
        </w:rPr>
        <w:t xml:space="preserve"> ma’ </w:t>
      </w:r>
      <w:proofErr w:type="spellStart"/>
      <w:r w:rsidRPr="00A96665">
        <w:rPr>
          <w:szCs w:val="22"/>
        </w:rPr>
        <w:t>kumplikazzjonijiet</w:t>
      </w:r>
      <w:proofErr w:type="spellEnd"/>
      <w:r w:rsidRPr="00A96665">
        <w:rPr>
          <w:szCs w:val="22"/>
        </w:rPr>
        <w:t xml:space="preserve"> ta’ </w:t>
      </w:r>
      <w:proofErr w:type="spellStart"/>
      <w:r w:rsidRPr="00A96665">
        <w:rPr>
          <w:szCs w:val="22"/>
        </w:rPr>
        <w:t>fsada</w:t>
      </w:r>
      <w:proofErr w:type="spellEnd"/>
      <w:r w:rsidRPr="00A96665">
        <w:rPr>
          <w:szCs w:val="22"/>
        </w:rPr>
        <w:t xml:space="preserve"> </w:t>
      </w:r>
      <w:proofErr w:type="spellStart"/>
      <w:r w:rsidRPr="00A96665">
        <w:rPr>
          <w:szCs w:val="22"/>
        </w:rPr>
        <w:t>għandhom</w:t>
      </w:r>
      <w:proofErr w:type="spellEnd"/>
      <w:r w:rsidRPr="00A96665">
        <w:rPr>
          <w:szCs w:val="22"/>
        </w:rPr>
        <w:t xml:space="preserve"> </w:t>
      </w:r>
      <w:proofErr w:type="spellStart"/>
      <w:r w:rsidRPr="00A96665">
        <w:rPr>
          <w:szCs w:val="22"/>
        </w:rPr>
        <w:t>iwasslu</w:t>
      </w:r>
      <w:proofErr w:type="spellEnd"/>
      <w:r w:rsidRPr="00A96665">
        <w:rPr>
          <w:szCs w:val="22"/>
        </w:rPr>
        <w:t xml:space="preserve"> </w:t>
      </w:r>
      <w:proofErr w:type="spellStart"/>
      <w:r w:rsidRPr="00A96665">
        <w:rPr>
          <w:szCs w:val="22"/>
        </w:rPr>
        <w:t>għal</w:t>
      </w:r>
      <w:proofErr w:type="spellEnd"/>
      <w:r w:rsidRPr="00A96665">
        <w:rPr>
          <w:szCs w:val="22"/>
        </w:rPr>
        <w:t xml:space="preserve"> </w:t>
      </w:r>
      <w:proofErr w:type="spellStart"/>
      <w:r w:rsidRPr="00A96665">
        <w:rPr>
          <w:szCs w:val="22"/>
        </w:rPr>
        <w:t>waqfien</w:t>
      </w:r>
      <w:proofErr w:type="spellEnd"/>
      <w:r w:rsidRPr="00A96665">
        <w:rPr>
          <w:szCs w:val="22"/>
        </w:rPr>
        <w:t xml:space="preserve"> tat-</w:t>
      </w:r>
      <w:proofErr w:type="spellStart"/>
      <w:r w:rsidRPr="00A96665">
        <w:rPr>
          <w:szCs w:val="22"/>
        </w:rPr>
        <w:t>trattament</w:t>
      </w:r>
      <w:proofErr w:type="spellEnd"/>
      <w:r w:rsidRPr="00A96665">
        <w:rPr>
          <w:szCs w:val="22"/>
        </w:rPr>
        <w:t xml:space="preserve"> u </w:t>
      </w:r>
      <w:proofErr w:type="spellStart"/>
      <w:r w:rsidRPr="00A96665">
        <w:rPr>
          <w:szCs w:val="22"/>
        </w:rPr>
        <w:t>biex</w:t>
      </w:r>
      <w:proofErr w:type="spellEnd"/>
      <w:r w:rsidRPr="00A96665">
        <w:rPr>
          <w:szCs w:val="22"/>
        </w:rPr>
        <w:t xml:space="preserve"> </w:t>
      </w:r>
      <w:proofErr w:type="spellStart"/>
      <w:r w:rsidRPr="00A96665">
        <w:rPr>
          <w:szCs w:val="22"/>
        </w:rPr>
        <w:t>tinstab</w:t>
      </w:r>
      <w:proofErr w:type="spellEnd"/>
      <w:r w:rsidRPr="00A96665">
        <w:rPr>
          <w:szCs w:val="22"/>
        </w:rPr>
        <w:t xml:space="preserve"> il-</w:t>
      </w:r>
      <w:proofErr w:type="spellStart"/>
      <w:r w:rsidRPr="00A96665">
        <w:rPr>
          <w:szCs w:val="22"/>
        </w:rPr>
        <w:t>kawża</w:t>
      </w:r>
      <w:proofErr w:type="spellEnd"/>
      <w:r w:rsidRPr="00A96665">
        <w:rPr>
          <w:szCs w:val="22"/>
        </w:rPr>
        <w:t xml:space="preserve"> </w:t>
      </w:r>
      <w:proofErr w:type="spellStart"/>
      <w:r w:rsidRPr="00A96665">
        <w:rPr>
          <w:szCs w:val="22"/>
        </w:rPr>
        <w:t>primarja</w:t>
      </w:r>
      <w:proofErr w:type="spellEnd"/>
      <w:r w:rsidRPr="00A96665">
        <w:rPr>
          <w:szCs w:val="22"/>
        </w:rPr>
        <w:t xml:space="preserve">. </w:t>
      </w:r>
      <w:proofErr w:type="spellStart"/>
      <w:r w:rsidRPr="00A96665">
        <w:rPr>
          <w:szCs w:val="22"/>
        </w:rPr>
        <w:t>Għandu</w:t>
      </w:r>
      <w:proofErr w:type="spellEnd"/>
      <w:r w:rsidRPr="00A96665">
        <w:rPr>
          <w:szCs w:val="22"/>
        </w:rPr>
        <w:t xml:space="preserve"> </w:t>
      </w:r>
      <w:proofErr w:type="spellStart"/>
      <w:r w:rsidRPr="00A96665">
        <w:rPr>
          <w:szCs w:val="22"/>
        </w:rPr>
        <w:t>jitqies</w:t>
      </w:r>
      <w:proofErr w:type="spellEnd"/>
      <w:r w:rsidRPr="00A96665">
        <w:rPr>
          <w:szCs w:val="22"/>
        </w:rPr>
        <w:t xml:space="preserve"> l-</w:t>
      </w:r>
      <w:proofErr w:type="spellStart"/>
      <w:r w:rsidRPr="00A96665">
        <w:rPr>
          <w:szCs w:val="22"/>
        </w:rPr>
        <w:t>bidu</w:t>
      </w:r>
      <w:proofErr w:type="spellEnd"/>
      <w:r w:rsidRPr="00A96665">
        <w:rPr>
          <w:szCs w:val="22"/>
        </w:rPr>
        <w:t xml:space="preserve"> ta’ </w:t>
      </w:r>
      <w:proofErr w:type="spellStart"/>
      <w:r w:rsidRPr="00A96665">
        <w:rPr>
          <w:szCs w:val="22"/>
        </w:rPr>
        <w:t>trattament</w:t>
      </w:r>
      <w:proofErr w:type="spellEnd"/>
      <w:r w:rsidRPr="00A96665">
        <w:rPr>
          <w:szCs w:val="22"/>
        </w:rPr>
        <w:t xml:space="preserve"> </w:t>
      </w:r>
      <w:proofErr w:type="spellStart"/>
      <w:r w:rsidRPr="00A96665">
        <w:rPr>
          <w:szCs w:val="22"/>
        </w:rPr>
        <w:t>addattat</w:t>
      </w:r>
      <w:proofErr w:type="spellEnd"/>
      <w:r w:rsidRPr="00A96665">
        <w:rPr>
          <w:szCs w:val="22"/>
        </w:rPr>
        <w:t xml:space="preserve"> </w:t>
      </w:r>
      <w:proofErr w:type="spellStart"/>
      <w:r w:rsidRPr="00A96665">
        <w:rPr>
          <w:szCs w:val="22"/>
        </w:rPr>
        <w:t>bħal</w:t>
      </w:r>
      <w:proofErr w:type="spellEnd"/>
      <w:r w:rsidRPr="00A96665">
        <w:rPr>
          <w:szCs w:val="22"/>
        </w:rPr>
        <w:t xml:space="preserve"> </w:t>
      </w:r>
      <w:proofErr w:type="spellStart"/>
      <w:r w:rsidRPr="00A96665">
        <w:rPr>
          <w:szCs w:val="22"/>
        </w:rPr>
        <w:t>emastasi</w:t>
      </w:r>
      <w:proofErr w:type="spellEnd"/>
      <w:r w:rsidRPr="00A96665">
        <w:rPr>
          <w:szCs w:val="22"/>
        </w:rPr>
        <w:t xml:space="preserve"> </w:t>
      </w:r>
      <w:proofErr w:type="spellStart"/>
      <w:r w:rsidRPr="00A96665">
        <w:rPr>
          <w:szCs w:val="22"/>
        </w:rPr>
        <w:t>kirurġiku</w:t>
      </w:r>
      <w:proofErr w:type="spellEnd"/>
      <w:r w:rsidRPr="00A96665">
        <w:rPr>
          <w:szCs w:val="22"/>
        </w:rPr>
        <w:t xml:space="preserve">, </w:t>
      </w:r>
      <w:proofErr w:type="spellStart"/>
      <w:r w:rsidRPr="00A96665">
        <w:rPr>
          <w:szCs w:val="22"/>
        </w:rPr>
        <w:t>tibdil</w:t>
      </w:r>
      <w:proofErr w:type="spellEnd"/>
      <w:r w:rsidRPr="00A96665">
        <w:rPr>
          <w:szCs w:val="22"/>
        </w:rPr>
        <w:t xml:space="preserve"> ta’ </w:t>
      </w:r>
      <w:proofErr w:type="spellStart"/>
      <w:r w:rsidRPr="00A96665">
        <w:rPr>
          <w:szCs w:val="22"/>
        </w:rPr>
        <w:t>demm</w:t>
      </w:r>
      <w:proofErr w:type="spellEnd"/>
      <w:r w:rsidRPr="00A96665">
        <w:rPr>
          <w:szCs w:val="22"/>
        </w:rPr>
        <w:t xml:space="preserve">, </w:t>
      </w:r>
      <w:proofErr w:type="spellStart"/>
      <w:r w:rsidRPr="00A96665">
        <w:rPr>
          <w:szCs w:val="22"/>
        </w:rPr>
        <w:t>trasfużjoni</w:t>
      </w:r>
      <w:proofErr w:type="spellEnd"/>
      <w:r w:rsidRPr="00A96665">
        <w:rPr>
          <w:szCs w:val="22"/>
        </w:rPr>
        <w:t xml:space="preserve"> ta’ </w:t>
      </w:r>
      <w:proofErr w:type="spellStart"/>
      <w:r w:rsidRPr="00A96665">
        <w:rPr>
          <w:szCs w:val="22"/>
        </w:rPr>
        <w:t>plażma</w:t>
      </w:r>
      <w:proofErr w:type="spellEnd"/>
      <w:r w:rsidRPr="00A96665">
        <w:rPr>
          <w:szCs w:val="22"/>
        </w:rPr>
        <w:t xml:space="preserve"> </w:t>
      </w:r>
      <w:proofErr w:type="spellStart"/>
      <w:r w:rsidRPr="00A96665">
        <w:rPr>
          <w:szCs w:val="22"/>
        </w:rPr>
        <w:t>ġdida</w:t>
      </w:r>
      <w:proofErr w:type="spellEnd"/>
      <w:r w:rsidRPr="00A96665">
        <w:rPr>
          <w:szCs w:val="22"/>
        </w:rPr>
        <w:t xml:space="preserve"> u </w:t>
      </w:r>
      <w:proofErr w:type="spellStart"/>
      <w:r w:rsidRPr="00A96665">
        <w:rPr>
          <w:szCs w:val="22"/>
        </w:rPr>
        <w:t>plażmafereżi</w:t>
      </w:r>
      <w:proofErr w:type="spellEnd"/>
      <w:r w:rsidRPr="00A96665">
        <w:rPr>
          <w:szCs w:val="22"/>
        </w:rPr>
        <w:t>.</w:t>
      </w:r>
    </w:p>
    <w:p w14:paraId="455DB766" w14:textId="77777777" w:rsidR="00A40472" w:rsidRPr="00A96665" w:rsidRDefault="00A40472" w:rsidP="00FD0421">
      <w:pPr>
        <w:tabs>
          <w:tab w:val="clear" w:pos="567"/>
        </w:tabs>
        <w:spacing w:line="240" w:lineRule="auto"/>
        <w:ind w:left="567" w:hanging="567"/>
        <w:rPr>
          <w:b/>
          <w:szCs w:val="22"/>
        </w:rPr>
      </w:pPr>
    </w:p>
    <w:p w14:paraId="37518E76" w14:textId="77777777" w:rsidR="00A40472" w:rsidRPr="00A96665" w:rsidRDefault="00A40472" w:rsidP="00FD0421">
      <w:pPr>
        <w:tabs>
          <w:tab w:val="clear" w:pos="567"/>
        </w:tabs>
        <w:spacing w:line="240" w:lineRule="auto"/>
        <w:ind w:left="567" w:hanging="567"/>
        <w:rPr>
          <w:b/>
          <w:szCs w:val="22"/>
        </w:rPr>
      </w:pPr>
    </w:p>
    <w:p w14:paraId="4ED30681" w14:textId="77777777" w:rsidR="00364DB0" w:rsidRPr="00A96665" w:rsidRDefault="00364DB0" w:rsidP="00FD0421">
      <w:pPr>
        <w:tabs>
          <w:tab w:val="clear" w:pos="567"/>
          <w:tab w:val="left" w:pos="720"/>
        </w:tabs>
        <w:spacing w:line="240" w:lineRule="auto"/>
        <w:ind w:left="567" w:hanging="567"/>
        <w:rPr>
          <w:szCs w:val="22"/>
        </w:rPr>
      </w:pPr>
      <w:r w:rsidRPr="00A96665">
        <w:rPr>
          <w:b/>
          <w:szCs w:val="22"/>
        </w:rPr>
        <w:t>5.</w:t>
      </w:r>
      <w:r w:rsidRPr="00A96665">
        <w:rPr>
          <w:b/>
          <w:szCs w:val="22"/>
        </w:rPr>
        <w:tab/>
      </w:r>
      <w:r w:rsidRPr="00A96665">
        <w:rPr>
          <w:b/>
          <w:snapToGrid w:val="0"/>
          <w:szCs w:val="24"/>
        </w:rPr>
        <w:t>PROPRJETAJIET FARMAKOLOĠIĊI</w:t>
      </w:r>
    </w:p>
    <w:p w14:paraId="10AD6134" w14:textId="77777777" w:rsidR="00364DB0" w:rsidRPr="00A96665" w:rsidRDefault="00364DB0" w:rsidP="00FD0421">
      <w:pPr>
        <w:tabs>
          <w:tab w:val="clear" w:pos="567"/>
          <w:tab w:val="left" w:pos="720"/>
        </w:tabs>
        <w:spacing w:line="240" w:lineRule="auto"/>
        <w:rPr>
          <w:b/>
          <w:szCs w:val="22"/>
        </w:rPr>
      </w:pPr>
    </w:p>
    <w:p w14:paraId="6676AF4D" w14:textId="0FB55F43" w:rsidR="00364DB0" w:rsidRPr="00A96665" w:rsidRDefault="00364DB0" w:rsidP="00A96665">
      <w:pPr>
        <w:tabs>
          <w:tab w:val="clear" w:pos="567"/>
          <w:tab w:val="left" w:pos="720"/>
        </w:tabs>
        <w:spacing w:line="240" w:lineRule="auto"/>
        <w:ind w:left="567" w:hanging="567"/>
        <w:rPr>
          <w:szCs w:val="22"/>
        </w:rPr>
      </w:pPr>
      <w:r w:rsidRPr="00A96665">
        <w:rPr>
          <w:b/>
          <w:szCs w:val="22"/>
        </w:rPr>
        <w:t>5.1</w:t>
      </w:r>
      <w:r w:rsidRPr="00A96665">
        <w:rPr>
          <w:b/>
          <w:szCs w:val="22"/>
        </w:rPr>
        <w:tab/>
      </w:r>
      <w:proofErr w:type="spellStart"/>
      <w:r w:rsidRPr="00A96665">
        <w:rPr>
          <w:b/>
          <w:snapToGrid w:val="0"/>
          <w:szCs w:val="24"/>
        </w:rPr>
        <w:t>Proprjetajiet</w:t>
      </w:r>
      <w:proofErr w:type="spellEnd"/>
      <w:r w:rsidRPr="00A96665">
        <w:rPr>
          <w:b/>
          <w:snapToGrid w:val="0"/>
          <w:szCs w:val="24"/>
        </w:rPr>
        <w:t xml:space="preserve"> </w:t>
      </w:r>
      <w:proofErr w:type="spellStart"/>
      <w:r w:rsidRPr="00A96665">
        <w:rPr>
          <w:b/>
          <w:snapToGrid w:val="0"/>
          <w:szCs w:val="24"/>
        </w:rPr>
        <w:t>farmakodinamiċi</w:t>
      </w:r>
      <w:proofErr w:type="spellEnd"/>
    </w:p>
    <w:p w14:paraId="72300BA4" w14:textId="77777777" w:rsidR="00A40472" w:rsidRPr="00A96665" w:rsidRDefault="00A40472" w:rsidP="00FD0421">
      <w:pPr>
        <w:keepNext/>
        <w:spacing w:line="240" w:lineRule="auto"/>
        <w:rPr>
          <w:szCs w:val="22"/>
        </w:rPr>
      </w:pPr>
    </w:p>
    <w:p w14:paraId="383B7748" w14:textId="77777777" w:rsidR="00A40472" w:rsidRPr="00A96665" w:rsidRDefault="00A40472" w:rsidP="00FD0421">
      <w:pPr>
        <w:keepNext/>
        <w:tabs>
          <w:tab w:val="clear" w:pos="567"/>
        </w:tabs>
        <w:spacing w:line="240" w:lineRule="auto"/>
        <w:rPr>
          <w:szCs w:val="22"/>
        </w:rPr>
      </w:pPr>
      <w:proofErr w:type="spellStart"/>
      <w:r w:rsidRPr="00A96665">
        <w:rPr>
          <w:szCs w:val="22"/>
        </w:rPr>
        <w:t>Kategorija</w:t>
      </w:r>
      <w:proofErr w:type="spellEnd"/>
      <w:r w:rsidRPr="00A96665">
        <w:rPr>
          <w:szCs w:val="22"/>
        </w:rPr>
        <w:t xml:space="preserve"> </w:t>
      </w:r>
      <w:proofErr w:type="spellStart"/>
      <w:r w:rsidRPr="00A96665">
        <w:rPr>
          <w:szCs w:val="22"/>
        </w:rPr>
        <w:t>farmakoterapewtika</w:t>
      </w:r>
      <w:proofErr w:type="spellEnd"/>
      <w:r w:rsidRPr="00A96665">
        <w:rPr>
          <w:szCs w:val="22"/>
        </w:rPr>
        <w:t xml:space="preserve">: </w:t>
      </w:r>
      <w:proofErr w:type="spellStart"/>
      <w:r w:rsidRPr="00A96665">
        <w:rPr>
          <w:szCs w:val="22"/>
        </w:rPr>
        <w:t>mediċina</w:t>
      </w:r>
      <w:proofErr w:type="spellEnd"/>
      <w:r w:rsidRPr="00A96665">
        <w:rPr>
          <w:szCs w:val="22"/>
        </w:rPr>
        <w:t xml:space="preserve"> </w:t>
      </w:r>
      <w:proofErr w:type="spellStart"/>
      <w:r w:rsidRPr="00A96665">
        <w:rPr>
          <w:szCs w:val="22"/>
        </w:rPr>
        <w:t>kontra</w:t>
      </w:r>
      <w:proofErr w:type="spellEnd"/>
      <w:r w:rsidRPr="00A96665">
        <w:rPr>
          <w:szCs w:val="22"/>
        </w:rPr>
        <w:t xml:space="preserve"> t-</w:t>
      </w:r>
      <w:proofErr w:type="spellStart"/>
      <w:r w:rsidRPr="00A96665">
        <w:rPr>
          <w:szCs w:val="22"/>
        </w:rPr>
        <w:t>trombożi</w:t>
      </w:r>
      <w:proofErr w:type="spellEnd"/>
    </w:p>
    <w:p w14:paraId="5C5BE3CA" w14:textId="77777777" w:rsidR="00A40472" w:rsidRPr="00A96665" w:rsidRDefault="00A40472" w:rsidP="00FD0421">
      <w:pPr>
        <w:keepNext/>
        <w:tabs>
          <w:tab w:val="clear" w:pos="567"/>
        </w:tabs>
        <w:spacing w:line="240" w:lineRule="auto"/>
        <w:rPr>
          <w:szCs w:val="22"/>
        </w:rPr>
      </w:pPr>
      <w:proofErr w:type="spellStart"/>
      <w:r w:rsidRPr="00A96665">
        <w:rPr>
          <w:szCs w:val="22"/>
        </w:rPr>
        <w:t>Kodiċi</w:t>
      </w:r>
      <w:proofErr w:type="spellEnd"/>
      <w:r w:rsidRPr="00A96665">
        <w:rPr>
          <w:szCs w:val="22"/>
        </w:rPr>
        <w:t xml:space="preserve"> ATC: B01AX05</w:t>
      </w:r>
    </w:p>
    <w:p w14:paraId="4C3EA608" w14:textId="77777777" w:rsidR="00A40472" w:rsidRPr="00A96665" w:rsidRDefault="00A40472" w:rsidP="00FD0421">
      <w:pPr>
        <w:tabs>
          <w:tab w:val="clear" w:pos="567"/>
        </w:tabs>
        <w:spacing w:line="240" w:lineRule="auto"/>
        <w:rPr>
          <w:szCs w:val="22"/>
        </w:rPr>
      </w:pPr>
    </w:p>
    <w:p w14:paraId="1A745F18" w14:textId="77777777" w:rsidR="00A40472" w:rsidRPr="00A96665" w:rsidRDefault="00A40472" w:rsidP="00FD0421">
      <w:pPr>
        <w:keepNext/>
        <w:tabs>
          <w:tab w:val="clear" w:pos="567"/>
        </w:tabs>
        <w:spacing w:line="240" w:lineRule="auto"/>
        <w:rPr>
          <w:i/>
          <w:szCs w:val="22"/>
          <w:u w:val="single"/>
        </w:rPr>
      </w:pPr>
      <w:proofErr w:type="spellStart"/>
      <w:r w:rsidRPr="00A96665">
        <w:rPr>
          <w:i/>
          <w:szCs w:val="22"/>
          <w:u w:val="single"/>
        </w:rPr>
        <w:t>Effetti</w:t>
      </w:r>
      <w:proofErr w:type="spellEnd"/>
      <w:r w:rsidRPr="00A96665">
        <w:rPr>
          <w:i/>
          <w:szCs w:val="22"/>
          <w:u w:val="single"/>
        </w:rPr>
        <w:t xml:space="preserve"> </w:t>
      </w:r>
      <w:proofErr w:type="spellStart"/>
      <w:r w:rsidRPr="00A96665">
        <w:rPr>
          <w:i/>
          <w:szCs w:val="22"/>
          <w:u w:val="single"/>
        </w:rPr>
        <w:t>farmakodinamiċi</w:t>
      </w:r>
      <w:proofErr w:type="spellEnd"/>
    </w:p>
    <w:p w14:paraId="7D70DB8E" w14:textId="77777777" w:rsidR="00A40472" w:rsidRPr="00A96665" w:rsidRDefault="00A40472" w:rsidP="00FD0421">
      <w:pPr>
        <w:keepNext/>
        <w:tabs>
          <w:tab w:val="clear" w:pos="567"/>
        </w:tabs>
        <w:spacing w:line="240" w:lineRule="auto"/>
        <w:rPr>
          <w:szCs w:val="22"/>
        </w:rPr>
      </w:pPr>
    </w:p>
    <w:p w14:paraId="6DA3CD7F" w14:textId="77777777" w:rsidR="00A40472" w:rsidRPr="00B2714C" w:rsidRDefault="00A40472" w:rsidP="00FD0421">
      <w:pPr>
        <w:tabs>
          <w:tab w:val="clear" w:pos="567"/>
        </w:tabs>
        <w:spacing w:line="240" w:lineRule="auto"/>
        <w:rPr>
          <w:szCs w:val="22"/>
          <w:lang w:val="fr-FR"/>
        </w:rPr>
      </w:pPr>
      <w:r w:rsidRPr="00A96665">
        <w:rPr>
          <w:szCs w:val="22"/>
        </w:rPr>
        <w:t xml:space="preserve">Fondaparinux </w:t>
      </w:r>
      <w:proofErr w:type="spellStart"/>
      <w:r w:rsidRPr="00A96665">
        <w:rPr>
          <w:szCs w:val="22"/>
        </w:rPr>
        <w:t>huwa</w:t>
      </w:r>
      <w:proofErr w:type="spellEnd"/>
      <w:r w:rsidRPr="00A96665">
        <w:rPr>
          <w:szCs w:val="22"/>
        </w:rPr>
        <w:t xml:space="preserve"> </w:t>
      </w:r>
      <w:proofErr w:type="spellStart"/>
      <w:r w:rsidRPr="00A96665">
        <w:rPr>
          <w:szCs w:val="22"/>
        </w:rPr>
        <w:t>inibitur</w:t>
      </w:r>
      <w:proofErr w:type="spellEnd"/>
      <w:r w:rsidRPr="00A96665">
        <w:rPr>
          <w:szCs w:val="22"/>
        </w:rPr>
        <w:t xml:space="preserve"> </w:t>
      </w:r>
      <w:proofErr w:type="spellStart"/>
      <w:r w:rsidRPr="00A96665">
        <w:rPr>
          <w:szCs w:val="22"/>
        </w:rPr>
        <w:t>sintetiku</w:t>
      </w:r>
      <w:proofErr w:type="spellEnd"/>
      <w:r w:rsidRPr="00A96665">
        <w:rPr>
          <w:szCs w:val="22"/>
        </w:rPr>
        <w:t xml:space="preserve"> u </w:t>
      </w:r>
      <w:proofErr w:type="spellStart"/>
      <w:r w:rsidRPr="00A96665">
        <w:rPr>
          <w:szCs w:val="22"/>
        </w:rPr>
        <w:t>selettiv</w:t>
      </w:r>
      <w:proofErr w:type="spellEnd"/>
      <w:r w:rsidRPr="00A96665">
        <w:rPr>
          <w:szCs w:val="22"/>
        </w:rPr>
        <w:t xml:space="preserve"> ta’ </w:t>
      </w:r>
      <w:proofErr w:type="spellStart"/>
      <w:r w:rsidRPr="00A96665">
        <w:rPr>
          <w:szCs w:val="22"/>
        </w:rPr>
        <w:t>Fattur</w:t>
      </w:r>
      <w:proofErr w:type="spellEnd"/>
      <w:r w:rsidRPr="00A96665">
        <w:rPr>
          <w:szCs w:val="22"/>
        </w:rPr>
        <w:t xml:space="preserve"> X </w:t>
      </w:r>
      <w:proofErr w:type="spellStart"/>
      <w:r w:rsidRPr="00A96665">
        <w:rPr>
          <w:szCs w:val="22"/>
        </w:rPr>
        <w:t>attivat</w:t>
      </w:r>
      <w:proofErr w:type="spellEnd"/>
      <w:r w:rsidRPr="00A96665">
        <w:rPr>
          <w:szCs w:val="22"/>
        </w:rPr>
        <w:t xml:space="preserve"> (Xa). </w:t>
      </w:r>
      <w:r w:rsidRPr="00B2714C">
        <w:rPr>
          <w:szCs w:val="22"/>
          <w:lang w:val="fr-FR"/>
        </w:rPr>
        <w:t>L-</w:t>
      </w:r>
      <w:proofErr w:type="spellStart"/>
      <w:r w:rsidRPr="00B2714C">
        <w:rPr>
          <w:szCs w:val="22"/>
          <w:lang w:val="fr-FR"/>
        </w:rPr>
        <w:t>attivita</w:t>
      </w:r>
      <w:proofErr w:type="spellEnd"/>
      <w:r w:rsidRPr="00B2714C">
        <w:rPr>
          <w:szCs w:val="22"/>
          <w:lang w:val="fr-FR"/>
        </w:rPr>
        <w:t xml:space="preserve">` </w:t>
      </w:r>
      <w:proofErr w:type="spellStart"/>
      <w:r w:rsidRPr="00B2714C">
        <w:rPr>
          <w:szCs w:val="22"/>
          <w:lang w:val="fr-FR"/>
        </w:rPr>
        <w:t>kontra</w:t>
      </w:r>
      <w:proofErr w:type="spellEnd"/>
      <w:r w:rsidRPr="00B2714C">
        <w:rPr>
          <w:szCs w:val="22"/>
          <w:lang w:val="fr-FR"/>
        </w:rPr>
        <w:t xml:space="preserve"> t-</w:t>
      </w:r>
      <w:proofErr w:type="spellStart"/>
      <w:r w:rsidRPr="00B2714C">
        <w:rPr>
          <w:szCs w:val="22"/>
          <w:lang w:val="fr-FR"/>
        </w:rPr>
        <w:t>trombożi</w:t>
      </w:r>
      <w:proofErr w:type="spellEnd"/>
      <w:r w:rsidRPr="00B2714C">
        <w:rPr>
          <w:szCs w:val="22"/>
          <w:lang w:val="fr-FR"/>
        </w:rPr>
        <w:t xml:space="preserve"> ta’ fondaparinux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riżultat</w:t>
      </w:r>
      <w:proofErr w:type="spellEnd"/>
      <w:r w:rsidRPr="00B2714C">
        <w:rPr>
          <w:szCs w:val="22"/>
          <w:lang w:val="fr-FR"/>
        </w:rPr>
        <w:t xml:space="preserve"> ta’ l-</w:t>
      </w:r>
      <w:proofErr w:type="spellStart"/>
      <w:r w:rsidRPr="00B2714C">
        <w:rPr>
          <w:szCs w:val="22"/>
          <w:lang w:val="fr-FR"/>
        </w:rPr>
        <w:t>inibizzjoni</w:t>
      </w:r>
      <w:proofErr w:type="spellEnd"/>
      <w:r w:rsidRPr="00B2714C">
        <w:rPr>
          <w:szCs w:val="22"/>
          <w:lang w:val="fr-FR"/>
        </w:rPr>
        <w:t xml:space="preserve"> </w:t>
      </w:r>
      <w:proofErr w:type="spellStart"/>
      <w:r w:rsidRPr="00B2714C">
        <w:rPr>
          <w:szCs w:val="22"/>
          <w:lang w:val="fr-FR"/>
        </w:rPr>
        <w:t>selettiva</w:t>
      </w:r>
      <w:proofErr w:type="spellEnd"/>
      <w:r w:rsidRPr="00B2714C">
        <w:rPr>
          <w:szCs w:val="22"/>
          <w:lang w:val="fr-FR"/>
        </w:rPr>
        <w:t xml:space="preserve"> ta’ </w:t>
      </w:r>
      <w:proofErr w:type="spellStart"/>
      <w:r w:rsidRPr="00B2714C">
        <w:rPr>
          <w:szCs w:val="22"/>
          <w:lang w:val="fr-FR"/>
        </w:rPr>
        <w:t>Fattur</w:t>
      </w:r>
      <w:proofErr w:type="spellEnd"/>
      <w:r w:rsidRPr="00B2714C">
        <w:rPr>
          <w:szCs w:val="22"/>
          <w:lang w:val="fr-FR"/>
        </w:rPr>
        <w:t xml:space="preserve"> Xa </w:t>
      </w:r>
      <w:proofErr w:type="spellStart"/>
      <w:r w:rsidRPr="00B2714C">
        <w:rPr>
          <w:szCs w:val="22"/>
          <w:lang w:val="fr-FR"/>
        </w:rPr>
        <w:t>medjat</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antitrombin</w:t>
      </w:r>
      <w:proofErr w:type="spellEnd"/>
      <w:r w:rsidRPr="00B2714C">
        <w:rPr>
          <w:szCs w:val="22"/>
          <w:lang w:val="fr-FR"/>
        </w:rPr>
        <w:t xml:space="preserve"> III (</w:t>
      </w:r>
      <w:proofErr w:type="spellStart"/>
      <w:r w:rsidRPr="00B2714C">
        <w:rPr>
          <w:szCs w:val="22"/>
          <w:lang w:val="fr-FR"/>
        </w:rPr>
        <w:t>antitrombin</w:t>
      </w:r>
      <w:proofErr w:type="spellEnd"/>
      <w:r w:rsidRPr="00B2714C">
        <w:rPr>
          <w:szCs w:val="22"/>
          <w:lang w:val="fr-FR"/>
        </w:rPr>
        <w:t xml:space="preserve">). Meta fondaparinux </w:t>
      </w:r>
      <w:proofErr w:type="spellStart"/>
      <w:r w:rsidRPr="00B2714C">
        <w:rPr>
          <w:szCs w:val="22"/>
          <w:lang w:val="fr-FR"/>
        </w:rPr>
        <w:t>jeħel</w:t>
      </w:r>
      <w:proofErr w:type="spellEnd"/>
      <w:r w:rsidRPr="00B2714C">
        <w:rPr>
          <w:szCs w:val="22"/>
          <w:lang w:val="fr-FR"/>
        </w:rPr>
        <w:t xml:space="preserve"> </w:t>
      </w:r>
      <w:proofErr w:type="spellStart"/>
      <w:r w:rsidRPr="00B2714C">
        <w:rPr>
          <w:szCs w:val="22"/>
          <w:lang w:val="fr-FR"/>
        </w:rPr>
        <w:t>seletivament</w:t>
      </w:r>
      <w:proofErr w:type="spellEnd"/>
      <w:r w:rsidRPr="00B2714C">
        <w:rPr>
          <w:szCs w:val="22"/>
          <w:lang w:val="fr-FR"/>
        </w:rPr>
        <w:t xml:space="preserve"> ma’ </w:t>
      </w:r>
      <w:proofErr w:type="spellStart"/>
      <w:r w:rsidRPr="00B2714C">
        <w:rPr>
          <w:szCs w:val="22"/>
          <w:lang w:val="fr-FR"/>
        </w:rPr>
        <w:t>antitrombin</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jsaħħaħ</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madwar</w:t>
      </w:r>
      <w:proofErr w:type="spellEnd"/>
      <w:r w:rsidRPr="00B2714C">
        <w:rPr>
          <w:szCs w:val="22"/>
          <w:lang w:val="fr-FR"/>
        </w:rPr>
        <w:t xml:space="preserve"> 300 </w:t>
      </w:r>
      <w:proofErr w:type="spellStart"/>
      <w:r w:rsidRPr="00B2714C">
        <w:rPr>
          <w:szCs w:val="22"/>
          <w:lang w:val="fr-FR"/>
        </w:rPr>
        <w:t>darba</w:t>
      </w:r>
      <w:proofErr w:type="spellEnd"/>
      <w:r w:rsidRPr="00B2714C">
        <w:rPr>
          <w:szCs w:val="22"/>
          <w:lang w:val="fr-FR"/>
        </w:rPr>
        <w:t>) in-</w:t>
      </w:r>
      <w:proofErr w:type="spellStart"/>
      <w:r w:rsidRPr="00B2714C">
        <w:rPr>
          <w:szCs w:val="22"/>
          <w:lang w:val="fr-FR"/>
        </w:rPr>
        <w:t>newtralizzazzjoni</w:t>
      </w:r>
      <w:proofErr w:type="spellEnd"/>
      <w:r w:rsidRPr="00B2714C">
        <w:rPr>
          <w:szCs w:val="22"/>
          <w:lang w:val="fr-FR"/>
        </w:rPr>
        <w:t xml:space="preserve"> </w:t>
      </w:r>
      <w:proofErr w:type="spellStart"/>
      <w:r w:rsidRPr="00B2714C">
        <w:rPr>
          <w:szCs w:val="22"/>
          <w:lang w:val="fr-FR"/>
        </w:rPr>
        <w:t>naturali</w:t>
      </w:r>
      <w:proofErr w:type="spellEnd"/>
      <w:r w:rsidRPr="00B2714C">
        <w:rPr>
          <w:szCs w:val="22"/>
          <w:lang w:val="fr-FR"/>
        </w:rPr>
        <w:t xml:space="preserve"> ta’ </w:t>
      </w:r>
      <w:proofErr w:type="spellStart"/>
      <w:r w:rsidRPr="00B2714C">
        <w:rPr>
          <w:szCs w:val="22"/>
          <w:lang w:val="fr-FR"/>
        </w:rPr>
        <w:t>Fattur</w:t>
      </w:r>
      <w:proofErr w:type="spellEnd"/>
      <w:r w:rsidRPr="00B2714C">
        <w:rPr>
          <w:szCs w:val="22"/>
          <w:lang w:val="fr-FR"/>
        </w:rPr>
        <w:t xml:space="preserve"> Xa </w:t>
      </w:r>
      <w:proofErr w:type="spellStart"/>
      <w:r w:rsidRPr="00B2714C">
        <w:rPr>
          <w:szCs w:val="22"/>
          <w:lang w:val="fr-FR"/>
        </w:rPr>
        <w:t>permezz</w:t>
      </w:r>
      <w:proofErr w:type="spellEnd"/>
      <w:r w:rsidRPr="00B2714C">
        <w:rPr>
          <w:szCs w:val="22"/>
          <w:lang w:val="fr-FR"/>
        </w:rPr>
        <w:t xml:space="preserve"> ta’ </w:t>
      </w:r>
      <w:proofErr w:type="spellStart"/>
      <w:r w:rsidRPr="00B2714C">
        <w:rPr>
          <w:szCs w:val="22"/>
          <w:lang w:val="fr-FR"/>
        </w:rPr>
        <w:t>antitrombin</w:t>
      </w:r>
      <w:proofErr w:type="spellEnd"/>
      <w:r w:rsidRPr="00B2714C">
        <w:rPr>
          <w:szCs w:val="22"/>
          <w:lang w:val="fr-FR"/>
        </w:rPr>
        <w:t>. In-</w:t>
      </w:r>
      <w:proofErr w:type="spellStart"/>
      <w:r w:rsidRPr="00B2714C">
        <w:rPr>
          <w:szCs w:val="22"/>
          <w:lang w:val="fr-FR"/>
        </w:rPr>
        <w:t>newtralizzazzjoni</w:t>
      </w:r>
      <w:proofErr w:type="spellEnd"/>
      <w:r w:rsidRPr="00B2714C">
        <w:rPr>
          <w:szCs w:val="22"/>
          <w:lang w:val="fr-FR"/>
        </w:rPr>
        <w:t xml:space="preserve"> ta’ </w:t>
      </w:r>
      <w:proofErr w:type="spellStart"/>
      <w:r w:rsidRPr="00B2714C">
        <w:rPr>
          <w:szCs w:val="22"/>
          <w:lang w:val="fr-FR"/>
        </w:rPr>
        <w:t>Fattur</w:t>
      </w:r>
      <w:proofErr w:type="spellEnd"/>
      <w:r w:rsidRPr="00B2714C">
        <w:rPr>
          <w:szCs w:val="22"/>
          <w:lang w:val="fr-FR"/>
        </w:rPr>
        <w:t xml:space="preserve"> Xa </w:t>
      </w:r>
      <w:proofErr w:type="spellStart"/>
      <w:r w:rsidRPr="00B2714C">
        <w:rPr>
          <w:szCs w:val="22"/>
          <w:lang w:val="fr-FR"/>
        </w:rPr>
        <w:t>jinterrompi</w:t>
      </w:r>
      <w:proofErr w:type="spellEnd"/>
      <w:r w:rsidRPr="00B2714C">
        <w:rPr>
          <w:szCs w:val="22"/>
          <w:lang w:val="fr-FR"/>
        </w:rPr>
        <w:t xml:space="preserve"> l-</w:t>
      </w:r>
      <w:proofErr w:type="spellStart"/>
      <w:r w:rsidRPr="00B2714C">
        <w:rPr>
          <w:szCs w:val="22"/>
          <w:lang w:val="fr-FR"/>
        </w:rPr>
        <w:t>katina</w:t>
      </w:r>
      <w:proofErr w:type="spellEnd"/>
      <w:r w:rsidRPr="00B2714C">
        <w:rPr>
          <w:szCs w:val="22"/>
          <w:lang w:val="fr-FR"/>
        </w:rPr>
        <w:t xml:space="preserve"> ta’ </w:t>
      </w:r>
      <w:proofErr w:type="spellStart"/>
      <w:r w:rsidRPr="00B2714C">
        <w:rPr>
          <w:szCs w:val="22"/>
          <w:lang w:val="fr-FR"/>
        </w:rPr>
        <w:t>reazzjonijiet</w:t>
      </w:r>
      <w:proofErr w:type="spellEnd"/>
      <w:r w:rsidRPr="00B2714C">
        <w:rPr>
          <w:szCs w:val="22"/>
          <w:lang w:val="fr-FR"/>
        </w:rPr>
        <w:t xml:space="preserve"> fil-</w:t>
      </w:r>
      <w:proofErr w:type="spellStart"/>
      <w:r w:rsidRPr="00B2714C">
        <w:rPr>
          <w:szCs w:val="22"/>
          <w:lang w:val="fr-FR"/>
        </w:rPr>
        <w:t>koagulazzjoni</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u </w:t>
      </w:r>
      <w:proofErr w:type="spellStart"/>
      <w:r w:rsidRPr="00B2714C">
        <w:rPr>
          <w:szCs w:val="22"/>
          <w:lang w:val="fr-FR"/>
        </w:rPr>
        <w:t>jinibixxi</w:t>
      </w:r>
      <w:proofErr w:type="spellEnd"/>
      <w:r w:rsidRPr="00B2714C">
        <w:rPr>
          <w:szCs w:val="22"/>
          <w:lang w:val="fr-FR"/>
        </w:rPr>
        <w:t xml:space="preserve"> </w:t>
      </w:r>
      <w:proofErr w:type="spellStart"/>
      <w:r w:rsidRPr="00B2714C">
        <w:rPr>
          <w:szCs w:val="22"/>
          <w:lang w:val="fr-FR"/>
        </w:rPr>
        <w:t>kemm</w:t>
      </w:r>
      <w:proofErr w:type="spellEnd"/>
      <w:r w:rsidRPr="00B2714C">
        <w:rPr>
          <w:szCs w:val="22"/>
          <w:lang w:val="fr-FR"/>
        </w:rPr>
        <w:t xml:space="preserve"> il-</w:t>
      </w:r>
      <w:proofErr w:type="spellStart"/>
      <w:r w:rsidRPr="00B2714C">
        <w:rPr>
          <w:szCs w:val="22"/>
          <w:lang w:val="fr-FR"/>
        </w:rPr>
        <w:t>formazzjoni</w:t>
      </w:r>
      <w:proofErr w:type="spellEnd"/>
      <w:r w:rsidRPr="00B2714C">
        <w:rPr>
          <w:szCs w:val="22"/>
          <w:lang w:val="fr-FR"/>
        </w:rPr>
        <w:t xml:space="preserve"> ta’ </w:t>
      </w:r>
      <w:proofErr w:type="spellStart"/>
      <w:r w:rsidRPr="00B2714C">
        <w:rPr>
          <w:szCs w:val="22"/>
          <w:lang w:val="fr-FR"/>
        </w:rPr>
        <w:t>trombin</w:t>
      </w:r>
      <w:proofErr w:type="spellEnd"/>
      <w:r w:rsidRPr="00B2714C">
        <w:rPr>
          <w:szCs w:val="22"/>
          <w:lang w:val="fr-FR"/>
        </w:rPr>
        <w:t xml:space="preserve"> u l-</w:t>
      </w:r>
      <w:proofErr w:type="spellStart"/>
      <w:r w:rsidRPr="00B2714C">
        <w:rPr>
          <w:szCs w:val="22"/>
          <w:lang w:val="fr-FR"/>
        </w:rPr>
        <w:t>iżvilupp</w:t>
      </w:r>
      <w:proofErr w:type="spellEnd"/>
      <w:r w:rsidRPr="00B2714C">
        <w:rPr>
          <w:szCs w:val="22"/>
          <w:lang w:val="fr-FR"/>
        </w:rPr>
        <w:t xml:space="preserve"> ta’ </w:t>
      </w:r>
      <w:proofErr w:type="spellStart"/>
      <w:r w:rsidRPr="00B2714C">
        <w:rPr>
          <w:szCs w:val="22"/>
          <w:lang w:val="fr-FR"/>
        </w:rPr>
        <w:t>trombus</w:t>
      </w:r>
      <w:proofErr w:type="spellEnd"/>
      <w:r w:rsidRPr="00B2714C">
        <w:rPr>
          <w:szCs w:val="22"/>
          <w:lang w:val="fr-FR"/>
        </w:rPr>
        <w:t xml:space="preserve">. Fondaparinux ma’ </w:t>
      </w:r>
      <w:proofErr w:type="spellStart"/>
      <w:r w:rsidRPr="00B2714C">
        <w:rPr>
          <w:szCs w:val="22"/>
          <w:lang w:val="fr-FR"/>
        </w:rPr>
        <w:t>jinattivax</w:t>
      </w:r>
      <w:proofErr w:type="spellEnd"/>
      <w:r w:rsidRPr="00B2714C">
        <w:rPr>
          <w:szCs w:val="22"/>
          <w:lang w:val="fr-FR"/>
        </w:rPr>
        <w:t xml:space="preserve"> </w:t>
      </w:r>
      <w:proofErr w:type="spellStart"/>
      <w:r w:rsidRPr="00B2714C">
        <w:rPr>
          <w:szCs w:val="22"/>
          <w:lang w:val="fr-FR"/>
        </w:rPr>
        <w:t>trombin</w:t>
      </w:r>
      <w:proofErr w:type="spellEnd"/>
      <w:r w:rsidRPr="00B2714C">
        <w:rPr>
          <w:szCs w:val="22"/>
          <w:lang w:val="fr-FR"/>
        </w:rPr>
        <w:t xml:space="preserve"> (</w:t>
      </w:r>
      <w:proofErr w:type="spellStart"/>
      <w:r w:rsidRPr="00B2714C">
        <w:rPr>
          <w:szCs w:val="22"/>
          <w:lang w:val="fr-FR"/>
        </w:rPr>
        <w:t>Fattur</w:t>
      </w:r>
      <w:proofErr w:type="spellEnd"/>
      <w:r w:rsidRPr="00B2714C">
        <w:rPr>
          <w:szCs w:val="22"/>
          <w:lang w:val="fr-FR"/>
        </w:rPr>
        <w:t xml:space="preserve"> II </w:t>
      </w:r>
      <w:proofErr w:type="spellStart"/>
      <w:r w:rsidRPr="00B2714C">
        <w:rPr>
          <w:szCs w:val="22"/>
          <w:lang w:val="fr-FR"/>
        </w:rPr>
        <w:t>attivat</w:t>
      </w:r>
      <w:proofErr w:type="spellEnd"/>
      <w:r w:rsidRPr="00B2714C">
        <w:rPr>
          <w:szCs w:val="22"/>
          <w:lang w:val="fr-FR"/>
        </w:rPr>
        <w:t>) u m’</w:t>
      </w:r>
      <w:proofErr w:type="spellStart"/>
      <w:r w:rsidRPr="00B2714C">
        <w:rPr>
          <w:szCs w:val="22"/>
          <w:lang w:val="fr-FR"/>
        </w:rPr>
        <w:t>għandux</w:t>
      </w:r>
      <w:proofErr w:type="spellEnd"/>
      <w:r w:rsidRPr="00B2714C">
        <w:rPr>
          <w:szCs w:val="22"/>
          <w:lang w:val="fr-FR"/>
        </w:rPr>
        <w:t xml:space="preserve"> </w:t>
      </w:r>
      <w:proofErr w:type="spellStart"/>
      <w:r w:rsidRPr="00B2714C">
        <w:rPr>
          <w:szCs w:val="22"/>
          <w:lang w:val="fr-FR"/>
        </w:rPr>
        <w:t>effett</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il-</w:t>
      </w:r>
      <w:proofErr w:type="spellStart"/>
      <w:r w:rsidRPr="00B2714C">
        <w:rPr>
          <w:szCs w:val="22"/>
          <w:lang w:val="fr-FR"/>
        </w:rPr>
        <w:t>plejtlets</w:t>
      </w:r>
      <w:proofErr w:type="spellEnd"/>
      <w:r w:rsidRPr="00B2714C">
        <w:rPr>
          <w:szCs w:val="22"/>
          <w:lang w:val="fr-FR"/>
        </w:rPr>
        <w:t>.</w:t>
      </w:r>
    </w:p>
    <w:p w14:paraId="400F652B" w14:textId="77777777" w:rsidR="00A40472" w:rsidRPr="00B2714C" w:rsidRDefault="00A40472" w:rsidP="00FD0421">
      <w:pPr>
        <w:tabs>
          <w:tab w:val="clear" w:pos="567"/>
        </w:tabs>
        <w:spacing w:line="240" w:lineRule="auto"/>
        <w:rPr>
          <w:szCs w:val="22"/>
          <w:lang w:val="fr-FR"/>
        </w:rPr>
      </w:pPr>
    </w:p>
    <w:p w14:paraId="29A8E8FB" w14:textId="77777777" w:rsidR="00A40472" w:rsidRPr="00B2714C" w:rsidRDefault="00A40472" w:rsidP="00FD0421">
      <w:pPr>
        <w:tabs>
          <w:tab w:val="clear" w:pos="567"/>
        </w:tabs>
        <w:spacing w:line="240" w:lineRule="auto"/>
        <w:rPr>
          <w:szCs w:val="22"/>
          <w:lang w:val="fr-FR"/>
        </w:rPr>
      </w:pPr>
      <w:proofErr w:type="spellStart"/>
      <w:r w:rsidRPr="00B2714C">
        <w:rPr>
          <w:szCs w:val="22"/>
          <w:lang w:val="fr-FR"/>
        </w:rPr>
        <w:t>Fid-doza</w:t>
      </w:r>
      <w:proofErr w:type="spellEnd"/>
      <w:r w:rsidRPr="00B2714C">
        <w:rPr>
          <w:szCs w:val="22"/>
          <w:lang w:val="fr-FR"/>
        </w:rPr>
        <w:t xml:space="preserve"> li </w:t>
      </w:r>
      <w:proofErr w:type="spellStart"/>
      <w:r w:rsidRPr="00B2714C">
        <w:rPr>
          <w:szCs w:val="22"/>
          <w:lang w:val="fr-FR"/>
        </w:rPr>
        <w:t>tintuża</w:t>
      </w:r>
      <w:proofErr w:type="spellEnd"/>
      <w:r w:rsidRPr="00B2714C">
        <w:rPr>
          <w:szCs w:val="22"/>
          <w:lang w:val="fr-FR"/>
        </w:rPr>
        <w:t xml:space="preserve"> fit-</w:t>
      </w:r>
      <w:proofErr w:type="spellStart"/>
      <w:r w:rsidRPr="00B2714C">
        <w:rPr>
          <w:szCs w:val="22"/>
          <w:lang w:val="fr-FR"/>
        </w:rPr>
        <w:t>trattament</w:t>
      </w:r>
      <w:proofErr w:type="spellEnd"/>
      <w:r w:rsidRPr="00B2714C">
        <w:rPr>
          <w:szCs w:val="22"/>
          <w:lang w:val="fr-FR"/>
        </w:rPr>
        <w:t>, fondaparinux m’</w:t>
      </w:r>
      <w:proofErr w:type="spellStart"/>
      <w:r w:rsidRPr="00B2714C">
        <w:rPr>
          <w:szCs w:val="22"/>
          <w:lang w:val="fr-FR"/>
        </w:rPr>
        <w:t>għandux</w:t>
      </w:r>
      <w:proofErr w:type="spellEnd"/>
      <w:r w:rsidRPr="00B2714C">
        <w:rPr>
          <w:szCs w:val="22"/>
          <w:lang w:val="fr-FR"/>
        </w:rPr>
        <w:t xml:space="preserve"> </w:t>
      </w:r>
      <w:proofErr w:type="spellStart"/>
      <w:r w:rsidRPr="00B2714C">
        <w:rPr>
          <w:szCs w:val="22"/>
          <w:lang w:val="fr-FR"/>
        </w:rPr>
        <w:t>effett</w:t>
      </w:r>
      <w:proofErr w:type="spellEnd"/>
      <w:r w:rsidRPr="00B2714C">
        <w:rPr>
          <w:szCs w:val="22"/>
          <w:lang w:val="fr-FR"/>
        </w:rPr>
        <w:t xml:space="preserve"> </w:t>
      </w:r>
      <w:proofErr w:type="spellStart"/>
      <w:r w:rsidRPr="00B2714C">
        <w:rPr>
          <w:szCs w:val="22"/>
          <w:lang w:val="fr-FR"/>
        </w:rPr>
        <w:t>klinikament</w:t>
      </w:r>
      <w:proofErr w:type="spellEnd"/>
      <w:r w:rsidRPr="00B2714C">
        <w:rPr>
          <w:szCs w:val="22"/>
          <w:lang w:val="fr-FR"/>
        </w:rPr>
        <w:t xml:space="preserve"> </w:t>
      </w:r>
      <w:proofErr w:type="spellStart"/>
      <w:r w:rsidRPr="00B2714C">
        <w:rPr>
          <w:szCs w:val="22"/>
          <w:lang w:val="fr-FR"/>
        </w:rPr>
        <w:t>relevanti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testijiet</w:t>
      </w:r>
      <w:proofErr w:type="spellEnd"/>
      <w:r w:rsidRPr="00B2714C">
        <w:rPr>
          <w:szCs w:val="22"/>
          <w:lang w:val="fr-FR"/>
        </w:rPr>
        <w:t xml:space="preserve"> </w:t>
      </w:r>
      <w:proofErr w:type="spellStart"/>
      <w:r w:rsidRPr="00B2714C">
        <w:rPr>
          <w:szCs w:val="22"/>
          <w:lang w:val="fr-FR"/>
        </w:rPr>
        <w:t>tal-koagulazzjoni</w:t>
      </w:r>
      <w:proofErr w:type="spellEnd"/>
      <w:r w:rsidRPr="00B2714C">
        <w:rPr>
          <w:szCs w:val="22"/>
          <w:lang w:val="fr-FR"/>
        </w:rPr>
        <w:t xml:space="preserve"> ta’ </w:t>
      </w:r>
      <w:proofErr w:type="spellStart"/>
      <w:r w:rsidRPr="00B2714C">
        <w:rPr>
          <w:szCs w:val="22"/>
          <w:lang w:val="fr-FR"/>
        </w:rPr>
        <w:t>rutina</w:t>
      </w:r>
      <w:proofErr w:type="spellEnd"/>
      <w:r w:rsidRPr="00B2714C">
        <w:rPr>
          <w:szCs w:val="22"/>
          <w:lang w:val="fr-FR"/>
        </w:rPr>
        <w:t xml:space="preserve"> </w:t>
      </w:r>
      <w:proofErr w:type="spellStart"/>
      <w:r w:rsidRPr="00B2714C">
        <w:rPr>
          <w:szCs w:val="22"/>
          <w:lang w:val="fr-FR"/>
        </w:rPr>
        <w:t>bħal</w:t>
      </w:r>
      <w:proofErr w:type="spellEnd"/>
      <w:r w:rsidRPr="00B2714C">
        <w:rPr>
          <w:szCs w:val="22"/>
          <w:lang w:val="fr-FR"/>
        </w:rPr>
        <w:t xml:space="preserve"> </w:t>
      </w:r>
      <w:proofErr w:type="spellStart"/>
      <w:r w:rsidRPr="00B2714C">
        <w:rPr>
          <w:szCs w:val="22"/>
          <w:lang w:val="fr-FR"/>
        </w:rPr>
        <w:t>activated</w:t>
      </w:r>
      <w:proofErr w:type="spellEnd"/>
      <w:r w:rsidRPr="00B2714C">
        <w:rPr>
          <w:szCs w:val="22"/>
          <w:lang w:val="fr-FR"/>
        </w:rPr>
        <w:t xml:space="preserve"> partial </w:t>
      </w:r>
      <w:proofErr w:type="spellStart"/>
      <w:r w:rsidRPr="00B2714C">
        <w:rPr>
          <w:szCs w:val="22"/>
          <w:lang w:val="fr-FR"/>
        </w:rPr>
        <w:t>thromboplastin</w:t>
      </w:r>
      <w:proofErr w:type="spellEnd"/>
      <w:r w:rsidRPr="00B2714C">
        <w:rPr>
          <w:szCs w:val="22"/>
          <w:lang w:val="fr-FR"/>
        </w:rPr>
        <w:t xml:space="preserve"> time (</w:t>
      </w:r>
      <w:proofErr w:type="spellStart"/>
      <w:r w:rsidRPr="00B2714C">
        <w:rPr>
          <w:szCs w:val="22"/>
          <w:lang w:val="fr-FR"/>
        </w:rPr>
        <w:t>aPTT</w:t>
      </w:r>
      <w:proofErr w:type="spellEnd"/>
      <w:r w:rsidRPr="00B2714C">
        <w:rPr>
          <w:szCs w:val="22"/>
          <w:lang w:val="fr-FR"/>
        </w:rPr>
        <w:t xml:space="preserve">), </w:t>
      </w:r>
      <w:proofErr w:type="spellStart"/>
      <w:r w:rsidRPr="00B2714C">
        <w:rPr>
          <w:szCs w:val="22"/>
          <w:lang w:val="fr-FR"/>
        </w:rPr>
        <w:t>activated</w:t>
      </w:r>
      <w:proofErr w:type="spellEnd"/>
      <w:r w:rsidRPr="00B2714C">
        <w:rPr>
          <w:szCs w:val="22"/>
          <w:lang w:val="fr-FR"/>
        </w:rPr>
        <w:t xml:space="preserve"> </w:t>
      </w:r>
      <w:proofErr w:type="spellStart"/>
      <w:r w:rsidRPr="00B2714C">
        <w:rPr>
          <w:szCs w:val="22"/>
          <w:lang w:val="fr-FR"/>
        </w:rPr>
        <w:t>clotting</w:t>
      </w:r>
      <w:proofErr w:type="spellEnd"/>
      <w:r w:rsidRPr="00B2714C">
        <w:rPr>
          <w:szCs w:val="22"/>
          <w:lang w:val="fr-FR"/>
        </w:rPr>
        <w:t xml:space="preserve"> time (ACT)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prothrombin</w:t>
      </w:r>
      <w:proofErr w:type="spellEnd"/>
      <w:r w:rsidRPr="00B2714C">
        <w:rPr>
          <w:szCs w:val="22"/>
          <w:lang w:val="fr-FR"/>
        </w:rPr>
        <w:t xml:space="preserve"> time (PT) / International </w:t>
      </w:r>
      <w:proofErr w:type="spellStart"/>
      <w:r w:rsidRPr="00B2714C">
        <w:rPr>
          <w:szCs w:val="22"/>
          <w:lang w:val="fr-FR"/>
        </w:rPr>
        <w:t>Normalised</w:t>
      </w:r>
      <w:proofErr w:type="spellEnd"/>
      <w:r w:rsidRPr="00B2714C">
        <w:rPr>
          <w:szCs w:val="22"/>
          <w:lang w:val="fr-FR"/>
        </w:rPr>
        <w:t xml:space="preserve"> Ratio (INR) </w:t>
      </w:r>
      <w:proofErr w:type="spellStart"/>
      <w:r w:rsidRPr="00B2714C">
        <w:rPr>
          <w:szCs w:val="22"/>
          <w:lang w:val="fr-FR"/>
        </w:rPr>
        <w:t>fuq</w:t>
      </w:r>
      <w:proofErr w:type="spellEnd"/>
      <w:r w:rsidRPr="00B2714C">
        <w:rPr>
          <w:szCs w:val="22"/>
          <w:lang w:val="fr-FR"/>
        </w:rPr>
        <w:t xml:space="preserve"> il- </w:t>
      </w:r>
      <w:proofErr w:type="spellStart"/>
      <w:r w:rsidRPr="00B2714C">
        <w:rPr>
          <w:szCs w:val="22"/>
          <w:lang w:val="fr-FR"/>
        </w:rPr>
        <w:t>plażma</w:t>
      </w:r>
      <w:proofErr w:type="spellEnd"/>
      <w:r w:rsidRPr="00B2714C">
        <w:rPr>
          <w:szCs w:val="22"/>
          <w:lang w:val="fr-FR"/>
        </w:rPr>
        <w:t xml:space="preserve">, u </w:t>
      </w:r>
      <w:proofErr w:type="spellStart"/>
      <w:r w:rsidRPr="00B2714C">
        <w:rPr>
          <w:szCs w:val="22"/>
          <w:lang w:val="fr-FR"/>
        </w:rPr>
        <w:t>lanqas</w:t>
      </w:r>
      <w:proofErr w:type="spellEnd"/>
      <w:r w:rsidRPr="00B2714C">
        <w:rPr>
          <w:szCs w:val="22"/>
          <w:lang w:val="fr-FR"/>
        </w:rPr>
        <w:t xml:space="preserve"> il-</w:t>
      </w:r>
      <w:proofErr w:type="spellStart"/>
      <w:r w:rsidRPr="00B2714C">
        <w:rPr>
          <w:szCs w:val="22"/>
          <w:lang w:val="fr-FR"/>
        </w:rPr>
        <w:t>ħin</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jieqaf</w:t>
      </w:r>
      <w:proofErr w:type="spellEnd"/>
      <w:r w:rsidRPr="00B2714C">
        <w:rPr>
          <w:szCs w:val="22"/>
          <w:lang w:val="fr-FR"/>
        </w:rPr>
        <w:t xml:space="preserve"> id-</w:t>
      </w:r>
      <w:proofErr w:type="spellStart"/>
      <w:r w:rsidRPr="00B2714C">
        <w:rPr>
          <w:szCs w:val="22"/>
          <w:lang w:val="fr-FR"/>
        </w:rPr>
        <w:t>demm</w:t>
      </w:r>
      <w:proofErr w:type="spellEnd"/>
      <w:r w:rsidRPr="00B2714C">
        <w:rPr>
          <w:szCs w:val="22"/>
          <w:lang w:val="fr-FR"/>
        </w:rPr>
        <w:t xml:space="preserve"> (</w:t>
      </w:r>
      <w:proofErr w:type="spellStart"/>
      <w:r w:rsidRPr="00B2714C">
        <w:rPr>
          <w:szCs w:val="22"/>
          <w:lang w:val="fr-FR"/>
        </w:rPr>
        <w:t>bleeding</w:t>
      </w:r>
      <w:proofErr w:type="spellEnd"/>
      <w:r w:rsidRPr="00B2714C">
        <w:rPr>
          <w:szCs w:val="22"/>
          <w:lang w:val="fr-FR"/>
        </w:rPr>
        <w:t xml:space="preserve"> time) </w:t>
      </w:r>
      <w:proofErr w:type="spellStart"/>
      <w:r w:rsidRPr="00B2714C">
        <w:rPr>
          <w:szCs w:val="22"/>
          <w:lang w:val="fr-FR"/>
        </w:rPr>
        <w:t>jew</w:t>
      </w:r>
      <w:proofErr w:type="spellEnd"/>
      <w:r w:rsidRPr="00B2714C">
        <w:rPr>
          <w:szCs w:val="22"/>
          <w:lang w:val="fr-FR"/>
        </w:rPr>
        <w:t xml:space="preserve"> l-</w:t>
      </w:r>
      <w:proofErr w:type="spellStart"/>
      <w:r w:rsidRPr="00B2714C">
        <w:rPr>
          <w:szCs w:val="22"/>
          <w:lang w:val="fr-FR"/>
        </w:rPr>
        <w:t>attivita</w:t>
      </w:r>
      <w:proofErr w:type="spellEnd"/>
      <w:r w:rsidRPr="00B2714C">
        <w:rPr>
          <w:szCs w:val="22"/>
          <w:lang w:val="fr-FR"/>
        </w:rPr>
        <w:t xml:space="preserve">` </w:t>
      </w:r>
      <w:proofErr w:type="spellStart"/>
      <w:r w:rsidRPr="00B2714C">
        <w:rPr>
          <w:szCs w:val="22"/>
          <w:lang w:val="fr-FR"/>
        </w:rPr>
        <w:t>fibrinolitika</w:t>
      </w:r>
      <w:proofErr w:type="spellEnd"/>
      <w:r w:rsidRPr="00B2714C">
        <w:rPr>
          <w:szCs w:val="22"/>
          <w:lang w:val="fr-FR"/>
        </w:rPr>
        <w:t xml:space="preserve">. </w:t>
      </w:r>
      <w:proofErr w:type="spellStart"/>
      <w:r w:rsidR="00132BB3" w:rsidRPr="00B2714C">
        <w:rPr>
          <w:szCs w:val="22"/>
          <w:lang w:val="fr-FR"/>
        </w:rPr>
        <w:t>Madankollu</w:t>
      </w:r>
      <w:proofErr w:type="spellEnd"/>
      <w:r w:rsidR="00132BB3" w:rsidRPr="00B2714C">
        <w:rPr>
          <w:szCs w:val="22"/>
          <w:lang w:val="fr-FR"/>
        </w:rPr>
        <w:t xml:space="preserve">, </w:t>
      </w:r>
      <w:proofErr w:type="spellStart"/>
      <w:r w:rsidR="00132BB3" w:rsidRPr="00B2714C">
        <w:rPr>
          <w:szCs w:val="22"/>
          <w:lang w:val="fr-FR"/>
        </w:rPr>
        <w:t>waslu</w:t>
      </w:r>
      <w:proofErr w:type="spellEnd"/>
      <w:r w:rsidR="00132BB3" w:rsidRPr="00B2714C">
        <w:rPr>
          <w:szCs w:val="22"/>
          <w:lang w:val="fr-FR"/>
        </w:rPr>
        <w:t xml:space="preserve"> </w:t>
      </w:r>
      <w:r w:rsidR="00132BB3" w:rsidRPr="00A96665">
        <w:rPr>
          <w:szCs w:val="22"/>
          <w:lang w:val="mt-MT"/>
        </w:rPr>
        <w:t xml:space="preserve">rapporti spontanji rari ta’ </w:t>
      </w:r>
      <w:r w:rsidR="005024B1" w:rsidRPr="00A96665">
        <w:rPr>
          <w:szCs w:val="22"/>
          <w:lang w:val="mt-MT"/>
        </w:rPr>
        <w:t>titwil fl’</w:t>
      </w:r>
      <w:proofErr w:type="spellStart"/>
      <w:r w:rsidR="00132BB3" w:rsidRPr="00B2714C">
        <w:rPr>
          <w:szCs w:val="22"/>
          <w:lang w:val="fr-FR"/>
        </w:rPr>
        <w:t>aPTT</w:t>
      </w:r>
      <w:proofErr w:type="spellEnd"/>
      <w:r w:rsidR="00132BB3" w:rsidRPr="00B2714C">
        <w:rPr>
          <w:szCs w:val="22"/>
          <w:lang w:val="fr-FR"/>
        </w:rPr>
        <w:t xml:space="preserve">. </w:t>
      </w:r>
      <w:proofErr w:type="spellStart"/>
      <w:r w:rsidRPr="00B2714C">
        <w:rPr>
          <w:szCs w:val="22"/>
          <w:lang w:val="fr-FR"/>
        </w:rPr>
        <w:t>F’dożi</w:t>
      </w:r>
      <w:proofErr w:type="spellEnd"/>
      <w:r w:rsidRPr="00B2714C">
        <w:rPr>
          <w:szCs w:val="22"/>
          <w:lang w:val="fr-FR"/>
        </w:rPr>
        <w:t xml:space="preserve"> </w:t>
      </w:r>
      <w:proofErr w:type="spellStart"/>
      <w:r w:rsidRPr="00B2714C">
        <w:rPr>
          <w:szCs w:val="22"/>
          <w:lang w:val="fr-FR"/>
        </w:rPr>
        <w:t>ogħla</w:t>
      </w:r>
      <w:proofErr w:type="spellEnd"/>
      <w:r w:rsidRPr="00B2714C">
        <w:rPr>
          <w:szCs w:val="22"/>
          <w:lang w:val="fr-FR"/>
        </w:rPr>
        <w:t xml:space="preserve">, </w:t>
      </w:r>
      <w:proofErr w:type="spellStart"/>
      <w:r w:rsidRPr="00B2714C">
        <w:rPr>
          <w:szCs w:val="22"/>
          <w:lang w:val="fr-FR"/>
        </w:rPr>
        <w:t>jista</w:t>
      </w:r>
      <w:proofErr w:type="spellEnd"/>
      <w:r w:rsidRPr="00B2714C">
        <w:rPr>
          <w:szCs w:val="22"/>
          <w:lang w:val="fr-FR"/>
        </w:rPr>
        <w:t xml:space="preserve">’ </w:t>
      </w:r>
      <w:proofErr w:type="spellStart"/>
      <w:r w:rsidRPr="00B2714C">
        <w:rPr>
          <w:szCs w:val="22"/>
          <w:lang w:val="fr-FR"/>
        </w:rPr>
        <w:t>jkun</w:t>
      </w:r>
      <w:proofErr w:type="spellEnd"/>
      <w:r w:rsidRPr="00B2714C">
        <w:rPr>
          <w:szCs w:val="22"/>
          <w:lang w:val="fr-FR"/>
        </w:rPr>
        <w:t xml:space="preserve"> </w:t>
      </w:r>
      <w:proofErr w:type="spellStart"/>
      <w:r w:rsidRPr="00B2714C">
        <w:rPr>
          <w:szCs w:val="22"/>
          <w:lang w:val="fr-FR"/>
        </w:rPr>
        <w:t>hemm</w:t>
      </w:r>
      <w:proofErr w:type="spellEnd"/>
      <w:r w:rsidRPr="00B2714C">
        <w:rPr>
          <w:szCs w:val="22"/>
          <w:lang w:val="fr-FR"/>
        </w:rPr>
        <w:t xml:space="preserve"> </w:t>
      </w:r>
      <w:proofErr w:type="spellStart"/>
      <w:r w:rsidRPr="00B2714C">
        <w:rPr>
          <w:szCs w:val="22"/>
          <w:lang w:val="fr-FR"/>
        </w:rPr>
        <w:t>tibdil</w:t>
      </w:r>
      <w:proofErr w:type="spellEnd"/>
      <w:r w:rsidRPr="00B2714C">
        <w:rPr>
          <w:szCs w:val="22"/>
          <w:lang w:val="fr-FR"/>
        </w:rPr>
        <w:t xml:space="preserve"> </w:t>
      </w:r>
      <w:proofErr w:type="spellStart"/>
      <w:r w:rsidRPr="00B2714C">
        <w:rPr>
          <w:szCs w:val="22"/>
          <w:lang w:val="fr-FR"/>
        </w:rPr>
        <w:t>moderati</w:t>
      </w:r>
      <w:proofErr w:type="spellEnd"/>
      <w:r w:rsidRPr="00B2714C">
        <w:rPr>
          <w:szCs w:val="22"/>
          <w:lang w:val="fr-FR"/>
        </w:rPr>
        <w:t xml:space="preserve"> f’ </w:t>
      </w:r>
      <w:proofErr w:type="spellStart"/>
      <w:r w:rsidRPr="00B2714C">
        <w:rPr>
          <w:szCs w:val="22"/>
          <w:lang w:val="fr-FR"/>
        </w:rPr>
        <w:t>aPTT</w:t>
      </w:r>
      <w:proofErr w:type="spellEnd"/>
      <w:r w:rsidRPr="00B2714C">
        <w:rPr>
          <w:szCs w:val="22"/>
          <w:lang w:val="fr-FR"/>
        </w:rPr>
        <w:t xml:space="preserve">. </w:t>
      </w:r>
      <w:proofErr w:type="spellStart"/>
      <w:r w:rsidRPr="00B2714C">
        <w:rPr>
          <w:szCs w:val="22"/>
          <w:lang w:val="fr-FR"/>
        </w:rPr>
        <w:t>Fid-doża</w:t>
      </w:r>
      <w:proofErr w:type="spellEnd"/>
      <w:r w:rsidRPr="00B2714C">
        <w:rPr>
          <w:szCs w:val="22"/>
          <w:lang w:val="fr-FR"/>
        </w:rPr>
        <w:t xml:space="preserve"> ta’ 10 mg </w:t>
      </w:r>
      <w:proofErr w:type="spellStart"/>
      <w:r w:rsidRPr="00B2714C">
        <w:rPr>
          <w:szCs w:val="22"/>
          <w:lang w:val="fr-FR"/>
        </w:rPr>
        <w:t>użata</w:t>
      </w:r>
      <w:proofErr w:type="spellEnd"/>
      <w:r w:rsidRPr="00B2714C">
        <w:rPr>
          <w:szCs w:val="22"/>
          <w:lang w:val="fr-FR"/>
        </w:rPr>
        <w:t xml:space="preserve"> f’ </w:t>
      </w:r>
      <w:proofErr w:type="spellStart"/>
      <w:r w:rsidRPr="00B2714C">
        <w:rPr>
          <w:szCs w:val="22"/>
          <w:lang w:val="fr-FR"/>
        </w:rPr>
        <w:t>studji</w:t>
      </w:r>
      <w:proofErr w:type="spellEnd"/>
      <w:r w:rsidRPr="00B2714C">
        <w:rPr>
          <w:szCs w:val="22"/>
          <w:lang w:val="fr-FR"/>
        </w:rPr>
        <w:t xml:space="preserve"> ta’ </w:t>
      </w:r>
      <w:proofErr w:type="spellStart"/>
      <w:r w:rsidRPr="00B2714C">
        <w:rPr>
          <w:szCs w:val="22"/>
          <w:lang w:val="fr-FR"/>
        </w:rPr>
        <w:t>interazzjoni</w:t>
      </w:r>
      <w:proofErr w:type="spellEnd"/>
      <w:r w:rsidRPr="00B2714C">
        <w:rPr>
          <w:szCs w:val="22"/>
          <w:lang w:val="fr-FR"/>
        </w:rPr>
        <w:t xml:space="preserve">, fondaparinux ma </w:t>
      </w:r>
      <w:proofErr w:type="spellStart"/>
      <w:r w:rsidRPr="00B2714C">
        <w:rPr>
          <w:szCs w:val="22"/>
          <w:lang w:val="fr-FR"/>
        </w:rPr>
        <w:t>kellux</w:t>
      </w:r>
      <w:proofErr w:type="spellEnd"/>
      <w:r w:rsidRPr="00B2714C">
        <w:rPr>
          <w:szCs w:val="22"/>
          <w:lang w:val="fr-FR"/>
        </w:rPr>
        <w:t xml:space="preserve"> </w:t>
      </w:r>
      <w:proofErr w:type="spellStart"/>
      <w:r w:rsidRPr="00B2714C">
        <w:rPr>
          <w:szCs w:val="22"/>
          <w:lang w:val="fr-FR"/>
        </w:rPr>
        <w:t>effett</w:t>
      </w:r>
      <w:proofErr w:type="spellEnd"/>
      <w:r w:rsidRPr="00B2714C">
        <w:rPr>
          <w:szCs w:val="22"/>
          <w:lang w:val="fr-FR"/>
        </w:rPr>
        <w:t xml:space="preserve"> </w:t>
      </w:r>
      <w:proofErr w:type="spellStart"/>
      <w:r w:rsidRPr="00B2714C">
        <w:rPr>
          <w:szCs w:val="22"/>
          <w:lang w:val="fr-FR"/>
        </w:rPr>
        <w:t>sinifikanti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l-</w:t>
      </w:r>
      <w:proofErr w:type="spellStart"/>
      <w:r w:rsidRPr="00B2714C">
        <w:rPr>
          <w:szCs w:val="22"/>
          <w:lang w:val="fr-FR"/>
        </w:rPr>
        <w:t>attivita</w:t>
      </w:r>
      <w:proofErr w:type="spellEnd"/>
      <w:r w:rsidRPr="00B2714C">
        <w:rPr>
          <w:szCs w:val="22"/>
          <w:lang w:val="fr-FR"/>
        </w:rPr>
        <w:t xml:space="preserve">` </w:t>
      </w:r>
      <w:proofErr w:type="spellStart"/>
      <w:r w:rsidRPr="00B2714C">
        <w:rPr>
          <w:szCs w:val="22"/>
          <w:lang w:val="fr-FR"/>
        </w:rPr>
        <w:t>antikoagulanti</w:t>
      </w:r>
      <w:proofErr w:type="spellEnd"/>
      <w:r w:rsidRPr="00B2714C">
        <w:rPr>
          <w:szCs w:val="22"/>
          <w:lang w:val="fr-FR"/>
        </w:rPr>
        <w:t xml:space="preserve"> (INR) ta’ </w:t>
      </w:r>
      <w:proofErr w:type="spellStart"/>
      <w:r w:rsidRPr="00B2714C">
        <w:rPr>
          <w:szCs w:val="22"/>
          <w:lang w:val="fr-FR"/>
        </w:rPr>
        <w:t>warfarin</w:t>
      </w:r>
      <w:proofErr w:type="spellEnd"/>
      <w:r w:rsidRPr="00B2714C">
        <w:rPr>
          <w:szCs w:val="22"/>
          <w:lang w:val="fr-FR"/>
        </w:rPr>
        <w:t>.</w:t>
      </w:r>
    </w:p>
    <w:p w14:paraId="4FFEAE2A" w14:textId="77777777" w:rsidR="00A40472" w:rsidRPr="00B2714C" w:rsidRDefault="00A40472" w:rsidP="00FD0421">
      <w:pPr>
        <w:tabs>
          <w:tab w:val="clear" w:pos="567"/>
          <w:tab w:val="left" w:pos="1845"/>
        </w:tabs>
        <w:spacing w:line="240" w:lineRule="auto"/>
        <w:rPr>
          <w:szCs w:val="22"/>
          <w:lang w:val="fr-FR"/>
        </w:rPr>
      </w:pPr>
    </w:p>
    <w:p w14:paraId="786C57F2" w14:textId="77777777" w:rsidR="00A40472" w:rsidRPr="00B2714C" w:rsidRDefault="00A40472" w:rsidP="00FD0421">
      <w:pPr>
        <w:tabs>
          <w:tab w:val="clear" w:pos="567"/>
          <w:tab w:val="left" w:pos="1845"/>
        </w:tabs>
        <w:spacing w:line="240" w:lineRule="auto"/>
        <w:rPr>
          <w:szCs w:val="22"/>
          <w:lang w:val="fr-FR"/>
        </w:rPr>
      </w:pPr>
      <w:r w:rsidRPr="00B2714C">
        <w:rPr>
          <w:szCs w:val="22"/>
          <w:lang w:val="fr-FR"/>
        </w:rPr>
        <w:t xml:space="preserve">Fondaparinux </w:t>
      </w:r>
      <w:proofErr w:type="spellStart"/>
      <w:r w:rsidR="001268B9" w:rsidRPr="00B2714C">
        <w:rPr>
          <w:szCs w:val="22"/>
          <w:lang w:val="fr-FR"/>
        </w:rPr>
        <w:t>is-soltu</w:t>
      </w:r>
      <w:proofErr w:type="spellEnd"/>
      <w:r w:rsidR="001268B9" w:rsidRPr="00B2714C">
        <w:rPr>
          <w:szCs w:val="22"/>
          <w:lang w:val="fr-FR"/>
        </w:rPr>
        <w:t xml:space="preserve"> </w:t>
      </w:r>
      <w:r w:rsidRPr="00B2714C">
        <w:rPr>
          <w:szCs w:val="22"/>
          <w:lang w:val="fr-FR"/>
        </w:rPr>
        <w:t xml:space="preserve">ma </w:t>
      </w:r>
      <w:proofErr w:type="spellStart"/>
      <w:r w:rsidR="001268B9" w:rsidRPr="00B2714C">
        <w:rPr>
          <w:szCs w:val="22"/>
          <w:lang w:val="fr-FR"/>
        </w:rPr>
        <w:t>jagħmilx</w:t>
      </w:r>
      <w:proofErr w:type="spellEnd"/>
      <w:r w:rsidR="001268B9" w:rsidRPr="00B2714C">
        <w:rPr>
          <w:szCs w:val="22"/>
          <w:lang w:val="fr-FR"/>
        </w:rPr>
        <w:t xml:space="preserve"> </w:t>
      </w:r>
      <w:proofErr w:type="spellStart"/>
      <w:r w:rsidR="001268B9" w:rsidRPr="00B2714C">
        <w:rPr>
          <w:szCs w:val="22"/>
          <w:lang w:val="fr-FR"/>
        </w:rPr>
        <w:t>reazzjoni</w:t>
      </w:r>
      <w:proofErr w:type="spellEnd"/>
      <w:r w:rsidRPr="00B2714C">
        <w:rPr>
          <w:szCs w:val="22"/>
          <w:lang w:val="fr-FR"/>
        </w:rPr>
        <w:t xml:space="preserve"> ma’ </w:t>
      </w:r>
      <w:proofErr w:type="spellStart"/>
      <w:r w:rsidRPr="00B2714C">
        <w:rPr>
          <w:szCs w:val="22"/>
          <w:lang w:val="fr-FR"/>
        </w:rPr>
        <w:t>serum</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b’tromboċitopenja</w:t>
      </w:r>
      <w:proofErr w:type="spellEnd"/>
      <w:r w:rsidRPr="00B2714C">
        <w:rPr>
          <w:szCs w:val="22"/>
          <w:lang w:val="fr-FR"/>
        </w:rPr>
        <w:t xml:space="preserve"> </w:t>
      </w:r>
      <w:proofErr w:type="spellStart"/>
      <w:r w:rsidRPr="00B2714C">
        <w:rPr>
          <w:szCs w:val="22"/>
          <w:lang w:val="fr-FR"/>
        </w:rPr>
        <w:t>indotta</w:t>
      </w:r>
      <w:proofErr w:type="spellEnd"/>
      <w:r w:rsidRPr="00B2714C">
        <w:rPr>
          <w:szCs w:val="22"/>
          <w:lang w:val="fr-FR"/>
        </w:rPr>
        <w:t xml:space="preserve"> </w:t>
      </w:r>
      <w:proofErr w:type="spellStart"/>
      <w:r w:rsidRPr="00B2714C">
        <w:rPr>
          <w:szCs w:val="22"/>
          <w:lang w:val="fr-FR"/>
        </w:rPr>
        <w:t>bl</w:t>
      </w:r>
      <w:r w:rsidR="001268B9" w:rsidRPr="00B2714C">
        <w:rPr>
          <w:szCs w:val="22"/>
          <w:lang w:val="fr-FR"/>
        </w:rPr>
        <w:t>-</w:t>
      </w:r>
      <w:r w:rsidRPr="00B2714C">
        <w:rPr>
          <w:szCs w:val="22"/>
          <w:lang w:val="fr-FR"/>
        </w:rPr>
        <w:t>eparina</w:t>
      </w:r>
      <w:proofErr w:type="spellEnd"/>
      <w:r w:rsidRPr="00B2714C">
        <w:rPr>
          <w:szCs w:val="22"/>
          <w:lang w:val="fr-FR"/>
        </w:rPr>
        <w:t xml:space="preserve">. </w:t>
      </w:r>
      <w:proofErr w:type="spellStart"/>
      <w:r w:rsidR="001268B9" w:rsidRPr="00B2714C">
        <w:rPr>
          <w:szCs w:val="22"/>
          <w:lang w:val="fr-FR"/>
        </w:rPr>
        <w:t>Madanakollu</w:t>
      </w:r>
      <w:proofErr w:type="spellEnd"/>
      <w:r w:rsidR="001268B9" w:rsidRPr="00B2714C">
        <w:rPr>
          <w:szCs w:val="22"/>
          <w:lang w:val="fr-FR"/>
        </w:rPr>
        <w:t xml:space="preserve">, </w:t>
      </w:r>
      <w:proofErr w:type="spellStart"/>
      <w:r w:rsidR="001268B9" w:rsidRPr="00B2714C">
        <w:rPr>
          <w:szCs w:val="22"/>
          <w:lang w:val="fr-FR"/>
        </w:rPr>
        <w:t>waslu</w:t>
      </w:r>
      <w:proofErr w:type="spellEnd"/>
      <w:r w:rsidR="001268B9" w:rsidRPr="00B2714C">
        <w:rPr>
          <w:szCs w:val="22"/>
          <w:lang w:val="fr-FR"/>
        </w:rPr>
        <w:t xml:space="preserve"> </w:t>
      </w:r>
      <w:proofErr w:type="spellStart"/>
      <w:r w:rsidR="001268B9" w:rsidRPr="00B2714C">
        <w:rPr>
          <w:szCs w:val="22"/>
          <w:lang w:val="fr-FR"/>
        </w:rPr>
        <w:t>rapporti</w:t>
      </w:r>
      <w:proofErr w:type="spellEnd"/>
      <w:r w:rsidR="001268B9" w:rsidRPr="00B2714C">
        <w:rPr>
          <w:szCs w:val="22"/>
          <w:lang w:val="fr-FR"/>
        </w:rPr>
        <w:t xml:space="preserve"> </w:t>
      </w:r>
      <w:proofErr w:type="spellStart"/>
      <w:r w:rsidR="001268B9" w:rsidRPr="00B2714C">
        <w:rPr>
          <w:szCs w:val="22"/>
          <w:lang w:val="fr-FR"/>
        </w:rPr>
        <w:t>spontanji</w:t>
      </w:r>
      <w:proofErr w:type="spellEnd"/>
      <w:r w:rsidR="001268B9" w:rsidRPr="00B2714C">
        <w:rPr>
          <w:szCs w:val="22"/>
          <w:lang w:val="fr-FR"/>
        </w:rPr>
        <w:t xml:space="preserve"> </w:t>
      </w:r>
      <w:proofErr w:type="spellStart"/>
      <w:r w:rsidR="001268B9" w:rsidRPr="00B2714C">
        <w:rPr>
          <w:szCs w:val="22"/>
          <w:lang w:val="fr-FR"/>
        </w:rPr>
        <w:t>rari</w:t>
      </w:r>
      <w:proofErr w:type="spellEnd"/>
      <w:r w:rsidR="001268B9" w:rsidRPr="00B2714C">
        <w:rPr>
          <w:szCs w:val="22"/>
          <w:lang w:val="fr-FR"/>
        </w:rPr>
        <w:t xml:space="preserve"> </w:t>
      </w:r>
      <w:proofErr w:type="spellStart"/>
      <w:r w:rsidR="001268B9" w:rsidRPr="00B2714C">
        <w:rPr>
          <w:szCs w:val="22"/>
          <w:lang w:val="fr-FR"/>
        </w:rPr>
        <w:t>b’TIE</w:t>
      </w:r>
      <w:proofErr w:type="spellEnd"/>
      <w:r w:rsidR="001268B9" w:rsidRPr="00B2714C">
        <w:rPr>
          <w:szCs w:val="22"/>
          <w:lang w:val="fr-FR"/>
        </w:rPr>
        <w:t xml:space="preserve"> </w:t>
      </w:r>
      <w:proofErr w:type="spellStart"/>
      <w:r w:rsidR="001268B9" w:rsidRPr="00B2714C">
        <w:rPr>
          <w:szCs w:val="22"/>
          <w:lang w:val="fr-FR"/>
        </w:rPr>
        <w:t>f’pazjenti</w:t>
      </w:r>
      <w:proofErr w:type="spellEnd"/>
      <w:r w:rsidR="001268B9" w:rsidRPr="00B2714C">
        <w:rPr>
          <w:szCs w:val="22"/>
          <w:lang w:val="fr-FR"/>
        </w:rPr>
        <w:t xml:space="preserve"> </w:t>
      </w:r>
      <w:proofErr w:type="spellStart"/>
      <w:r w:rsidR="001268B9" w:rsidRPr="00B2714C">
        <w:rPr>
          <w:szCs w:val="22"/>
          <w:lang w:val="fr-FR"/>
        </w:rPr>
        <w:t>trattati</w:t>
      </w:r>
      <w:proofErr w:type="spellEnd"/>
      <w:r w:rsidR="001268B9" w:rsidRPr="00B2714C">
        <w:rPr>
          <w:szCs w:val="22"/>
          <w:lang w:val="fr-FR"/>
        </w:rPr>
        <w:t xml:space="preserve"> </w:t>
      </w:r>
      <w:proofErr w:type="spellStart"/>
      <w:r w:rsidR="001268B9" w:rsidRPr="00B2714C">
        <w:rPr>
          <w:szCs w:val="22"/>
          <w:lang w:val="fr-FR"/>
        </w:rPr>
        <w:t>b’fondaparinux</w:t>
      </w:r>
      <w:proofErr w:type="spellEnd"/>
      <w:r w:rsidR="001268B9" w:rsidRPr="00B2714C">
        <w:rPr>
          <w:szCs w:val="22"/>
          <w:lang w:val="fr-FR"/>
        </w:rPr>
        <w:t>.</w:t>
      </w:r>
    </w:p>
    <w:p w14:paraId="6F76E52F" w14:textId="77777777" w:rsidR="00A40472" w:rsidRPr="00B2714C" w:rsidRDefault="00A40472" w:rsidP="00FD0421">
      <w:pPr>
        <w:tabs>
          <w:tab w:val="clear" w:pos="567"/>
          <w:tab w:val="left" w:pos="1845"/>
        </w:tabs>
        <w:spacing w:line="240" w:lineRule="auto"/>
        <w:rPr>
          <w:szCs w:val="22"/>
          <w:lang w:val="fr-FR"/>
        </w:rPr>
      </w:pPr>
    </w:p>
    <w:p w14:paraId="3F432918" w14:textId="77777777" w:rsidR="00A40472" w:rsidRPr="00B2714C" w:rsidRDefault="00A40472" w:rsidP="00FD0421">
      <w:pPr>
        <w:keepNext/>
        <w:tabs>
          <w:tab w:val="clear" w:pos="567"/>
          <w:tab w:val="left" w:pos="1845"/>
        </w:tabs>
        <w:spacing w:line="240" w:lineRule="auto"/>
        <w:rPr>
          <w:i/>
          <w:szCs w:val="22"/>
          <w:u w:val="single"/>
          <w:lang w:val="fr-FR"/>
        </w:rPr>
      </w:pPr>
      <w:proofErr w:type="spellStart"/>
      <w:r w:rsidRPr="00B2714C">
        <w:rPr>
          <w:i/>
          <w:szCs w:val="22"/>
          <w:u w:val="single"/>
          <w:lang w:val="fr-FR"/>
        </w:rPr>
        <w:t>Studji</w:t>
      </w:r>
      <w:proofErr w:type="spellEnd"/>
      <w:r w:rsidRPr="00B2714C">
        <w:rPr>
          <w:i/>
          <w:szCs w:val="22"/>
          <w:u w:val="single"/>
          <w:lang w:val="fr-FR"/>
        </w:rPr>
        <w:t xml:space="preserve"> </w:t>
      </w:r>
      <w:proofErr w:type="spellStart"/>
      <w:r w:rsidRPr="00B2714C">
        <w:rPr>
          <w:i/>
          <w:szCs w:val="22"/>
          <w:u w:val="single"/>
          <w:lang w:val="fr-FR"/>
        </w:rPr>
        <w:t>kliniċi</w:t>
      </w:r>
      <w:proofErr w:type="spellEnd"/>
    </w:p>
    <w:p w14:paraId="0E8C62A7" w14:textId="77777777" w:rsidR="00A40472" w:rsidRPr="00B2714C" w:rsidRDefault="00A40472" w:rsidP="00FD0421">
      <w:pPr>
        <w:keepNext/>
        <w:tabs>
          <w:tab w:val="clear" w:pos="567"/>
          <w:tab w:val="left" w:pos="1845"/>
        </w:tabs>
        <w:spacing w:line="240" w:lineRule="auto"/>
        <w:rPr>
          <w:szCs w:val="22"/>
          <w:lang w:val="fr-FR"/>
        </w:rPr>
      </w:pPr>
    </w:p>
    <w:p w14:paraId="3AB1477B" w14:textId="77777777" w:rsidR="00A40472" w:rsidRPr="00B2714C" w:rsidRDefault="00A40472" w:rsidP="00FD0421">
      <w:pPr>
        <w:tabs>
          <w:tab w:val="clear" w:pos="567"/>
          <w:tab w:val="left" w:pos="1845"/>
        </w:tabs>
        <w:spacing w:line="240" w:lineRule="auto"/>
        <w:rPr>
          <w:szCs w:val="22"/>
          <w:lang w:val="fr-FR"/>
        </w:rPr>
      </w:pPr>
      <w:r w:rsidRPr="00B2714C">
        <w:rPr>
          <w:szCs w:val="22"/>
          <w:lang w:val="fr-FR"/>
        </w:rPr>
        <w:t>Il-</w:t>
      </w:r>
      <w:proofErr w:type="spellStart"/>
      <w:r w:rsidRPr="00B2714C">
        <w:rPr>
          <w:szCs w:val="22"/>
          <w:lang w:val="fr-FR"/>
        </w:rPr>
        <w:t>programm</w:t>
      </w:r>
      <w:proofErr w:type="spellEnd"/>
      <w:r w:rsidRPr="00B2714C">
        <w:rPr>
          <w:szCs w:val="22"/>
          <w:lang w:val="fr-FR"/>
        </w:rPr>
        <w:t xml:space="preserve"> </w:t>
      </w:r>
      <w:proofErr w:type="spellStart"/>
      <w:r w:rsidRPr="00B2714C">
        <w:rPr>
          <w:szCs w:val="22"/>
          <w:lang w:val="fr-FR"/>
        </w:rPr>
        <w:t>kliniku</w:t>
      </w:r>
      <w:proofErr w:type="spellEnd"/>
      <w:r w:rsidRPr="00B2714C">
        <w:rPr>
          <w:szCs w:val="22"/>
          <w:lang w:val="fr-FR"/>
        </w:rPr>
        <w:t xml:space="preserve"> ta’ fondaparinux fi </w:t>
      </w:r>
      <w:proofErr w:type="spellStart"/>
      <w:r w:rsidRPr="00B2714C">
        <w:rPr>
          <w:szCs w:val="22"/>
          <w:lang w:val="fr-FR"/>
        </w:rPr>
        <w:t>trattament</w:t>
      </w:r>
      <w:proofErr w:type="spellEnd"/>
      <w:r w:rsidRPr="00B2714C">
        <w:rPr>
          <w:szCs w:val="22"/>
          <w:lang w:val="fr-FR"/>
        </w:rPr>
        <w:t xml:space="preserve"> ta’ </w:t>
      </w:r>
      <w:proofErr w:type="spellStart"/>
      <w:r w:rsidRPr="00B2714C">
        <w:rPr>
          <w:szCs w:val="22"/>
          <w:lang w:val="fr-FR"/>
        </w:rPr>
        <w:t>Tromboemboliżmu</w:t>
      </w:r>
      <w:proofErr w:type="spellEnd"/>
      <w:r w:rsidRPr="00B2714C">
        <w:rPr>
          <w:szCs w:val="22"/>
          <w:lang w:val="fr-FR"/>
        </w:rPr>
        <w:t xml:space="preserve"> </w:t>
      </w:r>
      <w:proofErr w:type="spellStart"/>
      <w:r w:rsidRPr="00B2714C">
        <w:rPr>
          <w:szCs w:val="22"/>
          <w:lang w:val="fr-FR"/>
        </w:rPr>
        <w:t>Venuż</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iddiżinjat</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juri</w:t>
      </w:r>
      <w:proofErr w:type="spellEnd"/>
      <w:r w:rsidRPr="00B2714C">
        <w:rPr>
          <w:szCs w:val="22"/>
          <w:lang w:val="fr-FR"/>
        </w:rPr>
        <w:t xml:space="preserve"> l-</w:t>
      </w:r>
      <w:proofErr w:type="spellStart"/>
      <w:r w:rsidRPr="00B2714C">
        <w:rPr>
          <w:szCs w:val="22"/>
          <w:lang w:val="fr-FR"/>
        </w:rPr>
        <w:t>effikaċja</w:t>
      </w:r>
      <w:proofErr w:type="spellEnd"/>
      <w:r w:rsidRPr="00B2714C">
        <w:rPr>
          <w:szCs w:val="22"/>
          <w:lang w:val="fr-FR"/>
        </w:rPr>
        <w:t xml:space="preserve"> ta’ fondaparinux fit-</w:t>
      </w:r>
      <w:proofErr w:type="spellStart"/>
      <w:r w:rsidRPr="00B2714C">
        <w:rPr>
          <w:szCs w:val="22"/>
          <w:lang w:val="fr-FR"/>
        </w:rPr>
        <w:t>trattament</w:t>
      </w:r>
      <w:proofErr w:type="spellEnd"/>
      <w:r w:rsidRPr="00B2714C">
        <w:rPr>
          <w:szCs w:val="22"/>
          <w:lang w:val="fr-FR"/>
        </w:rPr>
        <w:t xml:space="preserve"> ta’ </w:t>
      </w:r>
      <w:proofErr w:type="spellStart"/>
      <w:r w:rsidRPr="00B2714C">
        <w:rPr>
          <w:szCs w:val="22"/>
          <w:lang w:val="fr-FR"/>
        </w:rPr>
        <w:t>trombożi</w:t>
      </w:r>
      <w:proofErr w:type="spellEnd"/>
      <w:r w:rsidRPr="00B2714C">
        <w:rPr>
          <w:szCs w:val="22"/>
          <w:lang w:val="fr-FR"/>
        </w:rPr>
        <w:t xml:space="preserve"> f’ vina fonda (DVT) u </w:t>
      </w:r>
      <w:proofErr w:type="spellStart"/>
      <w:r w:rsidRPr="00B2714C">
        <w:rPr>
          <w:szCs w:val="22"/>
          <w:lang w:val="fr-FR"/>
        </w:rPr>
        <w:t>emboliżmu</w:t>
      </w:r>
      <w:proofErr w:type="spellEnd"/>
      <w:r w:rsidRPr="00B2714C">
        <w:rPr>
          <w:szCs w:val="22"/>
          <w:lang w:val="fr-FR"/>
        </w:rPr>
        <w:t xml:space="preserve"> </w:t>
      </w:r>
      <w:proofErr w:type="spellStart"/>
      <w:r w:rsidRPr="00B2714C">
        <w:rPr>
          <w:szCs w:val="22"/>
          <w:lang w:val="fr-FR"/>
        </w:rPr>
        <w:t>pulmonari</w:t>
      </w:r>
      <w:proofErr w:type="spellEnd"/>
      <w:r w:rsidRPr="00B2714C">
        <w:rPr>
          <w:szCs w:val="22"/>
          <w:lang w:val="fr-FR"/>
        </w:rPr>
        <w:t xml:space="preserve"> (PE). </w:t>
      </w:r>
      <w:proofErr w:type="spellStart"/>
      <w:r w:rsidRPr="00B2714C">
        <w:rPr>
          <w:szCs w:val="22"/>
          <w:lang w:val="fr-FR"/>
        </w:rPr>
        <w:t>Iżjed</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4</w:t>
      </w:r>
      <w:r w:rsidR="00516B8B" w:rsidRPr="00B2714C">
        <w:rPr>
          <w:szCs w:val="22"/>
          <w:lang w:val="fr-FR"/>
        </w:rPr>
        <w:t>,</w:t>
      </w:r>
      <w:r w:rsidRPr="00B2714C">
        <w:rPr>
          <w:szCs w:val="22"/>
          <w:lang w:val="fr-FR"/>
        </w:rPr>
        <w:t xml:space="preserve">874 </w:t>
      </w:r>
      <w:proofErr w:type="spellStart"/>
      <w:r w:rsidRPr="00B2714C">
        <w:rPr>
          <w:szCs w:val="22"/>
          <w:lang w:val="fr-FR"/>
        </w:rPr>
        <w:t>pazjent</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studjati</w:t>
      </w:r>
      <w:proofErr w:type="spellEnd"/>
      <w:r w:rsidRPr="00B2714C">
        <w:rPr>
          <w:szCs w:val="22"/>
          <w:lang w:val="fr-FR"/>
        </w:rPr>
        <w:t xml:space="preserve"> </w:t>
      </w:r>
      <w:proofErr w:type="spellStart"/>
      <w:r w:rsidRPr="00B2714C">
        <w:rPr>
          <w:szCs w:val="22"/>
          <w:lang w:val="fr-FR"/>
        </w:rPr>
        <w:t>f’studji</w:t>
      </w:r>
      <w:proofErr w:type="spellEnd"/>
      <w:r w:rsidRPr="00B2714C">
        <w:rPr>
          <w:szCs w:val="22"/>
          <w:lang w:val="fr-FR"/>
        </w:rPr>
        <w:t xml:space="preserve"> </w:t>
      </w:r>
      <w:proofErr w:type="spellStart"/>
      <w:r w:rsidRPr="00B2714C">
        <w:rPr>
          <w:szCs w:val="22"/>
          <w:lang w:val="fr-FR"/>
        </w:rPr>
        <w:t>kliniċi</w:t>
      </w:r>
      <w:proofErr w:type="spellEnd"/>
      <w:r w:rsidRPr="00B2714C">
        <w:rPr>
          <w:szCs w:val="22"/>
          <w:lang w:val="fr-FR"/>
        </w:rPr>
        <w:t xml:space="preserve"> </w:t>
      </w:r>
      <w:proofErr w:type="spellStart"/>
      <w:r w:rsidRPr="00B2714C">
        <w:rPr>
          <w:szCs w:val="22"/>
          <w:lang w:val="fr-FR"/>
        </w:rPr>
        <w:t>kontrollati</w:t>
      </w:r>
      <w:proofErr w:type="spellEnd"/>
      <w:r w:rsidRPr="00B2714C">
        <w:rPr>
          <w:szCs w:val="22"/>
          <w:lang w:val="fr-FR"/>
        </w:rPr>
        <w:t xml:space="preserve"> f’ </w:t>
      </w:r>
      <w:proofErr w:type="spellStart"/>
      <w:r w:rsidRPr="00B2714C">
        <w:rPr>
          <w:szCs w:val="22"/>
          <w:lang w:val="fr-FR"/>
        </w:rPr>
        <w:t>Fażi</w:t>
      </w:r>
      <w:proofErr w:type="spellEnd"/>
      <w:r w:rsidRPr="00B2714C">
        <w:rPr>
          <w:szCs w:val="22"/>
          <w:lang w:val="fr-FR"/>
        </w:rPr>
        <w:t xml:space="preserve"> II u III.</w:t>
      </w:r>
    </w:p>
    <w:p w14:paraId="3E1016F8" w14:textId="77777777" w:rsidR="00A40472" w:rsidRPr="00B2714C" w:rsidRDefault="00A40472" w:rsidP="00FD0421">
      <w:pPr>
        <w:tabs>
          <w:tab w:val="clear" w:pos="567"/>
          <w:tab w:val="left" w:pos="1845"/>
        </w:tabs>
        <w:spacing w:line="240" w:lineRule="auto"/>
        <w:rPr>
          <w:szCs w:val="22"/>
          <w:lang w:val="fr-FR"/>
        </w:rPr>
      </w:pPr>
    </w:p>
    <w:p w14:paraId="0A4E0768" w14:textId="77777777" w:rsidR="00A40472" w:rsidRPr="00B2714C" w:rsidRDefault="00A40472" w:rsidP="00FD0421">
      <w:pPr>
        <w:tabs>
          <w:tab w:val="clear" w:pos="567"/>
          <w:tab w:val="left" w:pos="1845"/>
        </w:tabs>
        <w:spacing w:line="240" w:lineRule="auto"/>
        <w:rPr>
          <w:i/>
          <w:szCs w:val="22"/>
          <w:lang w:val="fr-FR"/>
        </w:rPr>
      </w:pPr>
      <w:proofErr w:type="spellStart"/>
      <w:r w:rsidRPr="00B2714C">
        <w:rPr>
          <w:i/>
          <w:szCs w:val="22"/>
          <w:lang w:val="fr-FR"/>
        </w:rPr>
        <w:t>Trattament</w:t>
      </w:r>
      <w:proofErr w:type="spellEnd"/>
      <w:r w:rsidRPr="00B2714C">
        <w:rPr>
          <w:i/>
          <w:szCs w:val="22"/>
          <w:lang w:val="fr-FR"/>
        </w:rPr>
        <w:t xml:space="preserve"> ta’ </w:t>
      </w:r>
      <w:proofErr w:type="spellStart"/>
      <w:r w:rsidRPr="00B2714C">
        <w:rPr>
          <w:i/>
          <w:szCs w:val="22"/>
          <w:lang w:val="fr-FR"/>
        </w:rPr>
        <w:t>Trombożi</w:t>
      </w:r>
      <w:proofErr w:type="spellEnd"/>
      <w:r w:rsidRPr="00B2714C">
        <w:rPr>
          <w:i/>
          <w:szCs w:val="22"/>
          <w:lang w:val="fr-FR"/>
        </w:rPr>
        <w:t xml:space="preserve"> </w:t>
      </w:r>
      <w:proofErr w:type="spellStart"/>
      <w:r w:rsidRPr="00B2714C">
        <w:rPr>
          <w:i/>
          <w:szCs w:val="22"/>
          <w:lang w:val="fr-FR"/>
        </w:rPr>
        <w:t>f’Vina</w:t>
      </w:r>
      <w:proofErr w:type="spellEnd"/>
      <w:r w:rsidRPr="00B2714C">
        <w:rPr>
          <w:i/>
          <w:szCs w:val="22"/>
          <w:lang w:val="fr-FR"/>
        </w:rPr>
        <w:t xml:space="preserve"> Fonda</w:t>
      </w:r>
    </w:p>
    <w:p w14:paraId="6E7ED60E" w14:textId="77777777" w:rsidR="00A40472" w:rsidRPr="00B2714C" w:rsidRDefault="00A40472" w:rsidP="00FD0421">
      <w:pPr>
        <w:tabs>
          <w:tab w:val="clear" w:pos="567"/>
          <w:tab w:val="left" w:pos="1845"/>
        </w:tabs>
        <w:spacing w:line="240" w:lineRule="auto"/>
        <w:rPr>
          <w:szCs w:val="22"/>
          <w:lang w:val="fr-FR"/>
        </w:rPr>
      </w:pPr>
      <w:r w:rsidRPr="00B2714C">
        <w:rPr>
          <w:szCs w:val="22"/>
          <w:lang w:val="fr-FR"/>
        </w:rPr>
        <w:t xml:space="preserve">Fi </w:t>
      </w:r>
      <w:proofErr w:type="spellStart"/>
      <w:r w:rsidRPr="00B2714C">
        <w:rPr>
          <w:szCs w:val="22"/>
          <w:lang w:val="fr-FR"/>
        </w:rPr>
        <w:t>studju</w:t>
      </w:r>
      <w:proofErr w:type="spellEnd"/>
      <w:r w:rsidRPr="00B2714C">
        <w:rPr>
          <w:szCs w:val="22"/>
          <w:lang w:val="fr-FR"/>
        </w:rPr>
        <w:t xml:space="preserve"> </w:t>
      </w:r>
      <w:proofErr w:type="spellStart"/>
      <w:r w:rsidRPr="00B2714C">
        <w:rPr>
          <w:szCs w:val="22"/>
          <w:lang w:val="fr-FR"/>
        </w:rPr>
        <w:t>kliniku</w:t>
      </w:r>
      <w:proofErr w:type="spellEnd"/>
      <w:r w:rsidRPr="00B2714C">
        <w:rPr>
          <w:szCs w:val="22"/>
          <w:lang w:val="fr-FR"/>
        </w:rPr>
        <w:t xml:space="preserve"> double-blind u </w:t>
      </w:r>
      <w:proofErr w:type="spellStart"/>
      <w:r w:rsidRPr="00B2714C">
        <w:rPr>
          <w:szCs w:val="22"/>
          <w:lang w:val="fr-FR"/>
        </w:rPr>
        <w:t>randomised</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b’dijagnożi</w:t>
      </w:r>
      <w:proofErr w:type="spellEnd"/>
      <w:r w:rsidRPr="00B2714C">
        <w:rPr>
          <w:szCs w:val="22"/>
          <w:lang w:val="fr-FR"/>
        </w:rPr>
        <w:t xml:space="preserve"> </w:t>
      </w:r>
      <w:proofErr w:type="spellStart"/>
      <w:r w:rsidRPr="00B2714C">
        <w:rPr>
          <w:szCs w:val="22"/>
          <w:lang w:val="fr-FR"/>
        </w:rPr>
        <w:t>konfermata</w:t>
      </w:r>
      <w:proofErr w:type="spellEnd"/>
      <w:r w:rsidRPr="00B2714C">
        <w:rPr>
          <w:szCs w:val="22"/>
          <w:lang w:val="fr-FR"/>
        </w:rPr>
        <w:t xml:space="preserve"> ta’ DVT </w:t>
      </w:r>
      <w:proofErr w:type="spellStart"/>
      <w:r w:rsidRPr="00B2714C">
        <w:rPr>
          <w:szCs w:val="22"/>
          <w:lang w:val="fr-FR"/>
        </w:rPr>
        <w:t>sintomatika</w:t>
      </w:r>
      <w:proofErr w:type="spellEnd"/>
      <w:r w:rsidRPr="00B2714C">
        <w:rPr>
          <w:szCs w:val="22"/>
          <w:lang w:val="fr-FR"/>
        </w:rPr>
        <w:t xml:space="preserve"> </w:t>
      </w:r>
      <w:proofErr w:type="spellStart"/>
      <w:r w:rsidRPr="00B2714C">
        <w:rPr>
          <w:szCs w:val="22"/>
          <w:lang w:val="fr-FR"/>
        </w:rPr>
        <w:t>akuta</w:t>
      </w:r>
      <w:proofErr w:type="spellEnd"/>
      <w:r w:rsidRPr="00B2714C">
        <w:rPr>
          <w:szCs w:val="22"/>
          <w:lang w:val="fr-FR"/>
        </w:rPr>
        <w:t xml:space="preserve">, fondaparinux </w:t>
      </w:r>
      <w:r w:rsidR="008859C7" w:rsidRPr="00B2714C">
        <w:rPr>
          <w:szCs w:val="22"/>
          <w:lang w:val="fr-FR"/>
        </w:rPr>
        <w:t xml:space="preserve">5 </w:t>
      </w:r>
      <w:r w:rsidRPr="00B2714C">
        <w:rPr>
          <w:szCs w:val="22"/>
          <w:lang w:val="fr-FR"/>
        </w:rPr>
        <w:t>mg (</w:t>
      </w:r>
      <w:proofErr w:type="spellStart"/>
      <w:r w:rsidRPr="00B2714C">
        <w:rPr>
          <w:szCs w:val="22"/>
          <w:lang w:val="fr-FR"/>
        </w:rPr>
        <w:t>piż</w:t>
      </w:r>
      <w:proofErr w:type="spellEnd"/>
      <w:r w:rsidRPr="00B2714C">
        <w:rPr>
          <w:szCs w:val="22"/>
          <w:lang w:val="fr-FR"/>
        </w:rPr>
        <w:t xml:space="preserve"> &lt; 50 kg), 7.</w:t>
      </w:r>
      <w:r w:rsidR="008859C7" w:rsidRPr="00B2714C">
        <w:rPr>
          <w:szCs w:val="22"/>
          <w:lang w:val="fr-FR"/>
        </w:rPr>
        <w:t xml:space="preserve">5 </w:t>
      </w:r>
      <w:r w:rsidRPr="00B2714C">
        <w:rPr>
          <w:szCs w:val="22"/>
          <w:lang w:val="fr-FR"/>
        </w:rPr>
        <w:t>mg (</w:t>
      </w:r>
      <w:proofErr w:type="spellStart"/>
      <w:r w:rsidRPr="00B2714C">
        <w:rPr>
          <w:szCs w:val="22"/>
          <w:lang w:val="fr-FR"/>
        </w:rPr>
        <w:t>piż</w:t>
      </w:r>
      <w:proofErr w:type="spellEnd"/>
      <w:r w:rsidRPr="00B2714C">
        <w:rPr>
          <w:szCs w:val="22"/>
          <w:lang w:val="fr-FR"/>
        </w:rPr>
        <w:t xml:space="preserve"> </w:t>
      </w:r>
      <w:r w:rsidRPr="00A96665">
        <w:rPr>
          <w:szCs w:val="22"/>
        </w:rPr>
        <w:sym w:font="Symbol" w:char="F0B3"/>
      </w:r>
      <w:r w:rsidRPr="00B2714C">
        <w:rPr>
          <w:szCs w:val="22"/>
          <w:lang w:val="fr-FR"/>
        </w:rPr>
        <w:t xml:space="preserve"> 50 kg, </w:t>
      </w:r>
      <w:r w:rsidRPr="00A96665">
        <w:rPr>
          <w:szCs w:val="22"/>
        </w:rPr>
        <w:sym w:font="Symbol" w:char="F0A3"/>
      </w:r>
      <w:r w:rsidRPr="00B2714C">
        <w:rPr>
          <w:szCs w:val="22"/>
          <w:lang w:val="fr-FR"/>
        </w:rPr>
        <w:t xml:space="preserve"> 100 kg) </w:t>
      </w:r>
      <w:proofErr w:type="spellStart"/>
      <w:r w:rsidRPr="00B2714C">
        <w:rPr>
          <w:szCs w:val="22"/>
          <w:lang w:val="fr-FR"/>
        </w:rPr>
        <w:t>jew</w:t>
      </w:r>
      <w:proofErr w:type="spellEnd"/>
      <w:r w:rsidRPr="00B2714C">
        <w:rPr>
          <w:szCs w:val="22"/>
          <w:lang w:val="fr-FR"/>
        </w:rPr>
        <w:t xml:space="preserve"> 10 mg (</w:t>
      </w:r>
      <w:proofErr w:type="spellStart"/>
      <w:r w:rsidRPr="00B2714C">
        <w:rPr>
          <w:szCs w:val="22"/>
          <w:lang w:val="fr-FR"/>
        </w:rPr>
        <w:t>piż</w:t>
      </w:r>
      <w:proofErr w:type="spellEnd"/>
      <w:r w:rsidRPr="00B2714C">
        <w:rPr>
          <w:szCs w:val="22"/>
          <w:lang w:val="fr-FR"/>
        </w:rPr>
        <w:t xml:space="preserve"> &gt;100 kg) SC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w:t>
      </w:r>
      <w:proofErr w:type="spellStart"/>
      <w:r w:rsidRPr="00B2714C">
        <w:rPr>
          <w:szCs w:val="22"/>
          <w:lang w:val="fr-FR"/>
        </w:rPr>
        <w:t>enoxaparin</w:t>
      </w:r>
      <w:proofErr w:type="spellEnd"/>
      <w:r w:rsidRPr="00B2714C">
        <w:rPr>
          <w:szCs w:val="22"/>
          <w:lang w:val="fr-FR"/>
        </w:rPr>
        <w:t xml:space="preserve"> sodium 1 mg/kg SC </w:t>
      </w:r>
      <w:proofErr w:type="spellStart"/>
      <w:r w:rsidRPr="00B2714C">
        <w:rPr>
          <w:szCs w:val="22"/>
          <w:lang w:val="fr-FR"/>
        </w:rPr>
        <w:t>darbtejn</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Total ta’ 2</w:t>
      </w:r>
      <w:r w:rsidR="00516B8B" w:rsidRPr="00B2714C">
        <w:rPr>
          <w:szCs w:val="22"/>
          <w:lang w:val="fr-FR"/>
        </w:rPr>
        <w:t>,</w:t>
      </w:r>
      <w:r w:rsidRPr="00B2714C">
        <w:rPr>
          <w:szCs w:val="22"/>
          <w:lang w:val="fr-FR"/>
        </w:rPr>
        <w:t xml:space="preserve">192 </w:t>
      </w:r>
      <w:proofErr w:type="spellStart"/>
      <w:r w:rsidRPr="00B2714C">
        <w:rPr>
          <w:szCs w:val="22"/>
          <w:lang w:val="fr-FR"/>
        </w:rPr>
        <w:lastRenderedPageBreak/>
        <w:t>pazjent</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trattati</w:t>
      </w:r>
      <w:proofErr w:type="spellEnd"/>
      <w:r w:rsidR="005259FD" w:rsidRPr="00B2714C">
        <w:rPr>
          <w:szCs w:val="22"/>
          <w:lang w:val="fr-FR"/>
        </w:rPr>
        <w:t> </w:t>
      </w:r>
      <w:r w:rsidRPr="00B2714C">
        <w:rPr>
          <w:szCs w:val="22"/>
          <w:lang w:val="fr-FR"/>
        </w:rPr>
        <w:t xml:space="preserve">; </w:t>
      </w:r>
      <w:proofErr w:type="spellStart"/>
      <w:r w:rsidRPr="00B2714C">
        <w:rPr>
          <w:szCs w:val="22"/>
          <w:lang w:val="fr-FR"/>
        </w:rPr>
        <w:t>fiż-żewgt</w:t>
      </w:r>
      <w:proofErr w:type="spellEnd"/>
      <w:r w:rsidRPr="00B2714C">
        <w:rPr>
          <w:szCs w:val="22"/>
          <w:lang w:val="fr-FR"/>
        </w:rPr>
        <w:t xml:space="preserve"> </w:t>
      </w:r>
      <w:proofErr w:type="spellStart"/>
      <w:r w:rsidRPr="00B2714C">
        <w:rPr>
          <w:szCs w:val="22"/>
          <w:lang w:val="fr-FR"/>
        </w:rPr>
        <w:t>gruppi</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mill-inqas</w:t>
      </w:r>
      <w:proofErr w:type="spellEnd"/>
      <w:r w:rsidRPr="00B2714C">
        <w:rPr>
          <w:szCs w:val="22"/>
          <w:lang w:val="fr-FR"/>
        </w:rPr>
        <w:t xml:space="preserve"> </w:t>
      </w:r>
      <w:r w:rsidR="008859C7" w:rsidRPr="00B2714C">
        <w:rPr>
          <w:szCs w:val="22"/>
          <w:lang w:val="fr-FR"/>
        </w:rPr>
        <w:t xml:space="preserve">5 </w:t>
      </w:r>
      <w:r w:rsidRPr="00B2714C">
        <w:rPr>
          <w:szCs w:val="22"/>
          <w:lang w:val="fr-FR"/>
        </w:rPr>
        <w:t>t’</w:t>
      </w:r>
      <w:proofErr w:type="spellStart"/>
      <w:r w:rsidRPr="00B2714C">
        <w:rPr>
          <w:szCs w:val="22"/>
          <w:lang w:val="fr-FR"/>
        </w:rPr>
        <w:t>ijiem</w:t>
      </w:r>
      <w:proofErr w:type="spellEnd"/>
      <w:r w:rsidRPr="00B2714C">
        <w:rPr>
          <w:szCs w:val="22"/>
          <w:lang w:val="fr-FR"/>
        </w:rPr>
        <w:t xml:space="preserve"> u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iżjed</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26 </w:t>
      </w:r>
      <w:proofErr w:type="spellStart"/>
      <w:r w:rsidRPr="00B2714C">
        <w:rPr>
          <w:szCs w:val="22"/>
          <w:lang w:val="fr-FR"/>
        </w:rPr>
        <w:t>ġurnata</w:t>
      </w:r>
      <w:proofErr w:type="spellEnd"/>
      <w:r w:rsidRPr="00B2714C">
        <w:rPr>
          <w:szCs w:val="22"/>
          <w:lang w:val="fr-FR"/>
        </w:rPr>
        <w:t xml:space="preserve"> (</w:t>
      </w:r>
      <w:proofErr w:type="spellStart"/>
      <w:r w:rsidRPr="00B2714C">
        <w:rPr>
          <w:szCs w:val="22"/>
          <w:lang w:val="fr-FR"/>
        </w:rPr>
        <w:t>medja</w:t>
      </w:r>
      <w:proofErr w:type="spellEnd"/>
      <w:r w:rsidRPr="00B2714C">
        <w:rPr>
          <w:szCs w:val="22"/>
          <w:lang w:val="fr-FR"/>
        </w:rPr>
        <w:t xml:space="preserve"> ta’ 7 t’</w:t>
      </w:r>
      <w:proofErr w:type="spellStart"/>
      <w:r w:rsidRPr="00B2714C">
        <w:rPr>
          <w:szCs w:val="22"/>
          <w:lang w:val="fr-FR"/>
        </w:rPr>
        <w:t>ijiem</w:t>
      </w:r>
      <w:proofErr w:type="spellEnd"/>
      <w:r w:rsidRPr="00B2714C">
        <w:rPr>
          <w:szCs w:val="22"/>
          <w:lang w:val="fr-FR"/>
        </w:rPr>
        <w:t xml:space="preserve">). </w:t>
      </w:r>
      <w:proofErr w:type="spellStart"/>
      <w:r w:rsidRPr="00B2714C">
        <w:rPr>
          <w:szCs w:val="22"/>
          <w:lang w:val="fr-FR"/>
        </w:rPr>
        <w:t>Iż-żewġ</w:t>
      </w:r>
      <w:proofErr w:type="spellEnd"/>
      <w:r w:rsidRPr="00B2714C">
        <w:rPr>
          <w:szCs w:val="22"/>
          <w:lang w:val="fr-FR"/>
        </w:rPr>
        <w:t xml:space="preserve"> </w:t>
      </w:r>
      <w:proofErr w:type="spellStart"/>
      <w:r w:rsidRPr="00B2714C">
        <w:rPr>
          <w:szCs w:val="22"/>
          <w:lang w:val="fr-FR"/>
        </w:rPr>
        <w:t>ġruppi</w:t>
      </w:r>
      <w:proofErr w:type="spellEnd"/>
      <w:r w:rsidRPr="00B2714C">
        <w:rPr>
          <w:szCs w:val="22"/>
          <w:lang w:val="fr-FR"/>
        </w:rPr>
        <w:t xml:space="preserve"> ta’ </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jieħdu</w:t>
      </w:r>
      <w:proofErr w:type="spellEnd"/>
      <w:r w:rsidRPr="00B2714C">
        <w:rPr>
          <w:szCs w:val="22"/>
          <w:lang w:val="fr-FR"/>
        </w:rPr>
        <w:t xml:space="preserve"> </w:t>
      </w:r>
      <w:proofErr w:type="spellStart"/>
      <w:r w:rsidRPr="00B2714C">
        <w:rPr>
          <w:szCs w:val="22"/>
          <w:lang w:val="fr-FR"/>
        </w:rPr>
        <w:t>terapija</w:t>
      </w:r>
      <w:proofErr w:type="spellEnd"/>
      <w:r w:rsidRPr="00B2714C">
        <w:rPr>
          <w:szCs w:val="22"/>
          <w:lang w:val="fr-FR"/>
        </w:rPr>
        <w:t xml:space="preserve"> b’ </w:t>
      </w:r>
      <w:proofErr w:type="spellStart"/>
      <w:r w:rsidRPr="00B2714C">
        <w:rPr>
          <w:szCs w:val="22"/>
          <w:lang w:val="fr-FR"/>
        </w:rPr>
        <w:t>antagonista</w:t>
      </w:r>
      <w:proofErr w:type="spellEnd"/>
      <w:r w:rsidRPr="00B2714C">
        <w:rPr>
          <w:szCs w:val="22"/>
          <w:lang w:val="fr-FR"/>
        </w:rPr>
        <w:t xml:space="preserve"> ta’ Vitamina K s-</w:t>
      </w:r>
      <w:proofErr w:type="spellStart"/>
      <w:r w:rsidRPr="00B2714C">
        <w:rPr>
          <w:szCs w:val="22"/>
          <w:lang w:val="fr-FR"/>
        </w:rPr>
        <w:t>soltu</w:t>
      </w:r>
      <w:proofErr w:type="spellEnd"/>
      <w:r w:rsidRPr="00B2714C">
        <w:rPr>
          <w:szCs w:val="22"/>
          <w:lang w:val="fr-FR"/>
        </w:rPr>
        <w:t xml:space="preserve"> </w:t>
      </w:r>
      <w:proofErr w:type="spellStart"/>
      <w:r w:rsidRPr="00B2714C">
        <w:rPr>
          <w:szCs w:val="22"/>
          <w:lang w:val="fr-FR"/>
        </w:rPr>
        <w:t>jinbeda</w:t>
      </w:r>
      <w:proofErr w:type="spellEnd"/>
      <w:r w:rsidRPr="00B2714C">
        <w:rPr>
          <w:szCs w:val="22"/>
          <w:lang w:val="fr-FR"/>
        </w:rPr>
        <w:t xml:space="preserve"> fi </w:t>
      </w:r>
      <w:proofErr w:type="spellStart"/>
      <w:r w:rsidRPr="00B2714C">
        <w:rPr>
          <w:szCs w:val="22"/>
          <w:lang w:val="fr-FR"/>
        </w:rPr>
        <w:t>żmien</w:t>
      </w:r>
      <w:proofErr w:type="spellEnd"/>
      <w:r w:rsidRPr="00B2714C">
        <w:rPr>
          <w:szCs w:val="22"/>
          <w:lang w:val="fr-FR"/>
        </w:rPr>
        <w:t xml:space="preserve"> 72 </w:t>
      </w:r>
      <w:proofErr w:type="spellStart"/>
      <w:r w:rsidRPr="00B2714C">
        <w:rPr>
          <w:szCs w:val="22"/>
          <w:lang w:val="fr-FR"/>
        </w:rPr>
        <w:t>siegħa</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l-</w:t>
      </w:r>
      <w:proofErr w:type="spellStart"/>
      <w:r w:rsidRPr="00B2714C">
        <w:rPr>
          <w:szCs w:val="22"/>
          <w:lang w:val="fr-FR"/>
        </w:rPr>
        <w:t>ewwel</w:t>
      </w:r>
      <w:proofErr w:type="spellEnd"/>
      <w:r w:rsidRPr="00B2714C">
        <w:rPr>
          <w:szCs w:val="22"/>
          <w:lang w:val="fr-FR"/>
        </w:rPr>
        <w:t xml:space="preserve"> </w:t>
      </w:r>
      <w:proofErr w:type="spellStart"/>
      <w:r w:rsidRPr="00B2714C">
        <w:rPr>
          <w:szCs w:val="22"/>
          <w:lang w:val="fr-FR"/>
        </w:rPr>
        <w:t>doża</w:t>
      </w:r>
      <w:proofErr w:type="spellEnd"/>
      <w:r w:rsidRPr="00B2714C">
        <w:rPr>
          <w:szCs w:val="22"/>
          <w:lang w:val="fr-FR"/>
        </w:rPr>
        <w:t xml:space="preserve"> ta’ l-</w:t>
      </w:r>
      <w:proofErr w:type="spellStart"/>
      <w:r w:rsidRPr="00B2714C">
        <w:rPr>
          <w:szCs w:val="22"/>
          <w:lang w:val="fr-FR"/>
        </w:rPr>
        <w:t>istudju</w:t>
      </w:r>
      <w:proofErr w:type="spellEnd"/>
      <w:r w:rsidRPr="00B2714C">
        <w:rPr>
          <w:szCs w:val="22"/>
          <w:lang w:val="fr-FR"/>
        </w:rPr>
        <w:t xml:space="preserve"> u </w:t>
      </w:r>
      <w:proofErr w:type="spellStart"/>
      <w:r w:rsidRPr="00B2714C">
        <w:rPr>
          <w:szCs w:val="22"/>
          <w:lang w:val="fr-FR"/>
        </w:rPr>
        <w:t>jitkompla</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90± 7 </w:t>
      </w:r>
      <w:proofErr w:type="spellStart"/>
      <w:r w:rsidRPr="00B2714C">
        <w:rPr>
          <w:szCs w:val="22"/>
          <w:lang w:val="fr-FR"/>
        </w:rPr>
        <w:t>ġurnata</w:t>
      </w:r>
      <w:proofErr w:type="spellEnd"/>
      <w:r w:rsidRPr="00B2714C">
        <w:rPr>
          <w:szCs w:val="22"/>
          <w:lang w:val="fr-FR"/>
        </w:rPr>
        <w:t xml:space="preserve">, </w:t>
      </w:r>
      <w:proofErr w:type="spellStart"/>
      <w:r w:rsidRPr="00B2714C">
        <w:rPr>
          <w:szCs w:val="22"/>
          <w:lang w:val="fr-FR"/>
        </w:rPr>
        <w:t>b’aġġustamenti</w:t>
      </w:r>
      <w:proofErr w:type="spellEnd"/>
      <w:r w:rsidRPr="00B2714C">
        <w:rPr>
          <w:szCs w:val="22"/>
          <w:lang w:val="fr-FR"/>
        </w:rPr>
        <w:t xml:space="preserve"> </w:t>
      </w:r>
      <w:proofErr w:type="spellStart"/>
      <w:r w:rsidRPr="00B2714C">
        <w:rPr>
          <w:szCs w:val="22"/>
          <w:lang w:val="fr-FR"/>
        </w:rPr>
        <w:t>reġolari</w:t>
      </w:r>
      <w:proofErr w:type="spellEnd"/>
      <w:r w:rsidRPr="00B2714C">
        <w:rPr>
          <w:szCs w:val="22"/>
          <w:lang w:val="fr-FR"/>
        </w:rPr>
        <w:t xml:space="preserve"> </w:t>
      </w:r>
      <w:proofErr w:type="spellStart"/>
      <w:r w:rsidRPr="00B2714C">
        <w:rPr>
          <w:szCs w:val="22"/>
          <w:lang w:val="fr-FR"/>
        </w:rPr>
        <w:t>fid-doża</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jintlaħaq</w:t>
      </w:r>
      <w:proofErr w:type="spellEnd"/>
      <w:r w:rsidRPr="00B2714C">
        <w:rPr>
          <w:szCs w:val="22"/>
          <w:lang w:val="fr-FR"/>
        </w:rPr>
        <w:t xml:space="preserve"> INR ta’ 2-3. L-</w:t>
      </w:r>
      <w:proofErr w:type="spellStart"/>
      <w:r w:rsidRPr="00B2714C">
        <w:rPr>
          <w:szCs w:val="22"/>
          <w:lang w:val="fr-FR"/>
        </w:rPr>
        <w:t>effikaċja</w:t>
      </w:r>
      <w:proofErr w:type="spellEnd"/>
      <w:r w:rsidRPr="00B2714C">
        <w:rPr>
          <w:szCs w:val="22"/>
          <w:lang w:val="fr-FR"/>
        </w:rPr>
        <w:t xml:space="preserve"> </w:t>
      </w:r>
      <w:proofErr w:type="spellStart"/>
      <w:r w:rsidRPr="00B2714C">
        <w:rPr>
          <w:szCs w:val="22"/>
          <w:lang w:val="fr-FR"/>
        </w:rPr>
        <w:t>primarja</w:t>
      </w:r>
      <w:proofErr w:type="spellEnd"/>
      <w:r w:rsidRPr="00B2714C">
        <w:rPr>
          <w:szCs w:val="22"/>
          <w:lang w:val="fr-FR"/>
        </w:rPr>
        <w:t xml:space="preserve"> </w:t>
      </w:r>
      <w:proofErr w:type="spellStart"/>
      <w:r w:rsidRPr="00B2714C">
        <w:rPr>
          <w:szCs w:val="22"/>
          <w:lang w:val="fr-FR"/>
        </w:rPr>
        <w:t>finali</w:t>
      </w:r>
      <w:proofErr w:type="spellEnd"/>
      <w:r w:rsidRPr="00B2714C">
        <w:rPr>
          <w:szCs w:val="22"/>
          <w:lang w:val="fr-FR"/>
        </w:rPr>
        <w:t xml:space="preserve"> </w:t>
      </w:r>
      <w:proofErr w:type="spellStart"/>
      <w:r w:rsidRPr="00B2714C">
        <w:rPr>
          <w:szCs w:val="22"/>
          <w:lang w:val="fr-FR"/>
        </w:rPr>
        <w:t>ġiet</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ġabra</w:t>
      </w:r>
      <w:proofErr w:type="spellEnd"/>
      <w:r w:rsidRPr="00B2714C">
        <w:rPr>
          <w:szCs w:val="22"/>
          <w:lang w:val="fr-FR"/>
        </w:rPr>
        <w:t xml:space="preserve"> ta’ </w:t>
      </w:r>
      <w:proofErr w:type="spellStart"/>
      <w:r w:rsidRPr="00B2714C">
        <w:rPr>
          <w:szCs w:val="22"/>
          <w:lang w:val="fr-FR"/>
        </w:rPr>
        <w:t>kazi</w:t>
      </w:r>
      <w:proofErr w:type="spellEnd"/>
      <w:r w:rsidRPr="00B2714C">
        <w:rPr>
          <w:szCs w:val="22"/>
          <w:lang w:val="fr-FR"/>
        </w:rPr>
        <w:t xml:space="preserve"> </w:t>
      </w:r>
      <w:proofErr w:type="spellStart"/>
      <w:r w:rsidRPr="00B2714C">
        <w:rPr>
          <w:szCs w:val="22"/>
          <w:lang w:val="fr-FR"/>
        </w:rPr>
        <w:t>confirmati</w:t>
      </w:r>
      <w:proofErr w:type="spellEnd"/>
      <w:r w:rsidRPr="00B2714C">
        <w:rPr>
          <w:szCs w:val="22"/>
          <w:lang w:val="fr-FR"/>
        </w:rPr>
        <w:t xml:space="preserve"> ta’ VTE </w:t>
      </w:r>
      <w:proofErr w:type="spellStart"/>
      <w:r w:rsidRPr="00B2714C">
        <w:rPr>
          <w:szCs w:val="22"/>
          <w:lang w:val="fr-FR"/>
        </w:rPr>
        <w:t>sintomatiku</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fatali</w:t>
      </w:r>
      <w:proofErr w:type="spellEnd"/>
      <w:r w:rsidRPr="00B2714C">
        <w:rPr>
          <w:szCs w:val="22"/>
          <w:lang w:val="fr-FR"/>
        </w:rPr>
        <w:t xml:space="preserve"> </w:t>
      </w:r>
      <w:proofErr w:type="spellStart"/>
      <w:r w:rsidRPr="00B2714C">
        <w:rPr>
          <w:szCs w:val="22"/>
          <w:lang w:val="fr-FR"/>
        </w:rPr>
        <w:t>rikorrenti</w:t>
      </w:r>
      <w:proofErr w:type="spellEnd"/>
      <w:r w:rsidRPr="00B2714C">
        <w:rPr>
          <w:szCs w:val="22"/>
          <w:lang w:val="fr-FR"/>
        </w:rPr>
        <w:t xml:space="preserve"> u VTE </w:t>
      </w:r>
      <w:proofErr w:type="spellStart"/>
      <w:r w:rsidRPr="00B2714C">
        <w:rPr>
          <w:szCs w:val="22"/>
          <w:lang w:val="fr-FR"/>
        </w:rPr>
        <w:t>fatali</w:t>
      </w:r>
      <w:proofErr w:type="spellEnd"/>
      <w:r w:rsidRPr="00B2714C">
        <w:rPr>
          <w:szCs w:val="22"/>
          <w:lang w:val="fr-FR"/>
        </w:rPr>
        <w:t xml:space="preserve"> </w:t>
      </w:r>
      <w:proofErr w:type="spellStart"/>
      <w:r w:rsidRPr="00B2714C">
        <w:rPr>
          <w:szCs w:val="22"/>
          <w:lang w:val="fr-FR"/>
        </w:rPr>
        <w:t>rappurtati</w:t>
      </w:r>
      <w:proofErr w:type="spellEnd"/>
      <w:r w:rsidRPr="00B2714C">
        <w:rPr>
          <w:szCs w:val="22"/>
          <w:lang w:val="fr-FR"/>
        </w:rPr>
        <w:t xml:space="preserve"> sa </w:t>
      </w:r>
      <w:proofErr w:type="spellStart"/>
      <w:r w:rsidRPr="00B2714C">
        <w:rPr>
          <w:szCs w:val="22"/>
          <w:lang w:val="fr-FR"/>
        </w:rPr>
        <w:t>Ġurnata</w:t>
      </w:r>
      <w:proofErr w:type="spellEnd"/>
      <w:r w:rsidRPr="00B2714C">
        <w:rPr>
          <w:szCs w:val="22"/>
          <w:lang w:val="fr-FR"/>
        </w:rPr>
        <w:t xml:space="preserve"> 97. </w:t>
      </w:r>
      <w:proofErr w:type="spellStart"/>
      <w:r w:rsidRPr="00B2714C">
        <w:rPr>
          <w:szCs w:val="22"/>
          <w:lang w:val="fr-FR"/>
        </w:rPr>
        <w:t>Intwera</w:t>
      </w:r>
      <w:proofErr w:type="spellEnd"/>
      <w:r w:rsidRPr="00B2714C">
        <w:rPr>
          <w:szCs w:val="22"/>
          <w:lang w:val="fr-FR"/>
        </w:rPr>
        <w:t xml:space="preserve"> li t-</w:t>
      </w:r>
      <w:proofErr w:type="spellStart"/>
      <w:r w:rsidRPr="00B2714C">
        <w:rPr>
          <w:szCs w:val="22"/>
          <w:lang w:val="fr-FR"/>
        </w:rPr>
        <w:t>trattament</w:t>
      </w:r>
      <w:proofErr w:type="spellEnd"/>
      <w:r w:rsidRPr="00B2714C">
        <w:rPr>
          <w:szCs w:val="22"/>
          <w:lang w:val="fr-FR"/>
        </w:rPr>
        <w:t xml:space="preserve"> ta’ fondaparinux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inferjur</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dak</w:t>
      </w:r>
      <w:proofErr w:type="spellEnd"/>
      <w:r w:rsidRPr="00B2714C">
        <w:rPr>
          <w:szCs w:val="22"/>
          <w:lang w:val="fr-FR"/>
        </w:rPr>
        <w:t xml:space="preserve"> b’ </w:t>
      </w:r>
      <w:proofErr w:type="spellStart"/>
      <w:r w:rsidRPr="00B2714C">
        <w:rPr>
          <w:szCs w:val="22"/>
          <w:lang w:val="fr-FR"/>
        </w:rPr>
        <w:t>enoxaparin</w:t>
      </w:r>
      <w:proofErr w:type="spellEnd"/>
      <w:r w:rsidRPr="00B2714C">
        <w:rPr>
          <w:szCs w:val="22"/>
          <w:lang w:val="fr-FR"/>
        </w:rPr>
        <w:t xml:space="preserve"> (</w:t>
      </w:r>
      <w:proofErr w:type="spellStart"/>
      <w:r w:rsidRPr="00B2714C">
        <w:rPr>
          <w:szCs w:val="22"/>
          <w:lang w:val="fr-FR"/>
        </w:rPr>
        <w:t>rati</w:t>
      </w:r>
      <w:proofErr w:type="spellEnd"/>
      <w:r w:rsidRPr="00B2714C">
        <w:rPr>
          <w:szCs w:val="22"/>
          <w:lang w:val="fr-FR"/>
        </w:rPr>
        <w:t xml:space="preserve"> ta’ VTE 3.9% u 4.1%, </w:t>
      </w:r>
      <w:proofErr w:type="spellStart"/>
      <w:r w:rsidRPr="00B2714C">
        <w:rPr>
          <w:szCs w:val="22"/>
          <w:lang w:val="fr-FR"/>
        </w:rPr>
        <w:t>rispettivament</w:t>
      </w:r>
      <w:proofErr w:type="spellEnd"/>
      <w:r w:rsidRPr="00B2714C">
        <w:rPr>
          <w:szCs w:val="22"/>
          <w:lang w:val="fr-FR"/>
        </w:rPr>
        <w:t>).</w:t>
      </w:r>
    </w:p>
    <w:p w14:paraId="12E6B68C" w14:textId="77777777" w:rsidR="00A40472" w:rsidRPr="00B2714C" w:rsidRDefault="00A40472" w:rsidP="00FD0421">
      <w:pPr>
        <w:tabs>
          <w:tab w:val="clear" w:pos="567"/>
          <w:tab w:val="left" w:pos="1845"/>
        </w:tabs>
        <w:spacing w:line="240" w:lineRule="auto"/>
        <w:rPr>
          <w:szCs w:val="22"/>
          <w:lang w:val="fr-FR"/>
        </w:rPr>
      </w:pPr>
    </w:p>
    <w:p w14:paraId="37F5DC39" w14:textId="77777777" w:rsidR="00A40472" w:rsidRPr="00B2714C" w:rsidRDefault="00A40472" w:rsidP="00FD0421">
      <w:pPr>
        <w:tabs>
          <w:tab w:val="clear" w:pos="567"/>
          <w:tab w:val="left" w:pos="1845"/>
        </w:tabs>
        <w:spacing w:line="240" w:lineRule="auto"/>
        <w:rPr>
          <w:szCs w:val="22"/>
          <w:lang w:val="fr-FR"/>
        </w:rPr>
      </w:pPr>
      <w:proofErr w:type="spellStart"/>
      <w:r w:rsidRPr="00B2714C">
        <w:rPr>
          <w:szCs w:val="22"/>
          <w:lang w:val="fr-FR"/>
        </w:rPr>
        <w:t>Fsada</w:t>
      </w:r>
      <w:proofErr w:type="spellEnd"/>
      <w:r w:rsidRPr="00B2714C">
        <w:rPr>
          <w:szCs w:val="22"/>
          <w:lang w:val="fr-FR"/>
        </w:rPr>
        <w:t xml:space="preserve"> </w:t>
      </w:r>
      <w:proofErr w:type="spellStart"/>
      <w:r w:rsidRPr="00B2714C">
        <w:rPr>
          <w:szCs w:val="22"/>
          <w:lang w:val="fr-FR"/>
        </w:rPr>
        <w:t>maġġuri</w:t>
      </w:r>
      <w:proofErr w:type="spellEnd"/>
      <w:r w:rsidRPr="00B2714C">
        <w:rPr>
          <w:szCs w:val="22"/>
          <w:lang w:val="fr-FR"/>
        </w:rPr>
        <w:t xml:space="preserve"> fil-</w:t>
      </w:r>
      <w:proofErr w:type="spellStart"/>
      <w:r w:rsidRPr="00B2714C">
        <w:rPr>
          <w:szCs w:val="22"/>
          <w:lang w:val="fr-FR"/>
        </w:rPr>
        <w:t>perjodu</w:t>
      </w:r>
      <w:proofErr w:type="spellEnd"/>
      <w:r w:rsidRPr="00B2714C">
        <w:rPr>
          <w:szCs w:val="22"/>
          <w:lang w:val="fr-FR"/>
        </w:rPr>
        <w:t xml:space="preserve"> </w:t>
      </w:r>
      <w:proofErr w:type="spellStart"/>
      <w:r w:rsidRPr="00B2714C">
        <w:rPr>
          <w:szCs w:val="22"/>
          <w:lang w:val="fr-FR"/>
        </w:rPr>
        <w:t>tal-bidu</w:t>
      </w:r>
      <w:proofErr w:type="spellEnd"/>
      <w:r w:rsidRPr="00B2714C">
        <w:rPr>
          <w:szCs w:val="22"/>
          <w:lang w:val="fr-FR"/>
        </w:rPr>
        <w:t xml:space="preserve"> tat-</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kienet</w:t>
      </w:r>
      <w:proofErr w:type="spellEnd"/>
      <w:r w:rsidRPr="00B2714C">
        <w:rPr>
          <w:szCs w:val="22"/>
          <w:lang w:val="fr-FR"/>
        </w:rPr>
        <w:t xml:space="preserve"> </w:t>
      </w:r>
      <w:proofErr w:type="spellStart"/>
      <w:r w:rsidRPr="00B2714C">
        <w:rPr>
          <w:szCs w:val="22"/>
          <w:lang w:val="fr-FR"/>
        </w:rPr>
        <w:t>osservata</w:t>
      </w:r>
      <w:proofErr w:type="spellEnd"/>
      <w:r w:rsidRPr="00B2714C">
        <w:rPr>
          <w:szCs w:val="22"/>
          <w:lang w:val="fr-FR"/>
        </w:rPr>
        <w:t xml:space="preserve"> f’ 1.1% </w:t>
      </w:r>
      <w:proofErr w:type="spellStart"/>
      <w:r w:rsidRPr="00B2714C">
        <w:rPr>
          <w:szCs w:val="22"/>
          <w:lang w:val="fr-FR"/>
        </w:rPr>
        <w:t>tal-pazjenti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fondaparinux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1.2% fil-</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enoxaparin</w:t>
      </w:r>
      <w:proofErr w:type="spellEnd"/>
      <w:r w:rsidRPr="00B2714C">
        <w:rPr>
          <w:szCs w:val="22"/>
          <w:lang w:val="fr-FR"/>
        </w:rPr>
        <w:t>.</w:t>
      </w:r>
    </w:p>
    <w:p w14:paraId="6E0E357F" w14:textId="77777777" w:rsidR="00A40472" w:rsidRPr="00B2714C" w:rsidRDefault="00A40472" w:rsidP="00FD0421">
      <w:pPr>
        <w:tabs>
          <w:tab w:val="clear" w:pos="567"/>
        </w:tabs>
        <w:spacing w:line="240" w:lineRule="auto"/>
        <w:rPr>
          <w:b/>
          <w:szCs w:val="22"/>
          <w:lang w:val="fr-FR"/>
        </w:rPr>
      </w:pPr>
    </w:p>
    <w:p w14:paraId="32272B38" w14:textId="77777777" w:rsidR="00A40472" w:rsidRPr="00B2714C" w:rsidRDefault="00A40472" w:rsidP="00FD0421">
      <w:pPr>
        <w:tabs>
          <w:tab w:val="clear" w:pos="567"/>
          <w:tab w:val="left" w:pos="1845"/>
        </w:tabs>
        <w:spacing w:line="240" w:lineRule="auto"/>
        <w:rPr>
          <w:i/>
          <w:szCs w:val="22"/>
          <w:lang w:val="fr-FR"/>
        </w:rPr>
      </w:pPr>
      <w:proofErr w:type="spellStart"/>
      <w:r w:rsidRPr="00B2714C">
        <w:rPr>
          <w:i/>
          <w:szCs w:val="22"/>
          <w:lang w:val="fr-FR"/>
        </w:rPr>
        <w:t>Trattament</w:t>
      </w:r>
      <w:proofErr w:type="spellEnd"/>
      <w:r w:rsidRPr="00B2714C">
        <w:rPr>
          <w:i/>
          <w:szCs w:val="22"/>
          <w:lang w:val="fr-FR"/>
        </w:rPr>
        <w:t xml:space="preserve"> ta’ </w:t>
      </w:r>
      <w:proofErr w:type="spellStart"/>
      <w:r w:rsidRPr="00B2714C">
        <w:rPr>
          <w:i/>
          <w:szCs w:val="22"/>
          <w:lang w:val="fr-FR"/>
        </w:rPr>
        <w:t>Emboliżmu</w:t>
      </w:r>
      <w:proofErr w:type="spellEnd"/>
      <w:r w:rsidRPr="00B2714C">
        <w:rPr>
          <w:i/>
          <w:szCs w:val="22"/>
          <w:lang w:val="fr-FR"/>
        </w:rPr>
        <w:t xml:space="preserve"> </w:t>
      </w:r>
      <w:proofErr w:type="spellStart"/>
      <w:r w:rsidRPr="00B2714C">
        <w:rPr>
          <w:i/>
          <w:szCs w:val="22"/>
          <w:lang w:val="fr-FR"/>
        </w:rPr>
        <w:t>Pulmonari</w:t>
      </w:r>
      <w:proofErr w:type="spellEnd"/>
    </w:p>
    <w:p w14:paraId="23B1D458" w14:textId="77777777" w:rsidR="00A40472" w:rsidRPr="00B2714C" w:rsidRDefault="00A40472" w:rsidP="00FD0421">
      <w:pPr>
        <w:spacing w:line="240" w:lineRule="auto"/>
        <w:rPr>
          <w:szCs w:val="22"/>
          <w:lang w:val="fr-FR"/>
        </w:rPr>
      </w:pPr>
      <w:proofErr w:type="spellStart"/>
      <w:r w:rsidRPr="00B2714C">
        <w:rPr>
          <w:szCs w:val="22"/>
          <w:lang w:val="fr-FR"/>
        </w:rPr>
        <w:t>Studju</w:t>
      </w:r>
      <w:proofErr w:type="spellEnd"/>
      <w:r w:rsidRPr="00B2714C">
        <w:rPr>
          <w:szCs w:val="22"/>
          <w:lang w:val="fr-FR"/>
        </w:rPr>
        <w:t xml:space="preserve"> </w:t>
      </w:r>
      <w:proofErr w:type="spellStart"/>
      <w:r w:rsidRPr="00B2714C">
        <w:rPr>
          <w:szCs w:val="22"/>
          <w:lang w:val="fr-FR"/>
        </w:rPr>
        <w:t>kliniku</w:t>
      </w:r>
      <w:proofErr w:type="spellEnd"/>
      <w:r w:rsidRPr="00B2714C">
        <w:rPr>
          <w:szCs w:val="22"/>
          <w:lang w:val="fr-FR"/>
        </w:rPr>
        <w:t xml:space="preserve"> open-label u </w:t>
      </w:r>
      <w:proofErr w:type="spellStart"/>
      <w:r w:rsidRPr="00B2714C">
        <w:rPr>
          <w:szCs w:val="22"/>
          <w:lang w:val="fr-FR"/>
        </w:rPr>
        <w:t>randomised</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magħmul</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b’ PE </w:t>
      </w:r>
      <w:proofErr w:type="spellStart"/>
      <w:r w:rsidRPr="00B2714C">
        <w:rPr>
          <w:szCs w:val="22"/>
          <w:lang w:val="fr-FR"/>
        </w:rPr>
        <w:t>sintomatiku</w:t>
      </w:r>
      <w:proofErr w:type="spellEnd"/>
      <w:r w:rsidRPr="00B2714C">
        <w:rPr>
          <w:szCs w:val="22"/>
          <w:lang w:val="fr-FR"/>
        </w:rPr>
        <w:t xml:space="preserve"> </w:t>
      </w:r>
      <w:proofErr w:type="spellStart"/>
      <w:r w:rsidRPr="00B2714C">
        <w:rPr>
          <w:szCs w:val="22"/>
          <w:lang w:val="fr-FR"/>
        </w:rPr>
        <w:t>akut</w:t>
      </w:r>
      <w:proofErr w:type="spellEnd"/>
      <w:r w:rsidRPr="00B2714C">
        <w:rPr>
          <w:szCs w:val="22"/>
          <w:lang w:val="fr-FR"/>
        </w:rPr>
        <w:t>. Id-</w:t>
      </w:r>
      <w:proofErr w:type="spellStart"/>
      <w:r w:rsidRPr="00B2714C">
        <w:rPr>
          <w:szCs w:val="22"/>
          <w:lang w:val="fr-FR"/>
        </w:rPr>
        <w:t>dijanjosi</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konfermat</w:t>
      </w:r>
      <w:proofErr w:type="spellEnd"/>
      <w:r w:rsidRPr="00B2714C">
        <w:rPr>
          <w:szCs w:val="22"/>
          <w:lang w:val="fr-FR"/>
        </w:rPr>
        <w:t xml:space="preserve"> b’ </w:t>
      </w:r>
      <w:proofErr w:type="spellStart"/>
      <w:r w:rsidRPr="00B2714C">
        <w:rPr>
          <w:szCs w:val="22"/>
          <w:lang w:val="fr-FR"/>
        </w:rPr>
        <w:t>testijiet</w:t>
      </w:r>
      <w:proofErr w:type="spellEnd"/>
      <w:r w:rsidRPr="00B2714C">
        <w:rPr>
          <w:szCs w:val="22"/>
          <w:lang w:val="fr-FR"/>
        </w:rPr>
        <w:t xml:space="preserve"> </w:t>
      </w:r>
      <w:proofErr w:type="spellStart"/>
      <w:r w:rsidRPr="00B2714C">
        <w:rPr>
          <w:szCs w:val="22"/>
          <w:lang w:val="fr-FR"/>
        </w:rPr>
        <w:t>oġġettivi</w:t>
      </w:r>
      <w:proofErr w:type="spellEnd"/>
      <w:r w:rsidRPr="00B2714C">
        <w:rPr>
          <w:szCs w:val="22"/>
          <w:lang w:val="fr-FR"/>
        </w:rPr>
        <w:t xml:space="preserve"> (</w:t>
      </w:r>
      <w:proofErr w:type="spellStart"/>
      <w:r w:rsidRPr="00B2714C">
        <w:rPr>
          <w:szCs w:val="22"/>
          <w:lang w:val="fr-FR"/>
        </w:rPr>
        <w:t>skan</w:t>
      </w:r>
      <w:proofErr w:type="spellEnd"/>
      <w:r w:rsidRPr="00B2714C">
        <w:rPr>
          <w:szCs w:val="22"/>
          <w:lang w:val="fr-FR"/>
        </w:rPr>
        <w:t xml:space="preserve"> </w:t>
      </w:r>
      <w:proofErr w:type="spellStart"/>
      <w:r w:rsidRPr="00B2714C">
        <w:rPr>
          <w:szCs w:val="22"/>
          <w:lang w:val="fr-FR"/>
        </w:rPr>
        <w:t>tal-pulmun</w:t>
      </w:r>
      <w:proofErr w:type="spellEnd"/>
      <w:r w:rsidRPr="00B2714C">
        <w:rPr>
          <w:szCs w:val="22"/>
          <w:lang w:val="fr-FR"/>
        </w:rPr>
        <w:t xml:space="preserve">, </w:t>
      </w:r>
      <w:proofErr w:type="spellStart"/>
      <w:r w:rsidRPr="00B2714C">
        <w:rPr>
          <w:szCs w:val="22"/>
          <w:lang w:val="fr-FR"/>
        </w:rPr>
        <w:t>anġjografija</w:t>
      </w:r>
      <w:proofErr w:type="spellEnd"/>
      <w:r w:rsidRPr="00B2714C">
        <w:rPr>
          <w:szCs w:val="22"/>
          <w:lang w:val="fr-FR"/>
        </w:rPr>
        <w:t xml:space="preserve"> </w:t>
      </w:r>
      <w:proofErr w:type="spellStart"/>
      <w:r w:rsidRPr="00B2714C">
        <w:rPr>
          <w:szCs w:val="22"/>
          <w:lang w:val="fr-FR"/>
        </w:rPr>
        <w:t>pulmonari</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CT </w:t>
      </w:r>
      <w:proofErr w:type="spellStart"/>
      <w:r w:rsidRPr="00B2714C">
        <w:rPr>
          <w:szCs w:val="22"/>
          <w:lang w:val="fr-FR"/>
        </w:rPr>
        <w:t>skan</w:t>
      </w:r>
      <w:proofErr w:type="spellEnd"/>
      <w:r w:rsidRPr="00B2714C">
        <w:rPr>
          <w:szCs w:val="22"/>
          <w:lang w:val="fr-FR"/>
        </w:rPr>
        <w:t xml:space="preserve"> spirali). </w:t>
      </w:r>
      <w:proofErr w:type="spellStart"/>
      <w:r w:rsidRPr="00B2714C">
        <w:rPr>
          <w:szCs w:val="22"/>
          <w:lang w:val="fr-FR"/>
        </w:rPr>
        <w:t>Pazjenti</w:t>
      </w:r>
      <w:proofErr w:type="spellEnd"/>
      <w:r w:rsidRPr="00B2714C">
        <w:rPr>
          <w:szCs w:val="22"/>
          <w:lang w:val="fr-FR"/>
        </w:rPr>
        <w:t xml:space="preserve"> li </w:t>
      </w:r>
      <w:proofErr w:type="spellStart"/>
      <w:r w:rsidRPr="00B2714C">
        <w:rPr>
          <w:szCs w:val="22"/>
          <w:lang w:val="fr-FR"/>
        </w:rPr>
        <w:t>kellhom</w:t>
      </w:r>
      <w:proofErr w:type="spellEnd"/>
      <w:r w:rsidRPr="00B2714C">
        <w:rPr>
          <w:szCs w:val="22"/>
          <w:lang w:val="fr-FR"/>
        </w:rPr>
        <w:t xml:space="preserve"> </w:t>
      </w:r>
      <w:proofErr w:type="spellStart"/>
      <w:r w:rsidRPr="00B2714C">
        <w:rPr>
          <w:szCs w:val="22"/>
          <w:lang w:val="fr-FR"/>
        </w:rPr>
        <w:t>bżonn</w:t>
      </w:r>
      <w:proofErr w:type="spellEnd"/>
      <w:r w:rsidRPr="00B2714C">
        <w:rPr>
          <w:szCs w:val="22"/>
          <w:lang w:val="fr-FR"/>
        </w:rPr>
        <w:t xml:space="preserve"> </w:t>
      </w:r>
      <w:proofErr w:type="spellStart"/>
      <w:r w:rsidRPr="00B2714C">
        <w:rPr>
          <w:szCs w:val="22"/>
          <w:lang w:val="fr-FR"/>
        </w:rPr>
        <w:t>tromboliżi</w:t>
      </w:r>
      <w:proofErr w:type="spellEnd"/>
      <w:r w:rsidRPr="00B2714C">
        <w:rPr>
          <w:szCs w:val="22"/>
          <w:lang w:val="fr-FR"/>
        </w:rPr>
        <w:t xml:space="preserve">, </w:t>
      </w:r>
      <w:proofErr w:type="spellStart"/>
      <w:r w:rsidRPr="00B2714C">
        <w:rPr>
          <w:szCs w:val="22"/>
          <w:lang w:val="fr-FR"/>
        </w:rPr>
        <w:t>embolektomija</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li </w:t>
      </w:r>
      <w:proofErr w:type="spellStart"/>
      <w:r w:rsidRPr="00B2714C">
        <w:rPr>
          <w:szCs w:val="22"/>
          <w:lang w:val="fr-FR"/>
        </w:rPr>
        <w:t>jiddaħħal</w:t>
      </w:r>
      <w:proofErr w:type="spellEnd"/>
      <w:r w:rsidRPr="00B2714C">
        <w:rPr>
          <w:szCs w:val="22"/>
          <w:lang w:val="fr-FR"/>
        </w:rPr>
        <w:t xml:space="preserve"> </w:t>
      </w:r>
      <w:proofErr w:type="spellStart"/>
      <w:r w:rsidRPr="00B2714C">
        <w:rPr>
          <w:szCs w:val="22"/>
          <w:lang w:val="fr-FR"/>
        </w:rPr>
        <w:t>filter</w:t>
      </w:r>
      <w:proofErr w:type="spellEnd"/>
      <w:r w:rsidRPr="00B2714C">
        <w:rPr>
          <w:szCs w:val="22"/>
          <w:lang w:val="fr-FR"/>
        </w:rPr>
        <w:t xml:space="preserve"> </w:t>
      </w:r>
      <w:proofErr w:type="spellStart"/>
      <w:r w:rsidRPr="00B2714C">
        <w:rPr>
          <w:szCs w:val="22"/>
          <w:lang w:val="fr-FR"/>
        </w:rPr>
        <w:t>ġol</w:t>
      </w:r>
      <w:proofErr w:type="spellEnd"/>
      <w:r w:rsidRPr="00B2714C">
        <w:rPr>
          <w:szCs w:val="22"/>
          <w:lang w:val="fr-FR"/>
        </w:rPr>
        <w:t xml:space="preserve">-vena cava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esklużi</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li </w:t>
      </w:r>
      <w:proofErr w:type="spellStart"/>
      <w:r w:rsidRPr="00B2714C">
        <w:rPr>
          <w:szCs w:val="22"/>
          <w:lang w:val="fr-FR"/>
        </w:rPr>
        <w:t>ntgħażlu</w:t>
      </w:r>
      <w:proofErr w:type="spellEnd"/>
      <w:r w:rsidRPr="00B2714C">
        <w:rPr>
          <w:szCs w:val="22"/>
          <w:lang w:val="fr-FR"/>
        </w:rPr>
        <w:t xml:space="preserve"> </w:t>
      </w:r>
      <w:proofErr w:type="spellStart"/>
      <w:r w:rsidRPr="00B2714C">
        <w:rPr>
          <w:szCs w:val="22"/>
          <w:lang w:val="fr-FR"/>
        </w:rPr>
        <w:t>bla</w:t>
      </w:r>
      <w:proofErr w:type="spellEnd"/>
      <w:r w:rsidRPr="00B2714C">
        <w:rPr>
          <w:szCs w:val="22"/>
          <w:lang w:val="fr-FR"/>
        </w:rPr>
        <w:t xml:space="preserve"> </w:t>
      </w:r>
      <w:proofErr w:type="spellStart"/>
      <w:r w:rsidRPr="00B2714C">
        <w:rPr>
          <w:szCs w:val="22"/>
          <w:lang w:val="fr-FR"/>
        </w:rPr>
        <w:t>ħsieb</w:t>
      </w:r>
      <w:proofErr w:type="spellEnd"/>
      <w:r w:rsidRPr="00B2714C">
        <w:rPr>
          <w:szCs w:val="22"/>
          <w:lang w:val="fr-FR"/>
        </w:rPr>
        <w:t xml:space="preserve"> </w:t>
      </w:r>
      <w:proofErr w:type="spellStart"/>
      <w:r w:rsidRPr="00B2714C">
        <w:rPr>
          <w:szCs w:val="22"/>
          <w:lang w:val="fr-FR"/>
        </w:rPr>
        <w:t>jista</w:t>
      </w:r>
      <w:proofErr w:type="spellEnd"/>
      <w:r w:rsidRPr="00B2714C">
        <w:rPr>
          <w:szCs w:val="22"/>
          <w:lang w:val="fr-FR"/>
        </w:rPr>
        <w:t xml:space="preserve">’ </w:t>
      </w:r>
      <w:proofErr w:type="spellStart"/>
      <w:r w:rsidRPr="00B2714C">
        <w:rPr>
          <w:szCs w:val="22"/>
          <w:lang w:val="fr-FR"/>
        </w:rPr>
        <w:t>jkun</w:t>
      </w:r>
      <w:proofErr w:type="spellEnd"/>
      <w:r w:rsidRPr="00B2714C">
        <w:rPr>
          <w:szCs w:val="22"/>
          <w:lang w:val="fr-FR"/>
        </w:rPr>
        <w:t xml:space="preserve"> li </w:t>
      </w:r>
      <w:proofErr w:type="spellStart"/>
      <w:r w:rsidRPr="00B2714C">
        <w:rPr>
          <w:szCs w:val="22"/>
          <w:lang w:val="fr-FR"/>
        </w:rPr>
        <w:t>ġew</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qabel</w:t>
      </w:r>
      <w:proofErr w:type="spellEnd"/>
      <w:r w:rsidRPr="00B2714C">
        <w:rPr>
          <w:szCs w:val="22"/>
          <w:lang w:val="fr-FR"/>
        </w:rPr>
        <w:t xml:space="preserve"> </w:t>
      </w:r>
      <w:proofErr w:type="spellStart"/>
      <w:r w:rsidRPr="00B2714C">
        <w:rPr>
          <w:szCs w:val="22"/>
          <w:lang w:val="fr-FR"/>
        </w:rPr>
        <w:t>b’UFH</w:t>
      </w:r>
      <w:proofErr w:type="spellEnd"/>
      <w:r w:rsidRPr="00B2714C">
        <w:rPr>
          <w:szCs w:val="22"/>
          <w:lang w:val="fr-FR"/>
        </w:rPr>
        <w:t xml:space="preserve"> </w:t>
      </w:r>
      <w:proofErr w:type="spellStart"/>
      <w:r w:rsidRPr="00B2714C">
        <w:rPr>
          <w:szCs w:val="22"/>
          <w:lang w:val="fr-FR"/>
        </w:rPr>
        <w:t>waqt</w:t>
      </w:r>
      <w:proofErr w:type="spellEnd"/>
      <w:r w:rsidRPr="00B2714C">
        <w:rPr>
          <w:szCs w:val="22"/>
          <w:lang w:val="fr-FR"/>
        </w:rPr>
        <w:t xml:space="preserve"> il-</w:t>
      </w:r>
      <w:proofErr w:type="spellStart"/>
      <w:r w:rsidRPr="00B2714C">
        <w:rPr>
          <w:szCs w:val="22"/>
          <w:lang w:val="fr-FR"/>
        </w:rPr>
        <w:t>fażi</w:t>
      </w:r>
      <w:proofErr w:type="spellEnd"/>
      <w:r w:rsidRPr="00B2714C">
        <w:rPr>
          <w:szCs w:val="22"/>
          <w:lang w:val="fr-FR"/>
        </w:rPr>
        <w:t xml:space="preserve"> ta’ screening </w:t>
      </w:r>
      <w:proofErr w:type="spellStart"/>
      <w:r w:rsidRPr="00B2714C">
        <w:rPr>
          <w:szCs w:val="22"/>
          <w:lang w:val="fr-FR"/>
        </w:rPr>
        <w:t>iżda</w:t>
      </w:r>
      <w:proofErr w:type="spellEnd"/>
      <w:r w:rsidRPr="00B2714C">
        <w:rPr>
          <w:szCs w:val="22"/>
          <w:lang w:val="fr-FR"/>
        </w:rPr>
        <w:t xml:space="preserve"> </w:t>
      </w:r>
      <w:proofErr w:type="spellStart"/>
      <w:r w:rsidRPr="00B2714C">
        <w:rPr>
          <w:szCs w:val="22"/>
          <w:lang w:val="fr-FR"/>
        </w:rPr>
        <w:t>ġew</w:t>
      </w:r>
      <w:proofErr w:type="spellEnd"/>
      <w:r w:rsidRPr="00B2714C">
        <w:rPr>
          <w:szCs w:val="22"/>
          <w:lang w:val="fr-FR"/>
        </w:rPr>
        <w:t xml:space="preserve"> </w:t>
      </w:r>
      <w:proofErr w:type="spellStart"/>
      <w:r w:rsidRPr="00B2714C">
        <w:rPr>
          <w:szCs w:val="22"/>
          <w:lang w:val="fr-FR"/>
        </w:rPr>
        <w:t>esklużi</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iżjed</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24 </w:t>
      </w:r>
      <w:proofErr w:type="spellStart"/>
      <w:r w:rsidRPr="00B2714C">
        <w:rPr>
          <w:szCs w:val="22"/>
          <w:lang w:val="fr-FR"/>
        </w:rPr>
        <w:t>siegħa</w:t>
      </w:r>
      <w:proofErr w:type="spellEnd"/>
      <w:r w:rsidRPr="00B2714C">
        <w:rPr>
          <w:szCs w:val="22"/>
          <w:lang w:val="fr-FR"/>
        </w:rPr>
        <w:t xml:space="preserve"> </w:t>
      </w:r>
      <w:proofErr w:type="spellStart"/>
      <w:r w:rsidRPr="00B2714C">
        <w:rPr>
          <w:szCs w:val="22"/>
          <w:lang w:val="fr-FR"/>
        </w:rPr>
        <w:t>b’doża</w:t>
      </w:r>
      <w:proofErr w:type="spellEnd"/>
      <w:r w:rsidRPr="00B2714C">
        <w:rPr>
          <w:szCs w:val="22"/>
          <w:lang w:val="fr-FR"/>
        </w:rPr>
        <w:t xml:space="preserve"> </w:t>
      </w:r>
      <w:proofErr w:type="spellStart"/>
      <w:r w:rsidRPr="00B2714C">
        <w:rPr>
          <w:szCs w:val="22"/>
          <w:lang w:val="fr-FR"/>
        </w:rPr>
        <w:t>terapewtika</w:t>
      </w:r>
      <w:proofErr w:type="spellEnd"/>
      <w:r w:rsidRPr="00B2714C">
        <w:rPr>
          <w:szCs w:val="22"/>
          <w:lang w:val="fr-FR"/>
        </w:rPr>
        <w:t xml:space="preserve"> ta’ </w:t>
      </w:r>
      <w:proofErr w:type="spellStart"/>
      <w:r w:rsidRPr="00B2714C">
        <w:rPr>
          <w:szCs w:val="22"/>
          <w:lang w:val="fr-FR"/>
        </w:rPr>
        <w:t>antikoagulant</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li </w:t>
      </w:r>
      <w:proofErr w:type="spellStart"/>
      <w:r w:rsidRPr="00B2714C">
        <w:rPr>
          <w:szCs w:val="22"/>
          <w:lang w:val="fr-FR"/>
        </w:rPr>
        <w:t>kellhom</w:t>
      </w:r>
      <w:proofErr w:type="spellEnd"/>
      <w:r w:rsidRPr="00B2714C">
        <w:rPr>
          <w:szCs w:val="22"/>
          <w:lang w:val="fr-FR"/>
        </w:rPr>
        <w:t xml:space="preserve"> </w:t>
      </w:r>
      <w:proofErr w:type="spellStart"/>
      <w:r w:rsidRPr="00B2714C">
        <w:rPr>
          <w:szCs w:val="22"/>
          <w:lang w:val="fr-FR"/>
        </w:rPr>
        <w:t>pressjoni</w:t>
      </w:r>
      <w:proofErr w:type="spellEnd"/>
      <w:r w:rsidRPr="00B2714C">
        <w:rPr>
          <w:szCs w:val="22"/>
          <w:lang w:val="fr-FR"/>
        </w:rPr>
        <w:t xml:space="preserve"> </w:t>
      </w:r>
      <w:proofErr w:type="spellStart"/>
      <w:r w:rsidRPr="00B2714C">
        <w:rPr>
          <w:szCs w:val="22"/>
          <w:lang w:val="fr-FR"/>
        </w:rPr>
        <w:t>għolja</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kontrollata</w:t>
      </w:r>
      <w:proofErr w:type="spellEnd"/>
      <w:r w:rsidRPr="00B2714C">
        <w:rPr>
          <w:szCs w:val="22"/>
          <w:lang w:val="fr-FR"/>
        </w:rPr>
        <w:t xml:space="preserve">. Fondaparinux </w:t>
      </w:r>
      <w:r w:rsidR="008859C7" w:rsidRPr="00B2714C">
        <w:rPr>
          <w:szCs w:val="22"/>
          <w:lang w:val="fr-FR"/>
        </w:rPr>
        <w:t xml:space="preserve">5 </w:t>
      </w:r>
      <w:r w:rsidRPr="00B2714C">
        <w:rPr>
          <w:szCs w:val="22"/>
          <w:lang w:val="fr-FR"/>
        </w:rPr>
        <w:t>mg (</w:t>
      </w:r>
      <w:proofErr w:type="spellStart"/>
      <w:r w:rsidRPr="00B2714C">
        <w:rPr>
          <w:szCs w:val="22"/>
          <w:lang w:val="fr-FR"/>
        </w:rPr>
        <w:t>piż</w:t>
      </w:r>
      <w:proofErr w:type="spellEnd"/>
      <w:r w:rsidRPr="00B2714C">
        <w:rPr>
          <w:szCs w:val="22"/>
          <w:lang w:val="fr-FR"/>
        </w:rPr>
        <w:t xml:space="preserve"> &lt; 50 kg), 7.</w:t>
      </w:r>
      <w:r w:rsidR="008859C7" w:rsidRPr="00B2714C">
        <w:rPr>
          <w:szCs w:val="22"/>
          <w:lang w:val="fr-FR"/>
        </w:rPr>
        <w:t xml:space="preserve">5 </w:t>
      </w:r>
      <w:r w:rsidRPr="00B2714C">
        <w:rPr>
          <w:szCs w:val="22"/>
          <w:lang w:val="fr-FR"/>
        </w:rPr>
        <w:t>mg (</w:t>
      </w:r>
      <w:proofErr w:type="spellStart"/>
      <w:r w:rsidRPr="00B2714C">
        <w:rPr>
          <w:szCs w:val="22"/>
          <w:lang w:val="fr-FR"/>
        </w:rPr>
        <w:t>piż</w:t>
      </w:r>
      <w:proofErr w:type="spellEnd"/>
      <w:r w:rsidRPr="00B2714C">
        <w:rPr>
          <w:szCs w:val="22"/>
          <w:lang w:val="fr-FR"/>
        </w:rPr>
        <w:t xml:space="preserve"> </w:t>
      </w:r>
      <w:r w:rsidRPr="00A96665">
        <w:rPr>
          <w:szCs w:val="22"/>
        </w:rPr>
        <w:sym w:font="Symbol" w:char="F0B3"/>
      </w:r>
      <w:r w:rsidRPr="00B2714C">
        <w:rPr>
          <w:szCs w:val="22"/>
          <w:lang w:val="fr-FR"/>
        </w:rPr>
        <w:t xml:space="preserve"> 50 kg, </w:t>
      </w:r>
      <w:r w:rsidRPr="00A96665">
        <w:rPr>
          <w:szCs w:val="22"/>
        </w:rPr>
        <w:sym w:font="Symbol" w:char="F0A3"/>
      </w:r>
      <w:r w:rsidRPr="00B2714C">
        <w:rPr>
          <w:szCs w:val="22"/>
          <w:lang w:val="fr-FR"/>
        </w:rPr>
        <w:t xml:space="preserve"> 100 kg) </w:t>
      </w:r>
      <w:proofErr w:type="spellStart"/>
      <w:r w:rsidRPr="00B2714C">
        <w:rPr>
          <w:szCs w:val="22"/>
          <w:lang w:val="fr-FR"/>
        </w:rPr>
        <w:t>jew</w:t>
      </w:r>
      <w:proofErr w:type="spellEnd"/>
      <w:r w:rsidRPr="00B2714C">
        <w:rPr>
          <w:szCs w:val="22"/>
          <w:lang w:val="fr-FR"/>
        </w:rPr>
        <w:t xml:space="preserve"> 10 mg (</w:t>
      </w:r>
      <w:proofErr w:type="spellStart"/>
      <w:r w:rsidRPr="00B2714C">
        <w:rPr>
          <w:szCs w:val="22"/>
          <w:lang w:val="fr-FR"/>
        </w:rPr>
        <w:t>piż</w:t>
      </w:r>
      <w:proofErr w:type="spellEnd"/>
      <w:r w:rsidRPr="00B2714C">
        <w:rPr>
          <w:szCs w:val="22"/>
          <w:lang w:val="fr-FR"/>
        </w:rPr>
        <w:t xml:space="preserve"> &gt;100 kg) SC </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l-</w:t>
      </w:r>
      <w:proofErr w:type="spellStart"/>
      <w:r w:rsidRPr="00B2714C">
        <w:rPr>
          <w:szCs w:val="22"/>
          <w:lang w:val="fr-FR"/>
        </w:rPr>
        <w:t>eparina</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frazzjonata</w:t>
      </w:r>
      <w:proofErr w:type="spellEnd"/>
      <w:r w:rsidRPr="00B2714C">
        <w:rPr>
          <w:szCs w:val="22"/>
          <w:lang w:val="fr-FR"/>
        </w:rPr>
        <w:t xml:space="preserve"> IV bolus (5</w:t>
      </w:r>
      <w:r w:rsidR="00516B8B" w:rsidRPr="00B2714C">
        <w:rPr>
          <w:szCs w:val="22"/>
          <w:lang w:val="fr-FR"/>
        </w:rPr>
        <w:t>,</w:t>
      </w:r>
      <w:r w:rsidRPr="00B2714C">
        <w:rPr>
          <w:szCs w:val="22"/>
          <w:lang w:val="fr-FR"/>
        </w:rPr>
        <w:t xml:space="preserve">000IU) </w:t>
      </w:r>
      <w:proofErr w:type="spellStart"/>
      <w:r w:rsidRPr="00B2714C">
        <w:rPr>
          <w:szCs w:val="22"/>
          <w:lang w:val="fr-FR"/>
        </w:rPr>
        <w:t>segwit</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infużjoni</w:t>
      </w:r>
      <w:proofErr w:type="spellEnd"/>
      <w:r w:rsidRPr="00B2714C">
        <w:rPr>
          <w:szCs w:val="22"/>
          <w:lang w:val="fr-FR"/>
        </w:rPr>
        <w:t xml:space="preserve"> IV </w:t>
      </w:r>
      <w:proofErr w:type="spellStart"/>
      <w:r w:rsidRPr="00B2714C">
        <w:rPr>
          <w:szCs w:val="22"/>
          <w:lang w:val="fr-FR"/>
        </w:rPr>
        <w:t>kontinwu</w:t>
      </w:r>
      <w:proofErr w:type="spellEnd"/>
      <w:r w:rsidRPr="00B2714C">
        <w:rPr>
          <w:szCs w:val="22"/>
          <w:lang w:val="fr-FR"/>
        </w:rPr>
        <w:t xml:space="preserve"> li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aġġustat</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jinżamm</w:t>
      </w:r>
      <w:proofErr w:type="spellEnd"/>
      <w:r w:rsidRPr="00B2714C">
        <w:rPr>
          <w:szCs w:val="22"/>
          <w:lang w:val="fr-FR"/>
        </w:rPr>
        <w:t xml:space="preserve"> 1.5-2.</w:t>
      </w:r>
      <w:r w:rsidR="008859C7" w:rsidRPr="00B2714C">
        <w:rPr>
          <w:szCs w:val="22"/>
          <w:lang w:val="fr-FR"/>
        </w:rPr>
        <w:t xml:space="preserve">5 </w:t>
      </w:r>
      <w:proofErr w:type="spellStart"/>
      <w:r w:rsidRPr="00B2714C">
        <w:rPr>
          <w:szCs w:val="22"/>
          <w:lang w:val="fr-FR"/>
        </w:rPr>
        <w:t>darbiet</w:t>
      </w:r>
      <w:proofErr w:type="spellEnd"/>
      <w:r w:rsidRPr="00B2714C">
        <w:rPr>
          <w:szCs w:val="22"/>
          <w:lang w:val="fr-FR"/>
        </w:rPr>
        <w:t xml:space="preserve"> l-</w:t>
      </w:r>
      <w:proofErr w:type="spellStart"/>
      <w:r w:rsidRPr="00B2714C">
        <w:rPr>
          <w:szCs w:val="22"/>
          <w:lang w:val="fr-FR"/>
        </w:rPr>
        <w:t>valur</w:t>
      </w:r>
      <w:proofErr w:type="spellEnd"/>
      <w:r w:rsidRPr="00B2714C">
        <w:rPr>
          <w:szCs w:val="22"/>
          <w:lang w:val="fr-FR"/>
        </w:rPr>
        <w:t xml:space="preserve"> ta’ </w:t>
      </w:r>
      <w:proofErr w:type="spellStart"/>
      <w:r w:rsidRPr="00B2714C">
        <w:rPr>
          <w:szCs w:val="22"/>
          <w:lang w:val="fr-FR"/>
        </w:rPr>
        <w:t>kontrol</w:t>
      </w:r>
      <w:proofErr w:type="spellEnd"/>
      <w:r w:rsidRPr="00B2714C">
        <w:rPr>
          <w:szCs w:val="22"/>
          <w:lang w:val="fr-FR"/>
        </w:rPr>
        <w:t xml:space="preserve"> </w:t>
      </w:r>
      <w:proofErr w:type="spellStart"/>
      <w:r w:rsidRPr="00B2714C">
        <w:rPr>
          <w:szCs w:val="22"/>
          <w:lang w:val="fr-FR"/>
        </w:rPr>
        <w:t>aPTT</w:t>
      </w:r>
      <w:proofErr w:type="spellEnd"/>
      <w:r w:rsidRPr="00B2714C">
        <w:rPr>
          <w:szCs w:val="22"/>
          <w:lang w:val="fr-FR"/>
        </w:rPr>
        <w:t>. Total ta’ 2</w:t>
      </w:r>
      <w:r w:rsidR="00516B8B" w:rsidRPr="00B2714C">
        <w:rPr>
          <w:szCs w:val="22"/>
          <w:lang w:val="fr-FR"/>
        </w:rPr>
        <w:t>,</w:t>
      </w:r>
      <w:r w:rsidRPr="00B2714C">
        <w:rPr>
          <w:szCs w:val="22"/>
          <w:lang w:val="fr-FR"/>
        </w:rPr>
        <w:t xml:space="preserve">184 </w:t>
      </w:r>
      <w:proofErr w:type="spellStart"/>
      <w:r w:rsidRPr="00B2714C">
        <w:rPr>
          <w:szCs w:val="22"/>
          <w:lang w:val="fr-FR"/>
        </w:rPr>
        <w:t>pazjent</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trattati</w:t>
      </w:r>
      <w:proofErr w:type="spellEnd"/>
      <w:r w:rsidR="005259FD" w:rsidRPr="00B2714C">
        <w:rPr>
          <w:szCs w:val="22"/>
          <w:lang w:val="fr-FR"/>
        </w:rPr>
        <w:t> </w:t>
      </w:r>
      <w:r w:rsidRPr="00B2714C">
        <w:rPr>
          <w:szCs w:val="22"/>
          <w:lang w:val="fr-FR"/>
        </w:rPr>
        <w:t xml:space="preserve">; </w:t>
      </w:r>
      <w:proofErr w:type="spellStart"/>
      <w:r w:rsidRPr="00B2714C">
        <w:rPr>
          <w:szCs w:val="22"/>
          <w:lang w:val="fr-FR"/>
        </w:rPr>
        <w:t>fiż-żewgt</w:t>
      </w:r>
      <w:proofErr w:type="spellEnd"/>
      <w:r w:rsidRPr="00B2714C">
        <w:rPr>
          <w:szCs w:val="22"/>
          <w:lang w:val="fr-FR"/>
        </w:rPr>
        <w:t xml:space="preserve"> </w:t>
      </w:r>
      <w:proofErr w:type="spellStart"/>
      <w:r w:rsidRPr="00B2714C">
        <w:rPr>
          <w:szCs w:val="22"/>
          <w:lang w:val="fr-FR"/>
        </w:rPr>
        <w:t>gruppi</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trattati</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mill-inqas</w:t>
      </w:r>
      <w:proofErr w:type="spellEnd"/>
      <w:r w:rsidRPr="00B2714C">
        <w:rPr>
          <w:szCs w:val="22"/>
          <w:lang w:val="fr-FR"/>
        </w:rPr>
        <w:t xml:space="preserve"> </w:t>
      </w:r>
      <w:r w:rsidR="008859C7" w:rsidRPr="00B2714C">
        <w:rPr>
          <w:szCs w:val="22"/>
          <w:lang w:val="fr-FR"/>
        </w:rPr>
        <w:t xml:space="preserve">5 </w:t>
      </w:r>
      <w:r w:rsidRPr="00B2714C">
        <w:rPr>
          <w:szCs w:val="22"/>
          <w:lang w:val="fr-FR"/>
        </w:rPr>
        <w:t>t’</w:t>
      </w:r>
      <w:proofErr w:type="spellStart"/>
      <w:r w:rsidRPr="00B2714C">
        <w:rPr>
          <w:szCs w:val="22"/>
          <w:lang w:val="fr-FR"/>
        </w:rPr>
        <w:t>ijiem</w:t>
      </w:r>
      <w:proofErr w:type="spellEnd"/>
      <w:r w:rsidRPr="00B2714C">
        <w:rPr>
          <w:szCs w:val="22"/>
          <w:lang w:val="fr-FR"/>
        </w:rPr>
        <w:t xml:space="preserve"> u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iżjed</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22 </w:t>
      </w:r>
      <w:proofErr w:type="spellStart"/>
      <w:r w:rsidRPr="00B2714C">
        <w:rPr>
          <w:szCs w:val="22"/>
          <w:lang w:val="fr-FR"/>
        </w:rPr>
        <w:t>ġurnata</w:t>
      </w:r>
      <w:proofErr w:type="spellEnd"/>
      <w:r w:rsidRPr="00B2714C">
        <w:rPr>
          <w:szCs w:val="22"/>
          <w:lang w:val="fr-FR"/>
        </w:rPr>
        <w:t xml:space="preserve"> (</w:t>
      </w:r>
      <w:proofErr w:type="spellStart"/>
      <w:r w:rsidRPr="00B2714C">
        <w:rPr>
          <w:szCs w:val="22"/>
          <w:lang w:val="fr-FR"/>
        </w:rPr>
        <w:t>medja</w:t>
      </w:r>
      <w:proofErr w:type="spellEnd"/>
      <w:r w:rsidRPr="00B2714C">
        <w:rPr>
          <w:szCs w:val="22"/>
          <w:lang w:val="fr-FR"/>
        </w:rPr>
        <w:t xml:space="preserve"> ta’ 7 t’</w:t>
      </w:r>
      <w:proofErr w:type="spellStart"/>
      <w:r w:rsidRPr="00B2714C">
        <w:rPr>
          <w:szCs w:val="22"/>
          <w:lang w:val="fr-FR"/>
        </w:rPr>
        <w:t>ijiem</w:t>
      </w:r>
      <w:proofErr w:type="spellEnd"/>
      <w:r w:rsidRPr="00B2714C">
        <w:rPr>
          <w:szCs w:val="22"/>
          <w:lang w:val="fr-FR"/>
        </w:rPr>
        <w:t xml:space="preserve">). </w:t>
      </w:r>
      <w:proofErr w:type="spellStart"/>
      <w:r w:rsidRPr="00B2714C">
        <w:rPr>
          <w:szCs w:val="22"/>
          <w:lang w:val="fr-FR"/>
        </w:rPr>
        <w:t>Iż-żewġt</w:t>
      </w:r>
      <w:proofErr w:type="spellEnd"/>
      <w:r w:rsidRPr="00B2714C">
        <w:rPr>
          <w:szCs w:val="22"/>
          <w:lang w:val="fr-FR"/>
        </w:rPr>
        <w:t xml:space="preserve"> </w:t>
      </w:r>
      <w:proofErr w:type="spellStart"/>
      <w:r w:rsidRPr="00B2714C">
        <w:rPr>
          <w:szCs w:val="22"/>
          <w:lang w:val="fr-FR"/>
        </w:rPr>
        <w:t>ġruppi</w:t>
      </w:r>
      <w:proofErr w:type="spellEnd"/>
      <w:r w:rsidRPr="00B2714C">
        <w:rPr>
          <w:szCs w:val="22"/>
          <w:lang w:val="fr-FR"/>
        </w:rPr>
        <w:t xml:space="preserve"> ta’ </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w:t>
      </w:r>
      <w:proofErr w:type="spellStart"/>
      <w:r w:rsidRPr="00B2714C">
        <w:rPr>
          <w:szCs w:val="22"/>
          <w:lang w:val="fr-FR"/>
        </w:rPr>
        <w:t>jieħdu</w:t>
      </w:r>
      <w:proofErr w:type="spellEnd"/>
      <w:r w:rsidRPr="00B2714C">
        <w:rPr>
          <w:szCs w:val="22"/>
          <w:lang w:val="fr-FR"/>
        </w:rPr>
        <w:t xml:space="preserve"> </w:t>
      </w:r>
      <w:proofErr w:type="spellStart"/>
      <w:r w:rsidRPr="00B2714C">
        <w:rPr>
          <w:szCs w:val="22"/>
          <w:lang w:val="fr-FR"/>
        </w:rPr>
        <w:t>terapija</w:t>
      </w:r>
      <w:proofErr w:type="spellEnd"/>
      <w:r w:rsidRPr="00B2714C">
        <w:rPr>
          <w:szCs w:val="22"/>
          <w:lang w:val="fr-FR"/>
        </w:rPr>
        <w:t xml:space="preserve"> b’ </w:t>
      </w:r>
      <w:proofErr w:type="spellStart"/>
      <w:r w:rsidRPr="00B2714C">
        <w:rPr>
          <w:szCs w:val="22"/>
          <w:lang w:val="fr-FR"/>
        </w:rPr>
        <w:t>antagonista</w:t>
      </w:r>
      <w:proofErr w:type="spellEnd"/>
      <w:r w:rsidRPr="00B2714C">
        <w:rPr>
          <w:szCs w:val="22"/>
          <w:lang w:val="fr-FR"/>
        </w:rPr>
        <w:t xml:space="preserve"> ta’ Vitamina K li s-</w:t>
      </w:r>
      <w:proofErr w:type="spellStart"/>
      <w:r w:rsidRPr="00B2714C">
        <w:rPr>
          <w:szCs w:val="22"/>
          <w:lang w:val="fr-FR"/>
        </w:rPr>
        <w:t>soltu</w:t>
      </w:r>
      <w:proofErr w:type="spellEnd"/>
      <w:r w:rsidRPr="00B2714C">
        <w:rPr>
          <w:szCs w:val="22"/>
          <w:lang w:val="fr-FR"/>
        </w:rPr>
        <w:t xml:space="preserve"> </w:t>
      </w:r>
      <w:proofErr w:type="spellStart"/>
      <w:r w:rsidRPr="00B2714C">
        <w:rPr>
          <w:szCs w:val="22"/>
          <w:lang w:val="fr-FR"/>
        </w:rPr>
        <w:t>jinbeda</w:t>
      </w:r>
      <w:proofErr w:type="spellEnd"/>
      <w:r w:rsidRPr="00B2714C">
        <w:rPr>
          <w:szCs w:val="22"/>
          <w:lang w:val="fr-FR"/>
        </w:rPr>
        <w:t xml:space="preserve"> fi </w:t>
      </w:r>
      <w:proofErr w:type="spellStart"/>
      <w:r w:rsidRPr="00B2714C">
        <w:rPr>
          <w:szCs w:val="22"/>
          <w:lang w:val="fr-FR"/>
        </w:rPr>
        <w:t>żmien</w:t>
      </w:r>
      <w:proofErr w:type="spellEnd"/>
      <w:r w:rsidRPr="00B2714C">
        <w:rPr>
          <w:szCs w:val="22"/>
          <w:lang w:val="fr-FR"/>
        </w:rPr>
        <w:t xml:space="preserve"> 72 </w:t>
      </w:r>
      <w:proofErr w:type="spellStart"/>
      <w:r w:rsidRPr="00B2714C">
        <w:rPr>
          <w:szCs w:val="22"/>
          <w:lang w:val="fr-FR"/>
        </w:rPr>
        <w:t>siegħa</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l-</w:t>
      </w:r>
      <w:proofErr w:type="spellStart"/>
      <w:r w:rsidRPr="00B2714C">
        <w:rPr>
          <w:szCs w:val="22"/>
          <w:lang w:val="fr-FR"/>
        </w:rPr>
        <w:t>ewwel</w:t>
      </w:r>
      <w:proofErr w:type="spellEnd"/>
      <w:r w:rsidRPr="00B2714C">
        <w:rPr>
          <w:szCs w:val="22"/>
          <w:lang w:val="fr-FR"/>
        </w:rPr>
        <w:t xml:space="preserve"> </w:t>
      </w:r>
      <w:proofErr w:type="spellStart"/>
      <w:r w:rsidRPr="00B2714C">
        <w:rPr>
          <w:szCs w:val="22"/>
          <w:lang w:val="fr-FR"/>
        </w:rPr>
        <w:t>doża</w:t>
      </w:r>
      <w:proofErr w:type="spellEnd"/>
      <w:r w:rsidRPr="00B2714C">
        <w:rPr>
          <w:szCs w:val="22"/>
          <w:lang w:val="fr-FR"/>
        </w:rPr>
        <w:t xml:space="preserve"> ta’ l-</w:t>
      </w:r>
      <w:proofErr w:type="spellStart"/>
      <w:r w:rsidRPr="00B2714C">
        <w:rPr>
          <w:szCs w:val="22"/>
          <w:lang w:val="fr-FR"/>
        </w:rPr>
        <w:t>istudju</w:t>
      </w:r>
      <w:proofErr w:type="spellEnd"/>
      <w:r w:rsidRPr="00B2714C">
        <w:rPr>
          <w:szCs w:val="22"/>
          <w:lang w:val="fr-FR"/>
        </w:rPr>
        <w:t xml:space="preserve"> u </w:t>
      </w:r>
      <w:proofErr w:type="spellStart"/>
      <w:r w:rsidRPr="00B2714C">
        <w:rPr>
          <w:szCs w:val="22"/>
          <w:lang w:val="fr-FR"/>
        </w:rPr>
        <w:t>jitkompla</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90 ± 7 </w:t>
      </w:r>
      <w:proofErr w:type="spellStart"/>
      <w:r w:rsidRPr="00B2714C">
        <w:rPr>
          <w:szCs w:val="22"/>
          <w:lang w:val="fr-FR"/>
        </w:rPr>
        <w:t>ġurnata</w:t>
      </w:r>
      <w:proofErr w:type="spellEnd"/>
      <w:r w:rsidRPr="00B2714C">
        <w:rPr>
          <w:szCs w:val="22"/>
          <w:lang w:val="fr-FR"/>
        </w:rPr>
        <w:t xml:space="preserve">, </w:t>
      </w:r>
      <w:proofErr w:type="spellStart"/>
      <w:r w:rsidRPr="00B2714C">
        <w:rPr>
          <w:szCs w:val="22"/>
          <w:lang w:val="fr-FR"/>
        </w:rPr>
        <w:t>b’aġġustamenti</w:t>
      </w:r>
      <w:proofErr w:type="spellEnd"/>
      <w:r w:rsidRPr="00B2714C">
        <w:rPr>
          <w:szCs w:val="22"/>
          <w:lang w:val="fr-FR"/>
        </w:rPr>
        <w:t xml:space="preserve"> </w:t>
      </w:r>
      <w:proofErr w:type="spellStart"/>
      <w:r w:rsidRPr="00B2714C">
        <w:rPr>
          <w:szCs w:val="22"/>
          <w:lang w:val="fr-FR"/>
        </w:rPr>
        <w:t>reġolari</w:t>
      </w:r>
      <w:proofErr w:type="spellEnd"/>
      <w:r w:rsidRPr="00B2714C">
        <w:rPr>
          <w:szCs w:val="22"/>
          <w:lang w:val="fr-FR"/>
        </w:rPr>
        <w:t xml:space="preserve"> </w:t>
      </w:r>
      <w:proofErr w:type="spellStart"/>
      <w:r w:rsidRPr="00B2714C">
        <w:rPr>
          <w:szCs w:val="22"/>
          <w:lang w:val="fr-FR"/>
        </w:rPr>
        <w:t>tad-doża</w:t>
      </w:r>
      <w:proofErr w:type="spellEnd"/>
      <w:r w:rsidRPr="00B2714C">
        <w:rPr>
          <w:szCs w:val="22"/>
          <w:lang w:val="fr-FR"/>
        </w:rPr>
        <w:t xml:space="preserve"> </w:t>
      </w: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jintlaħaq</w:t>
      </w:r>
      <w:proofErr w:type="spellEnd"/>
      <w:r w:rsidRPr="00B2714C">
        <w:rPr>
          <w:szCs w:val="22"/>
          <w:lang w:val="fr-FR"/>
        </w:rPr>
        <w:t xml:space="preserve"> INR ta’ 2-3. L-</w:t>
      </w:r>
      <w:proofErr w:type="spellStart"/>
      <w:r w:rsidRPr="00B2714C">
        <w:rPr>
          <w:szCs w:val="22"/>
          <w:lang w:val="fr-FR"/>
        </w:rPr>
        <w:t>effikaċja</w:t>
      </w:r>
      <w:proofErr w:type="spellEnd"/>
      <w:r w:rsidRPr="00B2714C">
        <w:rPr>
          <w:szCs w:val="22"/>
          <w:lang w:val="fr-FR"/>
        </w:rPr>
        <w:t xml:space="preserve"> </w:t>
      </w:r>
      <w:proofErr w:type="spellStart"/>
      <w:r w:rsidRPr="00B2714C">
        <w:rPr>
          <w:szCs w:val="22"/>
          <w:lang w:val="fr-FR"/>
        </w:rPr>
        <w:t>primarja</w:t>
      </w:r>
      <w:proofErr w:type="spellEnd"/>
      <w:r w:rsidRPr="00B2714C">
        <w:rPr>
          <w:szCs w:val="22"/>
          <w:lang w:val="fr-FR"/>
        </w:rPr>
        <w:t xml:space="preserve"> </w:t>
      </w:r>
      <w:proofErr w:type="spellStart"/>
      <w:r w:rsidRPr="00B2714C">
        <w:rPr>
          <w:szCs w:val="22"/>
          <w:lang w:val="fr-FR"/>
        </w:rPr>
        <w:t>finali</w:t>
      </w:r>
      <w:proofErr w:type="spellEnd"/>
      <w:r w:rsidRPr="00B2714C">
        <w:rPr>
          <w:szCs w:val="22"/>
          <w:lang w:val="fr-FR"/>
        </w:rPr>
        <w:t xml:space="preserve"> </w:t>
      </w:r>
      <w:proofErr w:type="spellStart"/>
      <w:r w:rsidRPr="00B2714C">
        <w:rPr>
          <w:szCs w:val="22"/>
          <w:lang w:val="fr-FR"/>
        </w:rPr>
        <w:t>ġiet</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ġabra</w:t>
      </w:r>
      <w:proofErr w:type="spellEnd"/>
      <w:r w:rsidRPr="00B2714C">
        <w:rPr>
          <w:szCs w:val="22"/>
          <w:lang w:val="fr-FR"/>
        </w:rPr>
        <w:t xml:space="preserve"> ta’ ta’ </w:t>
      </w:r>
      <w:proofErr w:type="spellStart"/>
      <w:r w:rsidRPr="00B2714C">
        <w:rPr>
          <w:szCs w:val="22"/>
          <w:lang w:val="fr-FR"/>
        </w:rPr>
        <w:t>kazi</w:t>
      </w:r>
      <w:proofErr w:type="spellEnd"/>
      <w:r w:rsidRPr="00B2714C">
        <w:rPr>
          <w:szCs w:val="22"/>
          <w:lang w:val="fr-FR"/>
        </w:rPr>
        <w:t xml:space="preserve"> </w:t>
      </w:r>
      <w:proofErr w:type="spellStart"/>
      <w:r w:rsidRPr="00B2714C">
        <w:rPr>
          <w:szCs w:val="22"/>
          <w:lang w:val="fr-FR"/>
        </w:rPr>
        <w:t>confirmati</w:t>
      </w:r>
      <w:proofErr w:type="spellEnd"/>
      <w:r w:rsidRPr="00B2714C">
        <w:rPr>
          <w:szCs w:val="22"/>
          <w:lang w:val="fr-FR"/>
        </w:rPr>
        <w:t xml:space="preserve"> ta’ VTE </w:t>
      </w:r>
      <w:proofErr w:type="spellStart"/>
      <w:r w:rsidRPr="00B2714C">
        <w:rPr>
          <w:szCs w:val="22"/>
          <w:lang w:val="fr-FR"/>
        </w:rPr>
        <w:t>sintomatiku</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fatali</w:t>
      </w:r>
      <w:proofErr w:type="spellEnd"/>
      <w:r w:rsidRPr="00B2714C">
        <w:rPr>
          <w:szCs w:val="22"/>
          <w:lang w:val="fr-FR"/>
        </w:rPr>
        <w:t xml:space="preserve"> </w:t>
      </w:r>
      <w:proofErr w:type="spellStart"/>
      <w:r w:rsidRPr="00B2714C">
        <w:rPr>
          <w:szCs w:val="22"/>
          <w:lang w:val="fr-FR"/>
        </w:rPr>
        <w:t>rikorrenti</w:t>
      </w:r>
      <w:proofErr w:type="spellEnd"/>
      <w:r w:rsidRPr="00B2714C">
        <w:rPr>
          <w:szCs w:val="22"/>
          <w:lang w:val="fr-FR"/>
        </w:rPr>
        <w:t xml:space="preserve"> u VTE </w:t>
      </w:r>
      <w:proofErr w:type="spellStart"/>
      <w:r w:rsidRPr="00B2714C">
        <w:rPr>
          <w:szCs w:val="22"/>
          <w:lang w:val="fr-FR"/>
        </w:rPr>
        <w:t>fatali</w:t>
      </w:r>
      <w:proofErr w:type="spellEnd"/>
      <w:r w:rsidRPr="00B2714C">
        <w:rPr>
          <w:szCs w:val="22"/>
          <w:lang w:val="fr-FR"/>
        </w:rPr>
        <w:t xml:space="preserve"> </w:t>
      </w:r>
      <w:proofErr w:type="spellStart"/>
      <w:r w:rsidRPr="00B2714C">
        <w:rPr>
          <w:szCs w:val="22"/>
          <w:lang w:val="fr-FR"/>
        </w:rPr>
        <w:t>rappurtati</w:t>
      </w:r>
      <w:proofErr w:type="spellEnd"/>
      <w:r w:rsidRPr="00B2714C">
        <w:rPr>
          <w:szCs w:val="22"/>
          <w:lang w:val="fr-FR"/>
        </w:rPr>
        <w:t xml:space="preserve"> sa </w:t>
      </w:r>
      <w:proofErr w:type="spellStart"/>
      <w:r w:rsidRPr="00B2714C">
        <w:rPr>
          <w:szCs w:val="22"/>
          <w:lang w:val="fr-FR"/>
        </w:rPr>
        <w:t>Ġurnata</w:t>
      </w:r>
      <w:proofErr w:type="spellEnd"/>
      <w:r w:rsidRPr="00B2714C">
        <w:rPr>
          <w:szCs w:val="22"/>
          <w:lang w:val="fr-FR"/>
        </w:rPr>
        <w:t xml:space="preserve"> 97. </w:t>
      </w:r>
      <w:proofErr w:type="spellStart"/>
      <w:r w:rsidRPr="00B2714C">
        <w:rPr>
          <w:szCs w:val="22"/>
          <w:lang w:val="fr-FR"/>
        </w:rPr>
        <w:t>Intwera</w:t>
      </w:r>
      <w:proofErr w:type="spellEnd"/>
      <w:r w:rsidRPr="00B2714C">
        <w:rPr>
          <w:szCs w:val="22"/>
          <w:lang w:val="fr-FR"/>
        </w:rPr>
        <w:t xml:space="preserve"> li t-</w:t>
      </w:r>
      <w:proofErr w:type="spellStart"/>
      <w:r w:rsidRPr="00B2714C">
        <w:rPr>
          <w:szCs w:val="22"/>
          <w:lang w:val="fr-FR"/>
        </w:rPr>
        <w:t>trattament</w:t>
      </w:r>
      <w:proofErr w:type="spellEnd"/>
      <w:r w:rsidRPr="00B2714C">
        <w:rPr>
          <w:szCs w:val="22"/>
          <w:lang w:val="fr-FR"/>
        </w:rPr>
        <w:t xml:space="preserve"> ta’ fondaparinux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inferjur</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w:t>
      </w:r>
      <w:proofErr w:type="spellStart"/>
      <w:r w:rsidRPr="00B2714C">
        <w:rPr>
          <w:szCs w:val="22"/>
          <w:lang w:val="fr-FR"/>
        </w:rPr>
        <w:t>dak</w:t>
      </w:r>
      <w:proofErr w:type="spellEnd"/>
      <w:r w:rsidRPr="00B2714C">
        <w:rPr>
          <w:szCs w:val="22"/>
          <w:lang w:val="fr-FR"/>
        </w:rPr>
        <w:t xml:space="preserve"> b’ </w:t>
      </w:r>
      <w:proofErr w:type="spellStart"/>
      <w:r w:rsidRPr="00B2714C">
        <w:rPr>
          <w:szCs w:val="22"/>
          <w:lang w:val="fr-FR"/>
        </w:rPr>
        <w:t>enoxaparin</w:t>
      </w:r>
      <w:proofErr w:type="spellEnd"/>
      <w:r w:rsidRPr="00B2714C">
        <w:rPr>
          <w:szCs w:val="22"/>
          <w:lang w:val="fr-FR"/>
        </w:rPr>
        <w:t xml:space="preserve"> (</w:t>
      </w:r>
      <w:proofErr w:type="spellStart"/>
      <w:r w:rsidRPr="00B2714C">
        <w:rPr>
          <w:szCs w:val="22"/>
          <w:lang w:val="fr-FR"/>
        </w:rPr>
        <w:t>rati</w:t>
      </w:r>
      <w:proofErr w:type="spellEnd"/>
      <w:r w:rsidRPr="00B2714C">
        <w:rPr>
          <w:szCs w:val="22"/>
          <w:lang w:val="fr-FR"/>
        </w:rPr>
        <w:t xml:space="preserve"> ta’ VTE 3.8% u 5.0%, </w:t>
      </w:r>
      <w:proofErr w:type="spellStart"/>
      <w:r w:rsidRPr="00B2714C">
        <w:rPr>
          <w:szCs w:val="22"/>
          <w:lang w:val="fr-FR"/>
        </w:rPr>
        <w:t>rispettivament</w:t>
      </w:r>
      <w:proofErr w:type="spellEnd"/>
      <w:r w:rsidRPr="00B2714C">
        <w:rPr>
          <w:szCs w:val="22"/>
          <w:lang w:val="fr-FR"/>
        </w:rPr>
        <w:t>).</w:t>
      </w:r>
    </w:p>
    <w:p w14:paraId="782BF501" w14:textId="77777777" w:rsidR="00A40472" w:rsidRPr="00B2714C" w:rsidRDefault="00A40472" w:rsidP="00FD0421">
      <w:pPr>
        <w:tabs>
          <w:tab w:val="clear" w:pos="567"/>
        </w:tabs>
        <w:spacing w:line="240" w:lineRule="auto"/>
        <w:rPr>
          <w:bCs/>
          <w:iCs/>
          <w:szCs w:val="22"/>
          <w:lang w:val="fr-FR"/>
        </w:rPr>
      </w:pPr>
    </w:p>
    <w:p w14:paraId="49631AAD" w14:textId="77777777" w:rsidR="00A40472" w:rsidRPr="00B2714C" w:rsidRDefault="00A40472" w:rsidP="00FD0421">
      <w:pPr>
        <w:tabs>
          <w:tab w:val="clear" w:pos="567"/>
          <w:tab w:val="left" w:pos="1845"/>
        </w:tabs>
        <w:spacing w:line="240" w:lineRule="auto"/>
        <w:rPr>
          <w:szCs w:val="22"/>
          <w:lang w:val="fr-FR"/>
        </w:rPr>
      </w:pPr>
      <w:proofErr w:type="spellStart"/>
      <w:r w:rsidRPr="00B2714C">
        <w:rPr>
          <w:szCs w:val="22"/>
          <w:lang w:val="fr-FR"/>
        </w:rPr>
        <w:t>Fsada</w:t>
      </w:r>
      <w:proofErr w:type="spellEnd"/>
      <w:r w:rsidRPr="00B2714C">
        <w:rPr>
          <w:szCs w:val="22"/>
          <w:lang w:val="fr-FR"/>
        </w:rPr>
        <w:t xml:space="preserve"> </w:t>
      </w:r>
      <w:proofErr w:type="spellStart"/>
      <w:r w:rsidRPr="00B2714C">
        <w:rPr>
          <w:szCs w:val="22"/>
          <w:lang w:val="fr-FR"/>
        </w:rPr>
        <w:t>maġġuri</w:t>
      </w:r>
      <w:proofErr w:type="spellEnd"/>
      <w:r w:rsidRPr="00B2714C">
        <w:rPr>
          <w:szCs w:val="22"/>
          <w:lang w:val="fr-FR"/>
        </w:rPr>
        <w:t xml:space="preserve"> fil-</w:t>
      </w:r>
      <w:proofErr w:type="spellStart"/>
      <w:r w:rsidRPr="00B2714C">
        <w:rPr>
          <w:szCs w:val="22"/>
          <w:lang w:val="fr-FR"/>
        </w:rPr>
        <w:t>perjodu</w:t>
      </w:r>
      <w:proofErr w:type="spellEnd"/>
      <w:r w:rsidRPr="00B2714C">
        <w:rPr>
          <w:szCs w:val="22"/>
          <w:lang w:val="fr-FR"/>
        </w:rPr>
        <w:t xml:space="preserve"> </w:t>
      </w:r>
      <w:proofErr w:type="spellStart"/>
      <w:r w:rsidRPr="00B2714C">
        <w:rPr>
          <w:szCs w:val="22"/>
          <w:lang w:val="fr-FR"/>
        </w:rPr>
        <w:t>tal-bidu</w:t>
      </w:r>
      <w:proofErr w:type="spellEnd"/>
      <w:r w:rsidRPr="00B2714C">
        <w:rPr>
          <w:szCs w:val="22"/>
          <w:lang w:val="fr-FR"/>
        </w:rPr>
        <w:t xml:space="preserve"> tat-</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kienet</w:t>
      </w:r>
      <w:proofErr w:type="spellEnd"/>
      <w:r w:rsidRPr="00B2714C">
        <w:rPr>
          <w:szCs w:val="22"/>
          <w:lang w:val="fr-FR"/>
        </w:rPr>
        <w:t xml:space="preserve"> </w:t>
      </w:r>
      <w:proofErr w:type="spellStart"/>
      <w:r w:rsidRPr="00B2714C">
        <w:rPr>
          <w:szCs w:val="22"/>
          <w:lang w:val="fr-FR"/>
        </w:rPr>
        <w:t>osservata</w:t>
      </w:r>
      <w:proofErr w:type="spellEnd"/>
      <w:r w:rsidRPr="00B2714C">
        <w:rPr>
          <w:szCs w:val="22"/>
          <w:lang w:val="fr-FR"/>
        </w:rPr>
        <w:t xml:space="preserve"> f’ 1.3% </w:t>
      </w:r>
      <w:proofErr w:type="spellStart"/>
      <w:r w:rsidRPr="00B2714C">
        <w:rPr>
          <w:szCs w:val="22"/>
          <w:lang w:val="fr-FR"/>
        </w:rPr>
        <w:t>tal-pazjenti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fondaparinux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mqabbel</w:t>
      </w:r>
      <w:proofErr w:type="spellEnd"/>
      <w:r w:rsidRPr="00B2714C">
        <w:rPr>
          <w:szCs w:val="22"/>
          <w:lang w:val="fr-FR"/>
        </w:rPr>
        <w:t xml:space="preserve"> ma’ 1.1% fil-</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heparin</w:t>
      </w:r>
      <w:proofErr w:type="spellEnd"/>
      <w:r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frazzjonat</w:t>
      </w:r>
      <w:proofErr w:type="spellEnd"/>
      <w:r w:rsidRPr="00B2714C">
        <w:rPr>
          <w:szCs w:val="22"/>
          <w:lang w:val="fr-FR"/>
        </w:rPr>
        <w:t>.</w:t>
      </w:r>
    </w:p>
    <w:p w14:paraId="7A034DAA" w14:textId="77777777" w:rsidR="00B14EB2" w:rsidRPr="00B2714C" w:rsidRDefault="00B14EB2" w:rsidP="00FD0421">
      <w:pPr>
        <w:pStyle w:val="EndnoteText"/>
        <w:numPr>
          <w:ilvl w:val="12"/>
          <w:numId w:val="0"/>
        </w:numPr>
        <w:rPr>
          <w:iCs/>
          <w:szCs w:val="22"/>
          <w:lang w:val="fr-FR"/>
        </w:rPr>
      </w:pPr>
    </w:p>
    <w:p w14:paraId="00D6A0F3" w14:textId="77777777" w:rsidR="004B5578" w:rsidRPr="00A96665" w:rsidRDefault="004B5578" w:rsidP="00FD0421">
      <w:pPr>
        <w:pStyle w:val="EndnoteText"/>
        <w:numPr>
          <w:ilvl w:val="12"/>
          <w:numId w:val="0"/>
        </w:numPr>
        <w:rPr>
          <w:rFonts w:eastAsia="Calibri"/>
          <w:i/>
          <w:szCs w:val="22"/>
          <w:u w:val="single"/>
          <w:lang w:val="sv-SE"/>
        </w:rPr>
      </w:pPr>
      <w:r w:rsidRPr="00A96665">
        <w:rPr>
          <w:bCs/>
          <w:i/>
          <w:szCs w:val="22"/>
          <w:u w:val="single"/>
          <w:lang w:val="sv-SE"/>
        </w:rPr>
        <w:t xml:space="preserve">Trattament ta’ </w:t>
      </w:r>
      <w:r w:rsidRPr="00A96665">
        <w:rPr>
          <w:rFonts w:eastAsia="Calibri"/>
          <w:i/>
          <w:szCs w:val="22"/>
          <w:u w:val="single"/>
          <w:lang w:val="sv-SE"/>
        </w:rPr>
        <w:t>Tromboemboliżmu fil-Vini (VTE) f’Pazjenti Pedjatriċi</w:t>
      </w:r>
    </w:p>
    <w:p w14:paraId="44E92BBC" w14:textId="05724C49" w:rsidR="004B5578" w:rsidRPr="00A96665" w:rsidRDefault="004B5578" w:rsidP="00FD0421">
      <w:pPr>
        <w:spacing w:line="240" w:lineRule="auto"/>
        <w:rPr>
          <w:color w:val="000000"/>
          <w:lang w:val="sv-SE"/>
        </w:rPr>
      </w:pPr>
      <w:r w:rsidRPr="00A96665">
        <w:rPr>
          <w:lang w:val="sv-SE" w:eastAsia="x-none"/>
        </w:rPr>
        <w:t xml:space="preserve">Is-sigurtà u l-effikaċja ta’ </w:t>
      </w:r>
      <w:r w:rsidRPr="00A96665">
        <w:rPr>
          <w:color w:val="000000"/>
          <w:lang w:val="sv-SE"/>
        </w:rPr>
        <w:t xml:space="preserve">fondaparinux f’pazjenti pedjatriċi ma ġewx determinati </w:t>
      </w:r>
      <w:r w:rsidR="00F9411F" w:rsidRPr="00A96665">
        <w:rPr>
          <w:color w:val="000000"/>
          <w:lang w:val="sv-SE"/>
        </w:rPr>
        <w:t xml:space="preserve">s’issa </w:t>
      </w:r>
      <w:r w:rsidRPr="00A96665">
        <w:rPr>
          <w:color w:val="000000"/>
          <w:lang w:val="sv-SE"/>
        </w:rPr>
        <w:t xml:space="preserve">fi studji kliniċi </w:t>
      </w:r>
      <w:r w:rsidR="00F9411F" w:rsidRPr="00A96665">
        <w:rPr>
          <w:color w:val="000000"/>
          <w:lang w:val="sv-SE"/>
        </w:rPr>
        <w:t>randomised</w:t>
      </w:r>
      <w:r w:rsidRPr="00A96665">
        <w:rPr>
          <w:color w:val="000000"/>
          <w:lang w:val="sv-SE"/>
        </w:rPr>
        <w:t xml:space="preserve"> prospettivi (ara sezzjoni 4.2).</w:t>
      </w:r>
    </w:p>
    <w:p w14:paraId="403F95E4" w14:textId="77777777" w:rsidR="004B5578" w:rsidRPr="00A96665" w:rsidRDefault="004B5578" w:rsidP="00FD0421">
      <w:pPr>
        <w:spacing w:line="240" w:lineRule="auto"/>
        <w:rPr>
          <w:color w:val="000000"/>
          <w:lang w:val="sv-SE"/>
        </w:rPr>
      </w:pPr>
    </w:p>
    <w:p w14:paraId="62661734" w14:textId="6769D058" w:rsidR="004B5578" w:rsidRPr="00A96665" w:rsidRDefault="004B5578" w:rsidP="00FD0421">
      <w:pPr>
        <w:autoSpaceDE w:val="0"/>
        <w:autoSpaceDN w:val="0"/>
        <w:adjustRightInd w:val="0"/>
        <w:spacing w:line="240" w:lineRule="auto"/>
        <w:rPr>
          <w:bCs/>
          <w:color w:val="000000"/>
          <w:szCs w:val="22"/>
          <w:lang w:val="sv-SE" w:eastAsia="en-GB"/>
        </w:rPr>
      </w:pPr>
      <w:r w:rsidRPr="00A96665">
        <w:rPr>
          <w:rStyle w:val="ui-provider"/>
          <w:rFonts w:eastAsiaTheme="majorEastAsia"/>
          <w:iCs/>
          <w:szCs w:val="22"/>
          <w:lang w:val="sv-SE"/>
        </w:rPr>
        <w:t xml:space="preserve">Fi studju kliniku open-label, ta’ fergħa waħda, retrospettiv, mhux </w:t>
      </w:r>
      <w:r w:rsidR="00F9411F" w:rsidRPr="00A96665">
        <w:rPr>
          <w:rStyle w:val="ui-provider"/>
          <w:rFonts w:eastAsiaTheme="majorEastAsia"/>
          <w:iCs/>
          <w:szCs w:val="22"/>
          <w:lang w:val="sv-SE"/>
        </w:rPr>
        <w:t>randomised</w:t>
      </w:r>
      <w:r w:rsidRPr="00A96665">
        <w:rPr>
          <w:rStyle w:val="ui-provider"/>
          <w:rFonts w:eastAsiaTheme="majorEastAsia"/>
          <w:iCs/>
          <w:szCs w:val="22"/>
          <w:lang w:val="sv-SE"/>
        </w:rPr>
        <w:t xml:space="preserve"> u f’ċentru wieħed 366 pazjent pedjatriku ġew ittrattati b’mod konsekuttiv b’fondaparinux. Minn dawn it-366 pazjent, 313</w:t>
      </w:r>
      <w:r w:rsidR="005A5168" w:rsidRPr="00A96665">
        <w:rPr>
          <w:rStyle w:val="ui-provider"/>
          <w:rFonts w:eastAsiaTheme="majorEastAsia"/>
          <w:iCs/>
          <w:szCs w:val="22"/>
          <w:lang w:val="sv-SE"/>
        </w:rPr>
        <w:t>-il</w:t>
      </w:r>
      <w:r w:rsidRPr="00A96665">
        <w:rPr>
          <w:rStyle w:val="ui-provider"/>
          <w:rFonts w:eastAsiaTheme="majorEastAsia"/>
          <w:iCs/>
          <w:szCs w:val="22"/>
          <w:lang w:val="sv-SE"/>
        </w:rPr>
        <w:t xml:space="preserve"> pazjent b’dijanjożi ta’ VTE ġew inklużi fis-sett tal-analiżi tal-effikaċja li minnhom 221 pazjent irrappurtaw l-użu ta’ fondaparinux għal </w:t>
      </w:r>
      <w:r w:rsidRPr="00A96665">
        <w:rPr>
          <w:rFonts w:eastAsia="Verdana"/>
          <w:szCs w:val="22"/>
          <w:shd w:val="clear" w:color="auto" w:fill="FFFFFF"/>
          <w:lang w:val="sv-SE"/>
        </w:rPr>
        <w:t>&gt; 14-il</w:t>
      </w:r>
      <w:r w:rsidRPr="00A96665">
        <w:rPr>
          <w:rFonts w:eastAsia="Verdana"/>
          <w:szCs w:val="22"/>
          <w:shd w:val="clear" w:color="auto" w:fill="FFFFFF"/>
          <w:lang w:val="mt-MT"/>
        </w:rPr>
        <w:t xml:space="preserve"> jum u antikoagulanti oħra għal </w:t>
      </w:r>
      <w:r w:rsidRPr="00A96665">
        <w:rPr>
          <w:rFonts w:eastAsia="Verdana"/>
          <w:szCs w:val="22"/>
          <w:shd w:val="clear" w:color="auto" w:fill="FFFFFF"/>
          <w:lang w:val="sv-SE"/>
        </w:rPr>
        <w:t xml:space="preserve">&lt; 33% tat-tul ta’ </w:t>
      </w:r>
      <w:r w:rsidRPr="00A96665">
        <w:rPr>
          <w:rFonts w:eastAsia="Verdana"/>
          <w:szCs w:val="22"/>
          <w:shd w:val="clear" w:color="auto" w:fill="FFFFFF"/>
          <w:lang w:val="mt-MT"/>
        </w:rPr>
        <w:t>żmien globali tat-trattament b’</w:t>
      </w:r>
      <w:r w:rsidRPr="00A96665">
        <w:rPr>
          <w:rFonts w:eastAsia="Verdana"/>
          <w:szCs w:val="22"/>
          <w:shd w:val="clear" w:color="auto" w:fill="FFFFFF"/>
          <w:lang w:val="sv-SE"/>
        </w:rPr>
        <w:t>fondaparinux.</w:t>
      </w:r>
      <w:r w:rsidRPr="00A96665">
        <w:rPr>
          <w:bCs/>
          <w:color w:val="000000"/>
          <w:szCs w:val="22"/>
          <w:lang w:val="sv-SE" w:eastAsia="en-GB"/>
        </w:rPr>
        <w:t xml:space="preserve"> L-aktar tip komuni ta’ VTE kien trombożi relatata mal-kateter</w:t>
      </w:r>
      <w:r w:rsidRPr="00A96665">
        <w:rPr>
          <w:color w:val="000000"/>
          <w:szCs w:val="24"/>
          <w:lang w:val="sv-SE"/>
        </w:rPr>
        <w:t xml:space="preserve"> </w:t>
      </w:r>
      <w:r w:rsidRPr="00A96665">
        <w:rPr>
          <w:bCs/>
          <w:color w:val="000000"/>
          <w:szCs w:val="22"/>
          <w:lang w:val="sv-SE" w:eastAsia="en-GB"/>
        </w:rPr>
        <w:t xml:space="preserve">(N = 179, 48.9%); 86 pazjent kellhom trombożi fl-estremità t’isfel, 22 pazjent kellhom trombożi tas-sinus ċerebrali u 9 pazjenti kellhom </w:t>
      </w:r>
      <w:r w:rsidRPr="00A96665">
        <w:rPr>
          <w:szCs w:val="22"/>
          <w:lang w:val="sv-SE"/>
        </w:rPr>
        <w:t xml:space="preserve">emboliżmu pulmonari. Il-pazjenti nbdew </w:t>
      </w:r>
      <w:r w:rsidR="005A5168" w:rsidRPr="00A96665">
        <w:rPr>
          <w:szCs w:val="22"/>
          <w:lang w:val="sv-SE"/>
        </w:rPr>
        <w:t>b</w:t>
      </w:r>
      <w:r w:rsidR="003F06B1" w:rsidRPr="00A96665">
        <w:rPr>
          <w:szCs w:val="22"/>
          <w:lang w:val="sv-SE"/>
        </w:rPr>
        <w:t>it-</w:t>
      </w:r>
      <w:r w:rsidRPr="00A96665">
        <w:rPr>
          <w:szCs w:val="22"/>
          <w:lang w:val="sv-SE"/>
        </w:rPr>
        <w:t>trattament b’</w:t>
      </w:r>
      <w:r w:rsidRPr="00A96665">
        <w:rPr>
          <w:bCs/>
          <w:color w:val="000000"/>
          <w:szCs w:val="22"/>
          <w:lang w:val="sv-SE" w:eastAsia="en-GB"/>
        </w:rPr>
        <w:t>fondaparinux 0.1 mg/kg darba kuljum b’dożi aġġustati għall-eqreb siringa mimlija għal-lest (2.5 mg, 5 mg, jew 7.5 mg) għal pazjenti li jiżnu aktar minn 20 kg. Għal pazjenti li jiżnu 10-20 kg, l-għoti tad-doża kien ibbażat fuq il-piż tal-ġisem mingħajr l-aġġustament għall-eqreb siringa mimlija għal-lest. Il-livelli ta’ fondaparinux ġew immonitorjati wara t-tieni jew it-tielet doża sakemm intlaħqu l-livelli terapewtiċi. Imbagħad, il-livelli ta’ fondaparinux ġew immonitorjati kull ġimgħa inizjalment u kull 1-3 xhur waqt żjarat bħala outpatient. Saru aġġustamenti fid-doża biex tinkiseb l-ogħla konċentrazzjoni ta’ fondaparinux fid-demm fi ħdan il-mira terapewtika ta’ 0.5-1.0 mg/L. Id-doża massima ma kellhiex taqbeż 7.5 mg/jum.</w:t>
      </w:r>
    </w:p>
    <w:p w14:paraId="6F7EE8E8" w14:textId="77777777" w:rsidR="00261BD5" w:rsidRPr="00A96665" w:rsidRDefault="00261BD5" w:rsidP="00FD0421">
      <w:pPr>
        <w:autoSpaceDE w:val="0"/>
        <w:autoSpaceDN w:val="0"/>
        <w:adjustRightInd w:val="0"/>
        <w:spacing w:line="240" w:lineRule="auto"/>
        <w:rPr>
          <w:bCs/>
          <w:color w:val="000000"/>
          <w:szCs w:val="22"/>
          <w:lang w:val="sv-SE" w:eastAsia="en-GB"/>
        </w:rPr>
      </w:pPr>
      <w:r w:rsidRPr="00A96665">
        <w:rPr>
          <w:bCs/>
          <w:iCs/>
          <w:szCs w:val="22"/>
          <w:lang w:val="sv-SE"/>
        </w:rPr>
        <w:t xml:space="preserve">Il-pazjenti rċevew </w:t>
      </w:r>
      <w:r w:rsidRPr="00A96665">
        <w:rPr>
          <w:bCs/>
          <w:color w:val="000000"/>
          <w:szCs w:val="22"/>
          <w:lang w:val="sv-SE" w:eastAsia="en-GB"/>
        </w:rPr>
        <w:t>doża medjana inizjali ta’ madwar 0.1 mg/kg tal-piż tal-ġisem, li tfisser doża medjana ta’ 1.37 mg fil-grupp tal-piż ta’ &lt; 20 kg, 2.5 mg fil-grupp tal-piż ta’ 20 sa &lt; 40 kg, 5 mg fil-grupp tal-piż ta’ 40 sa &lt; 60 kg, u 7.5 mg fil-grupp tal-piż ta’ ≥ 60 kg. Abbażi tal-valuri medjani, kienu meħtieġa madwar 3 ijiem biex jinkisbu livelli terapewtiċi fost il-gruppi tal-etajiet kollha (ara sezzjoni 5.2). Fl-istudju, it-tul medjan tat-trattament b’fondaparinux kien 85.0 jum (firxa 1 sa 3 768 jum).</w:t>
      </w:r>
    </w:p>
    <w:p w14:paraId="62D1C9F5" w14:textId="77777777" w:rsidR="00A96665" w:rsidRDefault="00A96665" w:rsidP="00FD0421">
      <w:pPr>
        <w:autoSpaceDE w:val="0"/>
        <w:autoSpaceDN w:val="0"/>
        <w:adjustRightInd w:val="0"/>
        <w:spacing w:line="240" w:lineRule="auto"/>
        <w:rPr>
          <w:bCs/>
          <w:color w:val="000000"/>
          <w:szCs w:val="22"/>
          <w:lang w:val="sv-SE" w:eastAsia="en-GB"/>
        </w:rPr>
      </w:pPr>
    </w:p>
    <w:p w14:paraId="72BA0836" w14:textId="7D624A25" w:rsidR="00261BD5" w:rsidRDefault="00261BD5" w:rsidP="00FD0421">
      <w:pPr>
        <w:autoSpaceDE w:val="0"/>
        <w:autoSpaceDN w:val="0"/>
        <w:adjustRightInd w:val="0"/>
        <w:spacing w:line="240" w:lineRule="auto"/>
        <w:rPr>
          <w:bCs/>
          <w:color w:val="000000"/>
          <w:szCs w:val="22"/>
          <w:lang w:val="sv-SE" w:eastAsia="en-GB"/>
        </w:rPr>
      </w:pPr>
      <w:r w:rsidRPr="005535CB">
        <w:rPr>
          <w:bCs/>
          <w:color w:val="000000"/>
          <w:szCs w:val="22"/>
          <w:lang w:val="sv-SE" w:eastAsia="en-GB"/>
        </w:rPr>
        <w:t xml:space="preserve">L-effikaċja primarja kienet ibbażata fuq il-kejl tal-proporzjon ta’ pazjenti pedjatriċi b’fejqan komplet tal-emboli sa 3 xhur (± 15-il jum). Sommarji tal-fejqan komplet tal-emboli tal-VTEs ewlenin tal-pazjenti f’xahar 3 huma </w:t>
      </w:r>
      <w:r w:rsidRPr="005535CB">
        <w:rPr>
          <w:rFonts w:hint="eastAsia"/>
          <w:bCs/>
          <w:color w:val="000000"/>
          <w:szCs w:val="22"/>
          <w:lang w:val="sv-SE" w:eastAsia="en-GB"/>
        </w:rPr>
        <w:t>mogħtija</w:t>
      </w:r>
      <w:r w:rsidRPr="005535CB">
        <w:rPr>
          <w:bCs/>
          <w:color w:val="000000"/>
          <w:szCs w:val="22"/>
          <w:lang w:val="sv-SE" w:eastAsia="en-GB"/>
        </w:rPr>
        <w:t xml:space="preserve"> skont il-grupp tal-età u l-grupp tal-piż f’tabella 1 u 2.</w:t>
      </w:r>
    </w:p>
    <w:p w14:paraId="0D383CA7" w14:textId="77777777" w:rsidR="00A96665" w:rsidRPr="005535CB" w:rsidRDefault="00A96665" w:rsidP="00FD0421">
      <w:pPr>
        <w:autoSpaceDE w:val="0"/>
        <w:autoSpaceDN w:val="0"/>
        <w:adjustRightInd w:val="0"/>
        <w:spacing w:line="240" w:lineRule="auto"/>
        <w:rPr>
          <w:bCs/>
          <w:color w:val="000000"/>
          <w:szCs w:val="22"/>
          <w:lang w:val="sv-SE" w:eastAsia="en-GB"/>
        </w:rPr>
      </w:pPr>
    </w:p>
    <w:p w14:paraId="65D9F5A1" w14:textId="77777777" w:rsidR="00261BD5" w:rsidRPr="005535CB" w:rsidRDefault="00261BD5" w:rsidP="00FD0421">
      <w:pPr>
        <w:spacing w:line="240" w:lineRule="auto"/>
        <w:rPr>
          <w:b/>
          <w:bCs/>
          <w:szCs w:val="22"/>
          <w:lang w:val="sv-SE"/>
        </w:rPr>
      </w:pPr>
      <w:r w:rsidRPr="005535CB">
        <w:rPr>
          <w:b/>
          <w:bCs/>
          <w:szCs w:val="22"/>
          <w:lang w:val="sv-SE"/>
        </w:rPr>
        <w:t>Tabella 1. Sommarju tal-fejqan komplet tal-emboli tal-VTEs ewlenin sa xahar 3 skont il-grupp tal-età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1057"/>
        <w:gridCol w:w="1428"/>
        <w:gridCol w:w="1778"/>
        <w:gridCol w:w="1926"/>
      </w:tblGrid>
      <w:tr w:rsidR="00AC79F7" w:rsidRPr="00B2714C" w14:paraId="7EA13B0C" w14:textId="77777777" w:rsidTr="00A96665">
        <w:trPr>
          <w:cantSplit/>
          <w:tblHeader/>
        </w:trPr>
        <w:tc>
          <w:tcPr>
            <w:tcW w:w="1585" w:type="pct"/>
            <w:shd w:val="clear" w:color="auto" w:fill="FFFFFF"/>
            <w:tcMar>
              <w:left w:w="40" w:type="dxa"/>
              <w:right w:w="40" w:type="dxa"/>
            </w:tcMar>
            <w:vAlign w:val="bottom"/>
          </w:tcPr>
          <w:p w14:paraId="75B0FE9F" w14:textId="77777777" w:rsidR="00261BD5" w:rsidRPr="00A96665" w:rsidRDefault="00261BD5" w:rsidP="00FD0421">
            <w:pPr>
              <w:adjustRightInd w:val="0"/>
              <w:spacing w:line="240" w:lineRule="auto"/>
              <w:rPr>
                <w:b/>
                <w:bCs/>
                <w:szCs w:val="22"/>
              </w:rPr>
            </w:pPr>
            <w:proofErr w:type="spellStart"/>
            <w:r w:rsidRPr="00A96665">
              <w:rPr>
                <w:b/>
                <w:bCs/>
                <w:szCs w:val="22"/>
              </w:rPr>
              <w:t>Parametru</w:t>
            </w:r>
            <w:proofErr w:type="spellEnd"/>
          </w:p>
        </w:tc>
        <w:tc>
          <w:tcPr>
            <w:tcW w:w="583" w:type="pct"/>
            <w:shd w:val="clear" w:color="auto" w:fill="FFFFFF"/>
            <w:tcMar>
              <w:left w:w="40" w:type="dxa"/>
              <w:right w:w="40" w:type="dxa"/>
            </w:tcMar>
          </w:tcPr>
          <w:p w14:paraId="22251180" w14:textId="77777777" w:rsidR="00261BD5" w:rsidRPr="00A96665" w:rsidRDefault="00261BD5" w:rsidP="00FD0421">
            <w:pPr>
              <w:adjustRightInd w:val="0"/>
              <w:spacing w:line="240" w:lineRule="auto"/>
              <w:jc w:val="center"/>
              <w:rPr>
                <w:b/>
                <w:bCs/>
                <w:szCs w:val="22"/>
              </w:rPr>
            </w:pPr>
            <w:r w:rsidRPr="00A96665">
              <w:rPr>
                <w:b/>
                <w:bCs/>
                <w:szCs w:val="22"/>
              </w:rPr>
              <w:t>&lt; 2 </w:t>
            </w:r>
            <w:proofErr w:type="spellStart"/>
            <w:r w:rsidRPr="00A96665">
              <w:rPr>
                <w:b/>
                <w:bCs/>
                <w:szCs w:val="22"/>
              </w:rPr>
              <w:t>snin</w:t>
            </w:r>
            <w:proofErr w:type="spellEnd"/>
            <w:r w:rsidRPr="00A96665">
              <w:rPr>
                <w:b/>
                <w:bCs/>
                <w:szCs w:val="22"/>
              </w:rPr>
              <w:br/>
              <w:t>(N = 30)</w:t>
            </w:r>
            <w:r w:rsidRPr="00A96665">
              <w:rPr>
                <w:b/>
                <w:szCs w:val="22"/>
              </w:rPr>
              <w:br/>
            </w:r>
            <w:r w:rsidRPr="00A96665">
              <w:rPr>
                <w:b/>
                <w:bCs/>
                <w:szCs w:val="22"/>
              </w:rPr>
              <w:t>n (%)</w:t>
            </w:r>
          </w:p>
        </w:tc>
        <w:tc>
          <w:tcPr>
            <w:tcW w:w="788" w:type="pct"/>
            <w:shd w:val="clear" w:color="auto" w:fill="FFFFFF"/>
            <w:tcMar>
              <w:left w:w="40" w:type="dxa"/>
              <w:right w:w="40" w:type="dxa"/>
            </w:tcMar>
          </w:tcPr>
          <w:p w14:paraId="031D192C" w14:textId="77777777" w:rsidR="00261BD5" w:rsidRPr="00A96665" w:rsidRDefault="00261BD5" w:rsidP="00FD0421">
            <w:pPr>
              <w:adjustRightInd w:val="0"/>
              <w:spacing w:line="240" w:lineRule="auto"/>
              <w:jc w:val="center"/>
              <w:rPr>
                <w:b/>
                <w:bCs/>
                <w:szCs w:val="22"/>
              </w:rPr>
            </w:pPr>
            <w:r w:rsidRPr="00A96665">
              <w:rPr>
                <w:b/>
                <w:bCs/>
                <w:szCs w:val="22"/>
              </w:rPr>
              <w:t xml:space="preserve">≥ 2 </w:t>
            </w:r>
            <w:proofErr w:type="spellStart"/>
            <w:r w:rsidRPr="00A96665">
              <w:rPr>
                <w:b/>
                <w:bCs/>
                <w:szCs w:val="22"/>
              </w:rPr>
              <w:t>sa</w:t>
            </w:r>
            <w:proofErr w:type="spellEnd"/>
            <w:r w:rsidRPr="00A96665">
              <w:rPr>
                <w:b/>
                <w:bCs/>
                <w:szCs w:val="22"/>
              </w:rPr>
              <w:t xml:space="preserve"> &lt; 6 </w:t>
            </w:r>
            <w:proofErr w:type="spellStart"/>
            <w:r w:rsidRPr="00A96665">
              <w:rPr>
                <w:b/>
                <w:bCs/>
                <w:szCs w:val="22"/>
              </w:rPr>
              <w:t>snin</w:t>
            </w:r>
            <w:proofErr w:type="spellEnd"/>
            <w:r w:rsidRPr="00A96665">
              <w:rPr>
                <w:b/>
                <w:bCs/>
                <w:szCs w:val="22"/>
              </w:rPr>
              <w:br/>
              <w:t>(N = 61)</w:t>
            </w:r>
            <w:r w:rsidRPr="00A96665">
              <w:rPr>
                <w:b/>
                <w:bCs/>
                <w:szCs w:val="22"/>
              </w:rPr>
              <w:br/>
              <w:t>n (%)</w:t>
            </w:r>
          </w:p>
        </w:tc>
        <w:tc>
          <w:tcPr>
            <w:tcW w:w="981" w:type="pct"/>
            <w:shd w:val="clear" w:color="auto" w:fill="FFFFFF"/>
            <w:tcMar>
              <w:left w:w="40" w:type="dxa"/>
              <w:right w:w="40" w:type="dxa"/>
            </w:tcMar>
          </w:tcPr>
          <w:p w14:paraId="0E5B4CE8" w14:textId="77777777" w:rsidR="00261BD5" w:rsidRPr="00A96665" w:rsidRDefault="00261BD5" w:rsidP="00FD0421">
            <w:pPr>
              <w:adjustRightInd w:val="0"/>
              <w:spacing w:line="240" w:lineRule="auto"/>
              <w:jc w:val="center"/>
              <w:rPr>
                <w:b/>
                <w:bCs/>
                <w:szCs w:val="22"/>
                <w:lang w:val="it-IT"/>
              </w:rPr>
            </w:pPr>
            <w:r w:rsidRPr="00A96665">
              <w:rPr>
                <w:b/>
                <w:bCs/>
                <w:szCs w:val="22"/>
                <w:lang w:val="it-IT"/>
              </w:rPr>
              <w:t>≥ 6 sa &lt; 12-il sena</w:t>
            </w:r>
            <w:r w:rsidRPr="00A96665">
              <w:rPr>
                <w:b/>
                <w:bCs/>
                <w:szCs w:val="22"/>
                <w:lang w:val="it-IT"/>
              </w:rPr>
              <w:br/>
              <w:t>(N = 72)</w:t>
            </w:r>
            <w:r w:rsidRPr="00A96665">
              <w:rPr>
                <w:b/>
                <w:bCs/>
                <w:szCs w:val="22"/>
                <w:lang w:val="it-IT"/>
              </w:rPr>
              <w:br/>
              <w:t>n (%)</w:t>
            </w:r>
          </w:p>
        </w:tc>
        <w:tc>
          <w:tcPr>
            <w:tcW w:w="1063" w:type="pct"/>
            <w:shd w:val="clear" w:color="auto" w:fill="FFFFFF"/>
            <w:tcMar>
              <w:left w:w="40" w:type="dxa"/>
              <w:right w:w="40" w:type="dxa"/>
            </w:tcMar>
          </w:tcPr>
          <w:p w14:paraId="5FA2224B" w14:textId="59367831" w:rsidR="00261BD5" w:rsidRPr="00A96665" w:rsidRDefault="00261BD5" w:rsidP="00FD0421">
            <w:pPr>
              <w:adjustRightInd w:val="0"/>
              <w:spacing w:line="240" w:lineRule="auto"/>
              <w:jc w:val="center"/>
              <w:rPr>
                <w:b/>
                <w:bCs/>
                <w:szCs w:val="22"/>
                <w:lang w:val="it-IT"/>
              </w:rPr>
            </w:pPr>
            <w:r w:rsidRPr="00A96665">
              <w:rPr>
                <w:b/>
                <w:bCs/>
                <w:szCs w:val="22"/>
                <w:lang w:val="it-IT"/>
              </w:rPr>
              <w:t>≥ 12 sa &lt;</w:t>
            </w:r>
            <w:r w:rsidR="00577018" w:rsidRPr="00A96665">
              <w:rPr>
                <w:b/>
                <w:bCs/>
                <w:szCs w:val="22"/>
                <w:lang w:val="it-IT"/>
              </w:rPr>
              <w:t> </w:t>
            </w:r>
            <w:r w:rsidRPr="00A96665">
              <w:rPr>
                <w:b/>
                <w:bCs/>
                <w:szCs w:val="22"/>
                <w:lang w:val="it-IT"/>
              </w:rPr>
              <w:t>18-il sena</w:t>
            </w:r>
            <w:r w:rsidRPr="00A96665">
              <w:rPr>
                <w:b/>
                <w:bCs/>
                <w:szCs w:val="22"/>
                <w:lang w:val="it-IT"/>
              </w:rPr>
              <w:br/>
              <w:t>(N = 150)</w:t>
            </w:r>
            <w:r w:rsidRPr="00A96665">
              <w:rPr>
                <w:b/>
                <w:bCs/>
                <w:szCs w:val="22"/>
                <w:lang w:val="it-IT"/>
              </w:rPr>
              <w:br/>
              <w:t>n (%)</w:t>
            </w:r>
          </w:p>
        </w:tc>
      </w:tr>
      <w:tr w:rsidR="00AC79F7" w:rsidRPr="00A96665" w14:paraId="65705F12" w14:textId="77777777" w:rsidTr="00A96665">
        <w:trPr>
          <w:cantSplit/>
        </w:trPr>
        <w:tc>
          <w:tcPr>
            <w:tcW w:w="1585" w:type="pct"/>
            <w:shd w:val="clear" w:color="auto" w:fill="FFFFFF"/>
            <w:tcMar>
              <w:left w:w="40" w:type="dxa"/>
              <w:right w:w="40" w:type="dxa"/>
            </w:tcMar>
          </w:tcPr>
          <w:p w14:paraId="31390148" w14:textId="77777777" w:rsidR="00261BD5" w:rsidRPr="00A96665" w:rsidRDefault="00261BD5" w:rsidP="00FD0421">
            <w:pPr>
              <w:adjustRightInd w:val="0"/>
              <w:spacing w:line="240" w:lineRule="auto"/>
              <w:rPr>
                <w:szCs w:val="22"/>
                <w:lang w:val="it-IT"/>
              </w:rPr>
            </w:pPr>
            <w:r w:rsidRPr="00A96665">
              <w:rPr>
                <w:szCs w:val="22"/>
                <w:lang w:val="it-IT"/>
              </w:rPr>
              <w:t>Fejqan Komplet ta’ Mill-Inqas Embolu Wieħed, n (%)</w:t>
            </w:r>
          </w:p>
        </w:tc>
        <w:tc>
          <w:tcPr>
            <w:tcW w:w="583" w:type="pct"/>
            <w:shd w:val="clear" w:color="auto" w:fill="FFFFFF"/>
            <w:tcMar>
              <w:left w:w="40" w:type="dxa"/>
              <w:right w:w="40" w:type="dxa"/>
            </w:tcMar>
          </w:tcPr>
          <w:p w14:paraId="72F2F228" w14:textId="77777777" w:rsidR="00261BD5" w:rsidRPr="00A96665" w:rsidRDefault="00261BD5" w:rsidP="00FD0421">
            <w:pPr>
              <w:adjustRightInd w:val="0"/>
              <w:spacing w:line="240" w:lineRule="auto"/>
              <w:jc w:val="center"/>
              <w:rPr>
                <w:szCs w:val="22"/>
              </w:rPr>
            </w:pPr>
            <w:r w:rsidRPr="00A96665">
              <w:rPr>
                <w:szCs w:val="22"/>
              </w:rPr>
              <w:t>14 (46.7)</w:t>
            </w:r>
          </w:p>
        </w:tc>
        <w:tc>
          <w:tcPr>
            <w:tcW w:w="788" w:type="pct"/>
            <w:shd w:val="clear" w:color="auto" w:fill="FFFFFF"/>
            <w:tcMar>
              <w:left w:w="40" w:type="dxa"/>
              <w:right w:w="40" w:type="dxa"/>
            </w:tcMar>
          </w:tcPr>
          <w:p w14:paraId="6D40E1EA" w14:textId="77777777" w:rsidR="00261BD5" w:rsidRPr="00A96665" w:rsidRDefault="00261BD5" w:rsidP="00FD0421">
            <w:pPr>
              <w:adjustRightInd w:val="0"/>
              <w:spacing w:line="240" w:lineRule="auto"/>
              <w:jc w:val="center"/>
              <w:rPr>
                <w:szCs w:val="22"/>
              </w:rPr>
            </w:pPr>
            <w:r w:rsidRPr="00A96665">
              <w:rPr>
                <w:szCs w:val="22"/>
              </w:rPr>
              <w:t>26 (42.6)</w:t>
            </w:r>
          </w:p>
        </w:tc>
        <w:tc>
          <w:tcPr>
            <w:tcW w:w="981" w:type="pct"/>
            <w:shd w:val="clear" w:color="auto" w:fill="FFFFFF"/>
            <w:tcMar>
              <w:left w:w="40" w:type="dxa"/>
              <w:right w:w="40" w:type="dxa"/>
            </w:tcMar>
          </w:tcPr>
          <w:p w14:paraId="6D27B1BC" w14:textId="77777777" w:rsidR="00261BD5" w:rsidRPr="00A96665" w:rsidRDefault="00261BD5" w:rsidP="00FD0421">
            <w:pPr>
              <w:adjustRightInd w:val="0"/>
              <w:spacing w:line="240" w:lineRule="auto"/>
              <w:jc w:val="center"/>
              <w:rPr>
                <w:szCs w:val="22"/>
              </w:rPr>
            </w:pPr>
            <w:r w:rsidRPr="00A96665">
              <w:rPr>
                <w:szCs w:val="22"/>
              </w:rPr>
              <w:t>38 (52.8)</w:t>
            </w:r>
          </w:p>
        </w:tc>
        <w:tc>
          <w:tcPr>
            <w:tcW w:w="1063" w:type="pct"/>
            <w:shd w:val="clear" w:color="auto" w:fill="FFFFFF"/>
            <w:tcMar>
              <w:left w:w="40" w:type="dxa"/>
              <w:right w:w="40" w:type="dxa"/>
            </w:tcMar>
          </w:tcPr>
          <w:p w14:paraId="26DA7082" w14:textId="77777777" w:rsidR="00261BD5" w:rsidRPr="00A96665" w:rsidRDefault="00261BD5" w:rsidP="00FD0421">
            <w:pPr>
              <w:spacing w:line="240" w:lineRule="auto"/>
              <w:jc w:val="center"/>
              <w:rPr>
                <w:szCs w:val="22"/>
              </w:rPr>
            </w:pPr>
            <w:r w:rsidRPr="00A96665">
              <w:rPr>
                <w:szCs w:val="22"/>
              </w:rPr>
              <w:t>65 (43.3)</w:t>
            </w:r>
          </w:p>
        </w:tc>
      </w:tr>
      <w:tr w:rsidR="00AC79F7" w:rsidRPr="00A96665" w14:paraId="5EC6875B" w14:textId="77777777" w:rsidTr="00A96665">
        <w:trPr>
          <w:cantSplit/>
        </w:trPr>
        <w:tc>
          <w:tcPr>
            <w:tcW w:w="1585" w:type="pct"/>
            <w:shd w:val="clear" w:color="auto" w:fill="FFFFFF"/>
            <w:tcMar>
              <w:left w:w="40" w:type="dxa"/>
              <w:right w:w="40" w:type="dxa"/>
            </w:tcMar>
          </w:tcPr>
          <w:p w14:paraId="1892AF5E" w14:textId="77777777" w:rsidR="00261BD5" w:rsidRPr="00A96665" w:rsidRDefault="00261BD5" w:rsidP="00FD0421">
            <w:pPr>
              <w:adjustRightInd w:val="0"/>
              <w:spacing w:line="240" w:lineRule="auto"/>
              <w:rPr>
                <w:szCs w:val="22"/>
                <w:lang w:val="sv-SE"/>
              </w:rPr>
            </w:pPr>
            <w:r w:rsidRPr="00A96665">
              <w:rPr>
                <w:szCs w:val="22"/>
                <w:lang w:val="sv-SE"/>
              </w:rPr>
              <w:t>Fejqan Komplet tal-Emboli Kollha, n (%)</w:t>
            </w:r>
          </w:p>
        </w:tc>
        <w:tc>
          <w:tcPr>
            <w:tcW w:w="583" w:type="pct"/>
            <w:shd w:val="clear" w:color="auto" w:fill="FFFFFF"/>
            <w:tcMar>
              <w:left w:w="40" w:type="dxa"/>
              <w:right w:w="40" w:type="dxa"/>
            </w:tcMar>
          </w:tcPr>
          <w:p w14:paraId="4E5E6CA9" w14:textId="77777777" w:rsidR="00261BD5" w:rsidRPr="00A96665" w:rsidRDefault="00261BD5" w:rsidP="00FD0421">
            <w:pPr>
              <w:adjustRightInd w:val="0"/>
              <w:spacing w:line="240" w:lineRule="auto"/>
              <w:jc w:val="center"/>
              <w:rPr>
                <w:szCs w:val="22"/>
              </w:rPr>
            </w:pPr>
            <w:r w:rsidRPr="00A96665">
              <w:rPr>
                <w:szCs w:val="22"/>
              </w:rPr>
              <w:t>14 (46.7)</w:t>
            </w:r>
          </w:p>
        </w:tc>
        <w:tc>
          <w:tcPr>
            <w:tcW w:w="788" w:type="pct"/>
            <w:shd w:val="clear" w:color="auto" w:fill="FFFFFF"/>
            <w:tcMar>
              <w:left w:w="40" w:type="dxa"/>
              <w:right w:w="40" w:type="dxa"/>
            </w:tcMar>
          </w:tcPr>
          <w:p w14:paraId="177B5C20" w14:textId="77777777" w:rsidR="00261BD5" w:rsidRPr="00A96665" w:rsidRDefault="00261BD5" w:rsidP="00FD0421">
            <w:pPr>
              <w:adjustRightInd w:val="0"/>
              <w:spacing w:line="240" w:lineRule="auto"/>
              <w:jc w:val="center"/>
              <w:rPr>
                <w:szCs w:val="22"/>
              </w:rPr>
            </w:pPr>
            <w:r w:rsidRPr="00A96665">
              <w:rPr>
                <w:szCs w:val="22"/>
              </w:rPr>
              <w:t>25 (41.0)</w:t>
            </w:r>
          </w:p>
        </w:tc>
        <w:tc>
          <w:tcPr>
            <w:tcW w:w="981" w:type="pct"/>
            <w:shd w:val="clear" w:color="auto" w:fill="FFFFFF"/>
            <w:tcMar>
              <w:left w:w="40" w:type="dxa"/>
              <w:right w:w="40" w:type="dxa"/>
            </w:tcMar>
          </w:tcPr>
          <w:p w14:paraId="7289EB19" w14:textId="77777777" w:rsidR="00261BD5" w:rsidRPr="00A96665" w:rsidRDefault="00261BD5" w:rsidP="00FD0421">
            <w:pPr>
              <w:adjustRightInd w:val="0"/>
              <w:spacing w:line="240" w:lineRule="auto"/>
              <w:jc w:val="center"/>
              <w:rPr>
                <w:szCs w:val="22"/>
              </w:rPr>
            </w:pPr>
            <w:r w:rsidRPr="00A96665">
              <w:rPr>
                <w:szCs w:val="22"/>
              </w:rPr>
              <w:t>37 (51.4)</w:t>
            </w:r>
          </w:p>
        </w:tc>
        <w:tc>
          <w:tcPr>
            <w:tcW w:w="1063" w:type="pct"/>
            <w:shd w:val="clear" w:color="auto" w:fill="FFFFFF"/>
            <w:tcMar>
              <w:left w:w="40" w:type="dxa"/>
              <w:right w:w="40" w:type="dxa"/>
            </w:tcMar>
          </w:tcPr>
          <w:p w14:paraId="300D161E" w14:textId="77777777" w:rsidR="00261BD5" w:rsidRPr="00A96665" w:rsidRDefault="00261BD5" w:rsidP="00FD0421">
            <w:pPr>
              <w:adjustRightInd w:val="0"/>
              <w:spacing w:line="240" w:lineRule="auto"/>
              <w:jc w:val="center"/>
              <w:rPr>
                <w:szCs w:val="22"/>
              </w:rPr>
            </w:pPr>
            <w:r w:rsidRPr="00A96665">
              <w:rPr>
                <w:szCs w:val="22"/>
              </w:rPr>
              <w:t>64 (42.7)</w:t>
            </w:r>
          </w:p>
        </w:tc>
      </w:tr>
    </w:tbl>
    <w:p w14:paraId="50FEE2D9" w14:textId="77777777" w:rsidR="00261BD5" w:rsidRPr="005535CB" w:rsidRDefault="00261BD5" w:rsidP="00FD0421">
      <w:pPr>
        <w:spacing w:line="240" w:lineRule="auto"/>
        <w:rPr>
          <w:b/>
          <w:bCs/>
          <w:szCs w:val="22"/>
        </w:rPr>
      </w:pPr>
    </w:p>
    <w:p w14:paraId="5D5188B5" w14:textId="77777777" w:rsidR="00261BD5" w:rsidRPr="005535CB" w:rsidRDefault="00261BD5" w:rsidP="00FD0421">
      <w:pPr>
        <w:keepNext/>
        <w:spacing w:line="240" w:lineRule="auto"/>
        <w:rPr>
          <w:b/>
          <w:bCs/>
          <w:szCs w:val="22"/>
          <w:lang w:val="mt-MT"/>
        </w:rPr>
      </w:pPr>
      <w:proofErr w:type="spellStart"/>
      <w:r w:rsidRPr="00B2714C">
        <w:rPr>
          <w:b/>
          <w:bCs/>
          <w:szCs w:val="22"/>
          <w:lang w:val="fr-FR"/>
        </w:rPr>
        <w:t>Tabella</w:t>
      </w:r>
      <w:proofErr w:type="spellEnd"/>
      <w:r w:rsidRPr="00B2714C">
        <w:rPr>
          <w:b/>
          <w:bCs/>
          <w:szCs w:val="22"/>
          <w:lang w:val="fr-FR"/>
        </w:rPr>
        <w:t xml:space="preserve"> 2. </w:t>
      </w:r>
      <w:proofErr w:type="spellStart"/>
      <w:r w:rsidRPr="00B2714C">
        <w:rPr>
          <w:b/>
          <w:bCs/>
          <w:szCs w:val="22"/>
          <w:lang w:val="fr-FR"/>
        </w:rPr>
        <w:t>Sommarju</w:t>
      </w:r>
      <w:proofErr w:type="spellEnd"/>
      <w:r w:rsidRPr="00B2714C">
        <w:rPr>
          <w:b/>
          <w:bCs/>
          <w:szCs w:val="22"/>
          <w:lang w:val="fr-FR"/>
        </w:rPr>
        <w:t xml:space="preserve"> </w:t>
      </w:r>
      <w:proofErr w:type="spellStart"/>
      <w:r w:rsidRPr="00B2714C">
        <w:rPr>
          <w:b/>
          <w:bCs/>
          <w:szCs w:val="22"/>
          <w:lang w:val="fr-FR"/>
        </w:rPr>
        <w:t>tal-fejqan</w:t>
      </w:r>
      <w:proofErr w:type="spellEnd"/>
      <w:r w:rsidRPr="00B2714C">
        <w:rPr>
          <w:b/>
          <w:bCs/>
          <w:szCs w:val="22"/>
          <w:lang w:val="fr-FR"/>
        </w:rPr>
        <w:t xml:space="preserve"> </w:t>
      </w:r>
      <w:proofErr w:type="spellStart"/>
      <w:r w:rsidRPr="00B2714C">
        <w:rPr>
          <w:b/>
          <w:bCs/>
          <w:szCs w:val="22"/>
          <w:lang w:val="fr-FR"/>
        </w:rPr>
        <w:t>komplet</w:t>
      </w:r>
      <w:proofErr w:type="spellEnd"/>
      <w:r w:rsidRPr="00B2714C">
        <w:rPr>
          <w:b/>
          <w:bCs/>
          <w:szCs w:val="22"/>
          <w:lang w:val="fr-FR"/>
        </w:rPr>
        <w:t xml:space="preserve"> </w:t>
      </w:r>
      <w:proofErr w:type="spellStart"/>
      <w:r w:rsidRPr="00B2714C">
        <w:rPr>
          <w:b/>
          <w:bCs/>
          <w:szCs w:val="22"/>
          <w:lang w:val="fr-FR"/>
        </w:rPr>
        <w:t>tal-emboli</w:t>
      </w:r>
      <w:proofErr w:type="spellEnd"/>
      <w:r w:rsidRPr="00B2714C">
        <w:rPr>
          <w:b/>
          <w:bCs/>
          <w:szCs w:val="22"/>
          <w:lang w:val="fr-FR"/>
        </w:rPr>
        <w:t xml:space="preserve"> </w:t>
      </w:r>
      <w:proofErr w:type="spellStart"/>
      <w:r w:rsidRPr="00B2714C">
        <w:rPr>
          <w:b/>
          <w:bCs/>
          <w:szCs w:val="22"/>
          <w:lang w:val="fr-FR"/>
        </w:rPr>
        <w:t>tal-VTEs</w:t>
      </w:r>
      <w:proofErr w:type="spellEnd"/>
      <w:r w:rsidRPr="00B2714C">
        <w:rPr>
          <w:b/>
          <w:bCs/>
          <w:szCs w:val="22"/>
          <w:lang w:val="fr-FR"/>
        </w:rPr>
        <w:t xml:space="preserve"> </w:t>
      </w:r>
      <w:proofErr w:type="spellStart"/>
      <w:r w:rsidRPr="00B2714C">
        <w:rPr>
          <w:b/>
          <w:bCs/>
          <w:szCs w:val="22"/>
          <w:lang w:val="fr-FR"/>
        </w:rPr>
        <w:t>ewlenin</w:t>
      </w:r>
      <w:proofErr w:type="spellEnd"/>
      <w:r w:rsidRPr="00B2714C">
        <w:rPr>
          <w:b/>
          <w:bCs/>
          <w:szCs w:val="22"/>
          <w:lang w:val="fr-FR"/>
        </w:rPr>
        <w:t xml:space="preserve"> sa </w:t>
      </w:r>
      <w:proofErr w:type="spellStart"/>
      <w:r w:rsidRPr="00B2714C">
        <w:rPr>
          <w:b/>
          <w:bCs/>
          <w:szCs w:val="22"/>
          <w:lang w:val="fr-FR"/>
        </w:rPr>
        <w:t>xahar</w:t>
      </w:r>
      <w:proofErr w:type="spellEnd"/>
      <w:r w:rsidRPr="00B2714C">
        <w:rPr>
          <w:b/>
          <w:bCs/>
          <w:szCs w:val="22"/>
          <w:lang w:val="fr-FR"/>
        </w:rPr>
        <w:t xml:space="preserve"> 3 </w:t>
      </w:r>
      <w:proofErr w:type="spellStart"/>
      <w:r w:rsidRPr="00B2714C">
        <w:rPr>
          <w:b/>
          <w:bCs/>
          <w:szCs w:val="22"/>
          <w:lang w:val="fr-FR"/>
        </w:rPr>
        <w:t>skont</w:t>
      </w:r>
      <w:proofErr w:type="spellEnd"/>
      <w:r w:rsidRPr="00B2714C">
        <w:rPr>
          <w:b/>
          <w:bCs/>
          <w:szCs w:val="22"/>
          <w:lang w:val="fr-FR"/>
        </w:rPr>
        <w:t xml:space="preserve"> il-</w:t>
      </w:r>
      <w:proofErr w:type="spellStart"/>
      <w:r w:rsidRPr="00B2714C">
        <w:rPr>
          <w:b/>
          <w:bCs/>
          <w:szCs w:val="22"/>
          <w:lang w:val="fr-FR"/>
        </w:rPr>
        <w:t>grupp</w:t>
      </w:r>
      <w:proofErr w:type="spellEnd"/>
      <w:r w:rsidRPr="00B2714C">
        <w:rPr>
          <w:b/>
          <w:bCs/>
          <w:szCs w:val="22"/>
          <w:lang w:val="fr-FR"/>
        </w:rPr>
        <w:t xml:space="preserve"> </w:t>
      </w:r>
      <w:proofErr w:type="spellStart"/>
      <w:r w:rsidRPr="00B2714C">
        <w:rPr>
          <w:b/>
          <w:bCs/>
          <w:szCs w:val="22"/>
          <w:lang w:val="fr-FR"/>
        </w:rPr>
        <w:t>tal</w:t>
      </w:r>
      <w:proofErr w:type="spellEnd"/>
      <w:r w:rsidRPr="00B2714C">
        <w:rPr>
          <w:b/>
          <w:bCs/>
          <w:szCs w:val="22"/>
          <w:lang w:val="fr-FR"/>
        </w:rPr>
        <w:t>-pi</w:t>
      </w:r>
      <w:r w:rsidRPr="005535CB">
        <w:rPr>
          <w:b/>
          <w:bCs/>
          <w:szCs w:val="22"/>
          <w:lang w:val="mt-MT"/>
        </w:rPr>
        <w:t>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AC79F7" w:rsidRPr="005535CB" w14:paraId="64ABEE85" w14:textId="77777777" w:rsidTr="00A96665">
        <w:trPr>
          <w:cantSplit/>
          <w:trHeight w:val="20"/>
          <w:tblHeader/>
        </w:trPr>
        <w:tc>
          <w:tcPr>
            <w:tcW w:w="1585" w:type="pct"/>
            <w:shd w:val="clear" w:color="auto" w:fill="FFFFFF"/>
            <w:tcMar>
              <w:left w:w="40" w:type="dxa"/>
              <w:right w:w="40" w:type="dxa"/>
            </w:tcMar>
            <w:vAlign w:val="bottom"/>
          </w:tcPr>
          <w:p w14:paraId="1BF65FF2" w14:textId="77777777" w:rsidR="00261BD5" w:rsidRPr="005535CB" w:rsidRDefault="00261BD5" w:rsidP="00FD0421">
            <w:pPr>
              <w:adjustRightInd w:val="0"/>
              <w:spacing w:line="240" w:lineRule="auto"/>
              <w:rPr>
                <w:b/>
                <w:bCs/>
                <w:szCs w:val="22"/>
              </w:rPr>
            </w:pPr>
            <w:proofErr w:type="spellStart"/>
            <w:r w:rsidRPr="005535CB">
              <w:rPr>
                <w:b/>
                <w:bCs/>
                <w:szCs w:val="22"/>
              </w:rPr>
              <w:t>Parametru</w:t>
            </w:r>
            <w:proofErr w:type="spellEnd"/>
          </w:p>
        </w:tc>
        <w:tc>
          <w:tcPr>
            <w:tcW w:w="842" w:type="pct"/>
            <w:shd w:val="clear" w:color="auto" w:fill="FFFFFF"/>
            <w:tcMar>
              <w:left w:w="40" w:type="dxa"/>
              <w:right w:w="40" w:type="dxa"/>
            </w:tcMar>
          </w:tcPr>
          <w:p w14:paraId="55CB98BC" w14:textId="77777777" w:rsidR="00261BD5" w:rsidRPr="005535CB" w:rsidRDefault="00261BD5" w:rsidP="00FD0421">
            <w:pPr>
              <w:adjustRightInd w:val="0"/>
              <w:spacing w:line="240" w:lineRule="auto"/>
              <w:jc w:val="center"/>
              <w:rPr>
                <w:b/>
                <w:bCs/>
                <w:szCs w:val="22"/>
              </w:rPr>
            </w:pPr>
            <w:r w:rsidRPr="005535CB">
              <w:rPr>
                <w:b/>
                <w:bCs/>
                <w:szCs w:val="22"/>
              </w:rPr>
              <w:t>&lt; 20 kg</w:t>
            </w:r>
            <w:r w:rsidRPr="005535CB">
              <w:rPr>
                <w:b/>
                <w:bCs/>
                <w:szCs w:val="22"/>
              </w:rPr>
              <w:br/>
              <w:t>(N = 91)</w:t>
            </w:r>
            <w:r w:rsidRPr="005535CB">
              <w:rPr>
                <w:b/>
                <w:bCs/>
                <w:szCs w:val="22"/>
              </w:rPr>
              <w:br/>
              <w:t>n (%)</w:t>
            </w:r>
          </w:p>
        </w:tc>
        <w:tc>
          <w:tcPr>
            <w:tcW w:w="842" w:type="pct"/>
            <w:shd w:val="clear" w:color="auto" w:fill="FFFFFF"/>
            <w:tcMar>
              <w:left w:w="40" w:type="dxa"/>
              <w:right w:w="40" w:type="dxa"/>
            </w:tcMar>
          </w:tcPr>
          <w:p w14:paraId="7EAF4B9F" w14:textId="77777777" w:rsidR="00261BD5" w:rsidRPr="005535CB" w:rsidRDefault="00261BD5" w:rsidP="00FD0421">
            <w:pPr>
              <w:adjustRightInd w:val="0"/>
              <w:spacing w:line="240" w:lineRule="auto"/>
              <w:jc w:val="center"/>
              <w:rPr>
                <w:b/>
                <w:bCs/>
                <w:szCs w:val="22"/>
              </w:rPr>
            </w:pPr>
            <w:r w:rsidRPr="005535CB">
              <w:rPr>
                <w:b/>
                <w:bCs/>
                <w:szCs w:val="22"/>
              </w:rPr>
              <w:t xml:space="preserve">20 </w:t>
            </w:r>
            <w:proofErr w:type="spellStart"/>
            <w:r w:rsidRPr="005535CB">
              <w:rPr>
                <w:b/>
                <w:bCs/>
                <w:szCs w:val="22"/>
              </w:rPr>
              <w:t>sa</w:t>
            </w:r>
            <w:proofErr w:type="spellEnd"/>
            <w:r w:rsidRPr="005535CB">
              <w:rPr>
                <w:b/>
                <w:bCs/>
                <w:szCs w:val="22"/>
              </w:rPr>
              <w:t xml:space="preserve"> &lt; 40 kg</w:t>
            </w:r>
            <w:r w:rsidRPr="005535CB">
              <w:rPr>
                <w:b/>
                <w:bCs/>
                <w:szCs w:val="22"/>
              </w:rPr>
              <w:br/>
              <w:t>(N = 78)</w:t>
            </w:r>
            <w:r w:rsidRPr="005535CB">
              <w:rPr>
                <w:b/>
                <w:bCs/>
                <w:szCs w:val="22"/>
              </w:rPr>
              <w:br/>
              <w:t>n (%)</w:t>
            </w:r>
          </w:p>
        </w:tc>
        <w:tc>
          <w:tcPr>
            <w:tcW w:w="842" w:type="pct"/>
            <w:shd w:val="clear" w:color="auto" w:fill="FFFFFF"/>
            <w:tcMar>
              <w:left w:w="40" w:type="dxa"/>
              <w:right w:w="40" w:type="dxa"/>
            </w:tcMar>
          </w:tcPr>
          <w:p w14:paraId="25F4FF1C" w14:textId="77777777" w:rsidR="00261BD5" w:rsidRPr="005535CB" w:rsidRDefault="00261BD5" w:rsidP="00FD0421">
            <w:pPr>
              <w:adjustRightInd w:val="0"/>
              <w:spacing w:line="240" w:lineRule="auto"/>
              <w:jc w:val="center"/>
              <w:rPr>
                <w:b/>
                <w:bCs/>
                <w:szCs w:val="22"/>
              </w:rPr>
            </w:pPr>
            <w:r w:rsidRPr="005535CB">
              <w:rPr>
                <w:b/>
                <w:bCs/>
                <w:szCs w:val="22"/>
              </w:rPr>
              <w:t xml:space="preserve">40 </w:t>
            </w:r>
            <w:proofErr w:type="spellStart"/>
            <w:r w:rsidRPr="005535CB">
              <w:rPr>
                <w:b/>
                <w:bCs/>
                <w:szCs w:val="22"/>
              </w:rPr>
              <w:t>sa</w:t>
            </w:r>
            <w:proofErr w:type="spellEnd"/>
            <w:r w:rsidRPr="005535CB">
              <w:rPr>
                <w:b/>
                <w:bCs/>
                <w:szCs w:val="22"/>
              </w:rPr>
              <w:t xml:space="preserve"> &lt; 60 kg</w:t>
            </w:r>
            <w:r w:rsidRPr="005535CB">
              <w:rPr>
                <w:b/>
                <w:bCs/>
                <w:szCs w:val="22"/>
              </w:rPr>
              <w:br/>
              <w:t>(N = 70)</w:t>
            </w:r>
            <w:r w:rsidRPr="005535CB">
              <w:rPr>
                <w:b/>
                <w:bCs/>
                <w:szCs w:val="22"/>
              </w:rPr>
              <w:br/>
              <w:t>n (%)</w:t>
            </w:r>
          </w:p>
        </w:tc>
        <w:tc>
          <w:tcPr>
            <w:tcW w:w="888" w:type="pct"/>
            <w:shd w:val="clear" w:color="auto" w:fill="FFFFFF"/>
            <w:tcMar>
              <w:left w:w="40" w:type="dxa"/>
              <w:right w:w="40" w:type="dxa"/>
            </w:tcMar>
          </w:tcPr>
          <w:p w14:paraId="42EBA1D3" w14:textId="77777777" w:rsidR="00261BD5" w:rsidRPr="005535CB" w:rsidRDefault="00261BD5" w:rsidP="00FD0421">
            <w:pPr>
              <w:adjustRightInd w:val="0"/>
              <w:spacing w:line="240" w:lineRule="auto"/>
              <w:jc w:val="center"/>
              <w:rPr>
                <w:b/>
                <w:bCs/>
                <w:szCs w:val="22"/>
              </w:rPr>
            </w:pPr>
            <w:r w:rsidRPr="005535CB">
              <w:rPr>
                <w:b/>
                <w:bCs/>
                <w:szCs w:val="22"/>
              </w:rPr>
              <w:t>≥ 60 kg</w:t>
            </w:r>
            <w:r w:rsidRPr="005535CB">
              <w:rPr>
                <w:b/>
                <w:bCs/>
                <w:szCs w:val="22"/>
              </w:rPr>
              <w:br/>
              <w:t>(N = 73)</w:t>
            </w:r>
            <w:r w:rsidRPr="005535CB">
              <w:rPr>
                <w:b/>
                <w:bCs/>
                <w:szCs w:val="22"/>
              </w:rPr>
              <w:br/>
              <w:t>n (%)</w:t>
            </w:r>
          </w:p>
        </w:tc>
      </w:tr>
      <w:tr w:rsidR="00AC79F7" w:rsidRPr="005535CB" w14:paraId="7400932F" w14:textId="77777777" w:rsidTr="00A96665">
        <w:trPr>
          <w:cantSplit/>
          <w:trHeight w:val="20"/>
        </w:trPr>
        <w:tc>
          <w:tcPr>
            <w:tcW w:w="1585" w:type="pct"/>
            <w:shd w:val="clear" w:color="auto" w:fill="FFFFFF"/>
            <w:tcMar>
              <w:left w:w="40" w:type="dxa"/>
              <w:right w:w="40" w:type="dxa"/>
            </w:tcMar>
          </w:tcPr>
          <w:p w14:paraId="32EA6079" w14:textId="77777777" w:rsidR="00261BD5" w:rsidRPr="00893937" w:rsidRDefault="00261BD5" w:rsidP="00FD0421">
            <w:pPr>
              <w:adjustRightInd w:val="0"/>
              <w:spacing w:line="240" w:lineRule="auto"/>
              <w:rPr>
                <w:szCs w:val="22"/>
                <w:lang w:val="pl-PL"/>
              </w:rPr>
            </w:pPr>
            <w:r w:rsidRPr="00893937">
              <w:rPr>
                <w:szCs w:val="22"/>
                <w:lang w:val="pl-PL"/>
              </w:rPr>
              <w:t>Fejqan Komplet ta’ Mill-Inqas Embolu Wieħed, n (%)</w:t>
            </w:r>
          </w:p>
        </w:tc>
        <w:tc>
          <w:tcPr>
            <w:tcW w:w="842" w:type="pct"/>
            <w:shd w:val="clear" w:color="auto" w:fill="FFFFFF"/>
            <w:tcMar>
              <w:left w:w="40" w:type="dxa"/>
              <w:right w:w="40" w:type="dxa"/>
            </w:tcMar>
          </w:tcPr>
          <w:p w14:paraId="6483DAF8" w14:textId="77777777" w:rsidR="00261BD5" w:rsidRPr="005535CB" w:rsidRDefault="00261BD5" w:rsidP="00FD0421">
            <w:pPr>
              <w:adjustRightInd w:val="0"/>
              <w:spacing w:line="240" w:lineRule="auto"/>
              <w:jc w:val="center"/>
              <w:rPr>
                <w:szCs w:val="22"/>
              </w:rPr>
            </w:pPr>
            <w:r w:rsidRPr="005535CB">
              <w:rPr>
                <w:szCs w:val="22"/>
              </w:rPr>
              <w:t>42 (46.2)</w:t>
            </w:r>
          </w:p>
        </w:tc>
        <w:tc>
          <w:tcPr>
            <w:tcW w:w="842" w:type="pct"/>
            <w:shd w:val="clear" w:color="auto" w:fill="FFFFFF"/>
            <w:tcMar>
              <w:left w:w="40" w:type="dxa"/>
              <w:right w:w="40" w:type="dxa"/>
            </w:tcMar>
          </w:tcPr>
          <w:p w14:paraId="31745434" w14:textId="77777777" w:rsidR="00261BD5" w:rsidRPr="005535CB" w:rsidRDefault="00261BD5" w:rsidP="00FD0421">
            <w:pPr>
              <w:adjustRightInd w:val="0"/>
              <w:spacing w:line="240" w:lineRule="auto"/>
              <w:jc w:val="center"/>
              <w:rPr>
                <w:szCs w:val="22"/>
              </w:rPr>
            </w:pPr>
            <w:r w:rsidRPr="005535CB">
              <w:rPr>
                <w:szCs w:val="22"/>
              </w:rPr>
              <w:t>42 (53.8)</w:t>
            </w:r>
          </w:p>
        </w:tc>
        <w:tc>
          <w:tcPr>
            <w:tcW w:w="842" w:type="pct"/>
            <w:shd w:val="clear" w:color="auto" w:fill="FFFFFF"/>
            <w:tcMar>
              <w:left w:w="40" w:type="dxa"/>
              <w:right w:w="40" w:type="dxa"/>
            </w:tcMar>
          </w:tcPr>
          <w:p w14:paraId="56CF2F3F" w14:textId="77777777" w:rsidR="00261BD5" w:rsidRPr="005535CB" w:rsidRDefault="00261BD5" w:rsidP="00FD0421">
            <w:pPr>
              <w:adjustRightInd w:val="0"/>
              <w:spacing w:line="240" w:lineRule="auto"/>
              <w:jc w:val="center"/>
              <w:rPr>
                <w:szCs w:val="22"/>
              </w:rPr>
            </w:pPr>
            <w:r w:rsidRPr="005535CB">
              <w:rPr>
                <w:szCs w:val="22"/>
              </w:rPr>
              <w:t>30 (42.9)</w:t>
            </w:r>
          </w:p>
        </w:tc>
        <w:tc>
          <w:tcPr>
            <w:tcW w:w="888" w:type="pct"/>
            <w:shd w:val="clear" w:color="auto" w:fill="FFFFFF"/>
            <w:tcMar>
              <w:left w:w="40" w:type="dxa"/>
              <w:right w:w="40" w:type="dxa"/>
            </w:tcMar>
          </w:tcPr>
          <w:p w14:paraId="6554745A" w14:textId="77777777" w:rsidR="00261BD5" w:rsidRPr="005535CB" w:rsidRDefault="00261BD5" w:rsidP="00FD0421">
            <w:pPr>
              <w:adjustRightInd w:val="0"/>
              <w:spacing w:line="240" w:lineRule="auto"/>
              <w:jc w:val="center"/>
              <w:rPr>
                <w:szCs w:val="22"/>
              </w:rPr>
            </w:pPr>
            <w:r w:rsidRPr="005535CB">
              <w:rPr>
                <w:szCs w:val="22"/>
              </w:rPr>
              <w:t>28 (38.4)</w:t>
            </w:r>
          </w:p>
        </w:tc>
      </w:tr>
      <w:tr w:rsidR="00AC79F7" w:rsidRPr="005535CB" w14:paraId="6CE719CF" w14:textId="77777777" w:rsidTr="00A96665">
        <w:trPr>
          <w:cantSplit/>
          <w:trHeight w:val="20"/>
        </w:trPr>
        <w:tc>
          <w:tcPr>
            <w:tcW w:w="1585" w:type="pct"/>
            <w:shd w:val="clear" w:color="auto" w:fill="FFFFFF"/>
            <w:tcMar>
              <w:left w:w="40" w:type="dxa"/>
              <w:right w:w="40" w:type="dxa"/>
            </w:tcMar>
          </w:tcPr>
          <w:p w14:paraId="551B60E4" w14:textId="77777777" w:rsidR="00261BD5" w:rsidRPr="005535CB" w:rsidRDefault="00261BD5" w:rsidP="00FD0421">
            <w:pPr>
              <w:adjustRightInd w:val="0"/>
              <w:spacing w:line="240" w:lineRule="auto"/>
              <w:rPr>
                <w:szCs w:val="22"/>
                <w:lang w:val="sv-SE"/>
              </w:rPr>
            </w:pPr>
            <w:r w:rsidRPr="005535CB">
              <w:rPr>
                <w:szCs w:val="22"/>
                <w:lang w:val="sv-SE"/>
              </w:rPr>
              <w:t>Fejqan Komplet tal-Emboli Kollha, n (%)</w:t>
            </w:r>
          </w:p>
        </w:tc>
        <w:tc>
          <w:tcPr>
            <w:tcW w:w="842" w:type="pct"/>
            <w:shd w:val="clear" w:color="auto" w:fill="FFFFFF"/>
            <w:tcMar>
              <w:left w:w="40" w:type="dxa"/>
              <w:right w:w="40" w:type="dxa"/>
            </w:tcMar>
          </w:tcPr>
          <w:p w14:paraId="1660FD8C" w14:textId="77777777" w:rsidR="00261BD5" w:rsidRPr="005535CB" w:rsidRDefault="00261BD5" w:rsidP="00FD0421">
            <w:pPr>
              <w:adjustRightInd w:val="0"/>
              <w:spacing w:line="240" w:lineRule="auto"/>
              <w:jc w:val="center"/>
              <w:rPr>
                <w:szCs w:val="22"/>
              </w:rPr>
            </w:pPr>
            <w:r w:rsidRPr="005535CB">
              <w:rPr>
                <w:szCs w:val="22"/>
              </w:rPr>
              <w:t>41 (45.1)</w:t>
            </w:r>
          </w:p>
        </w:tc>
        <w:tc>
          <w:tcPr>
            <w:tcW w:w="842" w:type="pct"/>
            <w:shd w:val="clear" w:color="auto" w:fill="FFFFFF"/>
            <w:tcMar>
              <w:left w:w="40" w:type="dxa"/>
              <w:right w:w="40" w:type="dxa"/>
            </w:tcMar>
          </w:tcPr>
          <w:p w14:paraId="21EB9ADC" w14:textId="77777777" w:rsidR="00261BD5" w:rsidRPr="005535CB" w:rsidRDefault="00261BD5" w:rsidP="00FD0421">
            <w:pPr>
              <w:adjustRightInd w:val="0"/>
              <w:spacing w:line="240" w:lineRule="auto"/>
              <w:jc w:val="center"/>
              <w:rPr>
                <w:szCs w:val="22"/>
              </w:rPr>
            </w:pPr>
            <w:r w:rsidRPr="005535CB">
              <w:rPr>
                <w:szCs w:val="22"/>
              </w:rPr>
              <w:t>42 (53.8)</w:t>
            </w:r>
          </w:p>
        </w:tc>
        <w:tc>
          <w:tcPr>
            <w:tcW w:w="842" w:type="pct"/>
            <w:shd w:val="clear" w:color="auto" w:fill="FFFFFF"/>
            <w:tcMar>
              <w:left w:w="40" w:type="dxa"/>
              <w:right w:w="40" w:type="dxa"/>
            </w:tcMar>
          </w:tcPr>
          <w:p w14:paraId="66A0A9D5" w14:textId="77777777" w:rsidR="00261BD5" w:rsidRPr="005535CB" w:rsidRDefault="00261BD5" w:rsidP="00FD0421">
            <w:pPr>
              <w:adjustRightInd w:val="0"/>
              <w:spacing w:line="240" w:lineRule="auto"/>
              <w:jc w:val="center"/>
              <w:rPr>
                <w:szCs w:val="22"/>
              </w:rPr>
            </w:pPr>
            <w:r w:rsidRPr="005535CB">
              <w:rPr>
                <w:szCs w:val="22"/>
              </w:rPr>
              <w:t>29 (41.4)</w:t>
            </w:r>
          </w:p>
        </w:tc>
        <w:tc>
          <w:tcPr>
            <w:tcW w:w="888" w:type="pct"/>
            <w:shd w:val="clear" w:color="auto" w:fill="FFFFFF"/>
            <w:tcMar>
              <w:left w:w="40" w:type="dxa"/>
              <w:right w:w="40" w:type="dxa"/>
            </w:tcMar>
          </w:tcPr>
          <w:p w14:paraId="3CA04E42" w14:textId="77777777" w:rsidR="00261BD5" w:rsidRPr="005535CB" w:rsidRDefault="00261BD5" w:rsidP="00FD0421">
            <w:pPr>
              <w:adjustRightInd w:val="0"/>
              <w:spacing w:line="240" w:lineRule="auto"/>
              <w:jc w:val="center"/>
              <w:rPr>
                <w:szCs w:val="22"/>
              </w:rPr>
            </w:pPr>
            <w:r w:rsidRPr="005535CB">
              <w:rPr>
                <w:szCs w:val="22"/>
              </w:rPr>
              <w:t>27 (37.0)</w:t>
            </w:r>
          </w:p>
        </w:tc>
      </w:tr>
    </w:tbl>
    <w:p w14:paraId="78D60040" w14:textId="77777777" w:rsidR="00261BD5" w:rsidRPr="00A96665" w:rsidRDefault="00261BD5" w:rsidP="00FD0421">
      <w:pPr>
        <w:autoSpaceDE w:val="0"/>
        <w:autoSpaceDN w:val="0"/>
        <w:adjustRightInd w:val="0"/>
        <w:spacing w:line="240" w:lineRule="auto"/>
        <w:rPr>
          <w:bCs/>
          <w:color w:val="000000"/>
          <w:szCs w:val="22"/>
          <w:lang w:eastAsia="en-GB"/>
        </w:rPr>
      </w:pPr>
    </w:p>
    <w:p w14:paraId="100F555D" w14:textId="77777777" w:rsidR="00261BD5" w:rsidRPr="00A96665" w:rsidRDefault="00261BD5" w:rsidP="00FD0421">
      <w:pPr>
        <w:tabs>
          <w:tab w:val="clear" w:pos="567"/>
        </w:tabs>
        <w:spacing w:line="240" w:lineRule="auto"/>
        <w:rPr>
          <w:b/>
          <w:szCs w:val="22"/>
          <w:lang w:val="sv-SE"/>
        </w:rPr>
      </w:pPr>
      <w:r w:rsidRPr="00A96665">
        <w:rPr>
          <w:b/>
          <w:szCs w:val="22"/>
          <w:lang w:val="sv-SE"/>
        </w:rPr>
        <w:t>5.2</w:t>
      </w:r>
      <w:r w:rsidRPr="00A96665">
        <w:rPr>
          <w:b/>
          <w:szCs w:val="22"/>
          <w:lang w:val="sv-SE"/>
        </w:rPr>
        <w:tab/>
        <w:t>Tagħrif farmakokinetiku</w:t>
      </w:r>
    </w:p>
    <w:p w14:paraId="374A817D" w14:textId="77777777" w:rsidR="00261BD5" w:rsidRPr="00A96665" w:rsidRDefault="00261BD5" w:rsidP="00FD0421">
      <w:pPr>
        <w:tabs>
          <w:tab w:val="clear" w:pos="567"/>
        </w:tabs>
        <w:spacing w:line="240" w:lineRule="auto"/>
        <w:ind w:left="567" w:hanging="567"/>
        <w:rPr>
          <w:b/>
          <w:szCs w:val="22"/>
          <w:lang w:val="sv-SE"/>
        </w:rPr>
      </w:pPr>
    </w:p>
    <w:p w14:paraId="405674CC" w14:textId="7AE00E08" w:rsidR="00261BD5" w:rsidRPr="00A96665" w:rsidRDefault="00261BD5" w:rsidP="00FD0421">
      <w:pPr>
        <w:spacing w:line="240" w:lineRule="auto"/>
        <w:rPr>
          <w:szCs w:val="22"/>
          <w:lang w:val="sv-SE"/>
        </w:rPr>
      </w:pPr>
      <w:r w:rsidRPr="00A96665">
        <w:rPr>
          <w:szCs w:val="22"/>
          <w:lang w:val="sv-SE"/>
        </w:rPr>
        <w:t>Il-farmakokinetika ta’ fondaparinux sodium hija miġbura minn konċentrazzjonijiet ta’ fondaparinux fil-plażma mkejlin permezz ta’ attivita` kontra fattur Xa. Fondaparinux biss jista’ jintuża biex jikkalibra l-assay li jkejjel l-attivita` kontra fattur Xa (l-istandards internazzjonali ta’ heparin jew LMWH humiex tajbin għal dan l-użu). Għalhekk, il-konċentrazzjoni ta’ fondaparinux tidher bħala milligrammi (mg).</w:t>
      </w:r>
    </w:p>
    <w:p w14:paraId="4FCB8E86" w14:textId="77777777" w:rsidR="00261BD5" w:rsidRPr="00A96665" w:rsidRDefault="00261BD5" w:rsidP="00FD0421">
      <w:pPr>
        <w:spacing w:line="240" w:lineRule="auto"/>
        <w:rPr>
          <w:i/>
          <w:szCs w:val="22"/>
          <w:lang w:val="sv-SE"/>
        </w:rPr>
      </w:pPr>
    </w:p>
    <w:p w14:paraId="4F279168" w14:textId="77777777" w:rsidR="00261BD5" w:rsidRPr="00A96665" w:rsidRDefault="00261BD5" w:rsidP="00FD0421">
      <w:pPr>
        <w:spacing w:line="240" w:lineRule="auto"/>
        <w:rPr>
          <w:i/>
          <w:szCs w:val="22"/>
          <w:lang w:val="sv-SE"/>
        </w:rPr>
      </w:pPr>
      <w:r w:rsidRPr="00A96665">
        <w:rPr>
          <w:i/>
          <w:szCs w:val="22"/>
          <w:lang w:val="sv-SE"/>
        </w:rPr>
        <w:t>Assorbiment</w:t>
      </w:r>
    </w:p>
    <w:p w14:paraId="3C021DBF" w14:textId="4C90D9C6" w:rsidR="00261BD5" w:rsidRPr="00A96665" w:rsidRDefault="00261BD5" w:rsidP="00FD0421">
      <w:pPr>
        <w:spacing w:line="240" w:lineRule="auto"/>
        <w:rPr>
          <w:szCs w:val="22"/>
          <w:lang w:val="sv-SE"/>
        </w:rPr>
      </w:pPr>
      <w:r w:rsidRPr="00A96665">
        <w:rPr>
          <w:szCs w:val="22"/>
          <w:lang w:val="sv-SE"/>
        </w:rPr>
        <w:t>Wara li jittieħed minn taħt il-ġilda, fondaparinux huwa assorbit kompletament u malajr (biodisponibilita` assoluta ta’ 100%). Wara doża waħda subkutanja ta’ fondaparinux</w:t>
      </w:r>
      <w:r w:rsidRPr="00A96665">
        <w:rPr>
          <w:szCs w:val="22"/>
          <w:vertAlign w:val="superscript"/>
          <w:lang w:val="sv-SE"/>
        </w:rPr>
        <w:t xml:space="preserve"> </w:t>
      </w:r>
      <w:r w:rsidRPr="00A96665">
        <w:rPr>
          <w:szCs w:val="22"/>
          <w:lang w:val="sv-SE"/>
        </w:rPr>
        <w:t>2.5 mg f’persuni żagħżagħ u f’saħħithom, l-ogħla konċentrazzjoni fil-plażma (medja C</w:t>
      </w:r>
      <w:r w:rsidRPr="00A96665">
        <w:rPr>
          <w:szCs w:val="22"/>
          <w:vertAlign w:val="subscript"/>
          <w:lang w:val="sv-SE"/>
        </w:rPr>
        <w:t>max</w:t>
      </w:r>
      <w:r w:rsidRPr="00A96665">
        <w:rPr>
          <w:szCs w:val="22"/>
          <w:lang w:val="sv-SE"/>
        </w:rPr>
        <w:t> = 0.34 mg/l) intlaħqet sagħtejn wara d-doża. Konċentrazzjonijiet fil-plażma ta’ nofs il-medja C</w:t>
      </w:r>
      <w:r w:rsidRPr="00A96665">
        <w:rPr>
          <w:szCs w:val="22"/>
          <w:vertAlign w:val="subscript"/>
          <w:lang w:val="sv-SE"/>
        </w:rPr>
        <w:t>max</w:t>
      </w:r>
      <w:r w:rsidRPr="00A96665">
        <w:rPr>
          <w:szCs w:val="22"/>
          <w:lang w:val="sv-SE"/>
        </w:rPr>
        <w:t xml:space="preserve"> intlaħqu 25 minuta wara li ttieħdet id-doża.</w:t>
      </w:r>
    </w:p>
    <w:p w14:paraId="383BEF7F" w14:textId="77777777" w:rsidR="00261BD5" w:rsidRPr="00A96665" w:rsidRDefault="00261BD5" w:rsidP="00FD0421">
      <w:pPr>
        <w:spacing w:line="240" w:lineRule="auto"/>
        <w:rPr>
          <w:szCs w:val="22"/>
          <w:lang w:val="sv-SE"/>
        </w:rPr>
      </w:pPr>
    </w:p>
    <w:p w14:paraId="6E5F9D12" w14:textId="5CA551BC" w:rsidR="00261BD5" w:rsidRPr="00A96665" w:rsidRDefault="00261BD5" w:rsidP="00FD0421">
      <w:pPr>
        <w:spacing w:line="240" w:lineRule="auto"/>
        <w:rPr>
          <w:szCs w:val="22"/>
          <w:lang w:val="sv-SE"/>
        </w:rPr>
      </w:pPr>
      <w:r w:rsidRPr="00A96665">
        <w:rPr>
          <w:szCs w:val="22"/>
          <w:lang w:val="sv-SE"/>
        </w:rPr>
        <w:t>F’pazjenti anzjani f’saħħithom, il-farmakokinetika ta’ fondaparinux b’injezzjoni subkutanja hija lineari fil-medda ta’ 2 sa 8 mg. Meta tibda tittieħed id-doża darba kuljum, livelli fissi fil-plażma jintlaħqu wara 3 sa 4t’ijiem, b’żieda ta’ 1.3 darba iżjed f’ C</w:t>
      </w:r>
      <w:r w:rsidRPr="00A96665">
        <w:rPr>
          <w:szCs w:val="22"/>
          <w:vertAlign w:val="subscript"/>
          <w:lang w:val="sv-SE"/>
        </w:rPr>
        <w:t>max</w:t>
      </w:r>
      <w:r w:rsidRPr="00A96665">
        <w:rPr>
          <w:szCs w:val="22"/>
          <w:lang w:val="sv-SE"/>
        </w:rPr>
        <w:t xml:space="preserve"> u AUC.</w:t>
      </w:r>
    </w:p>
    <w:p w14:paraId="6519B5BF" w14:textId="77777777" w:rsidR="00261BD5" w:rsidRPr="00A96665" w:rsidRDefault="00261BD5" w:rsidP="00FD0421">
      <w:pPr>
        <w:spacing w:line="240" w:lineRule="auto"/>
        <w:rPr>
          <w:szCs w:val="22"/>
          <w:lang w:val="sv-SE"/>
        </w:rPr>
      </w:pPr>
    </w:p>
    <w:p w14:paraId="265E441E" w14:textId="26981696" w:rsidR="00261BD5" w:rsidRPr="00A96665" w:rsidRDefault="00261BD5" w:rsidP="00FD0421">
      <w:pPr>
        <w:spacing w:line="240" w:lineRule="auto"/>
        <w:rPr>
          <w:szCs w:val="22"/>
          <w:lang w:val="sv-SE"/>
        </w:rPr>
      </w:pPr>
      <w:r w:rsidRPr="00A96665">
        <w:rPr>
          <w:szCs w:val="22"/>
          <w:lang w:val="sv-SE"/>
        </w:rPr>
        <w:t xml:space="preserve">L-estimi medji (CV%) tal-parametri farmakokinetiċi fissi ta’ fondaparinux f’pazjenti li jgħaddu minn kirurġija tat-tibdil fil-għadma tal-ġenbejn li jieħdu </w:t>
      </w:r>
      <w:r w:rsidR="003512CC" w:rsidRPr="00A96665">
        <w:rPr>
          <w:szCs w:val="22"/>
          <w:lang w:val="sv-SE"/>
        </w:rPr>
        <w:t>fondaparinux</w:t>
      </w:r>
      <w:r w:rsidR="003512CC" w:rsidRPr="00A96665">
        <w:rPr>
          <w:szCs w:val="22"/>
          <w:vertAlign w:val="superscript"/>
          <w:lang w:val="sv-SE"/>
        </w:rPr>
        <w:t xml:space="preserve"> </w:t>
      </w:r>
      <w:r w:rsidRPr="00A96665">
        <w:rPr>
          <w:szCs w:val="22"/>
          <w:lang w:val="sv-SE"/>
        </w:rPr>
        <w:t>2.5</w:t>
      </w:r>
      <w:r w:rsidR="003512CC" w:rsidRPr="00A96665">
        <w:rPr>
          <w:szCs w:val="22"/>
          <w:lang w:val="sv-SE"/>
        </w:rPr>
        <w:t> </w:t>
      </w:r>
      <w:r w:rsidRPr="00A96665">
        <w:rPr>
          <w:szCs w:val="22"/>
          <w:lang w:val="sv-SE"/>
        </w:rPr>
        <w:t>mg kuljum huma : C</w:t>
      </w:r>
      <w:r w:rsidRPr="00A96665">
        <w:rPr>
          <w:szCs w:val="22"/>
          <w:vertAlign w:val="subscript"/>
          <w:lang w:val="sv-SE"/>
        </w:rPr>
        <w:t xml:space="preserve">max </w:t>
      </w:r>
      <w:r w:rsidRPr="00A96665">
        <w:rPr>
          <w:szCs w:val="22"/>
          <w:lang w:val="sv-SE"/>
        </w:rPr>
        <w:t>(mg/l) – 0.39 (31%), T</w:t>
      </w:r>
      <w:r w:rsidRPr="00A96665">
        <w:rPr>
          <w:szCs w:val="22"/>
          <w:vertAlign w:val="subscript"/>
          <w:lang w:val="sv-SE"/>
        </w:rPr>
        <w:t>max</w:t>
      </w:r>
      <w:r w:rsidRPr="00A96665">
        <w:rPr>
          <w:szCs w:val="22"/>
          <w:lang w:val="sv-SE"/>
        </w:rPr>
        <w:t xml:space="preserve"> (s) – 2.8 (18%) u C</w:t>
      </w:r>
      <w:r w:rsidRPr="00A96665">
        <w:rPr>
          <w:szCs w:val="22"/>
          <w:vertAlign w:val="subscript"/>
          <w:lang w:val="sv-SE"/>
        </w:rPr>
        <w:t>min</w:t>
      </w:r>
      <w:r w:rsidRPr="00A96665">
        <w:rPr>
          <w:szCs w:val="22"/>
          <w:lang w:val="sv-SE"/>
        </w:rPr>
        <w:t xml:space="preserve"> (mg/l) -0.14 (56%). F’pazjenti bi ksur fil-għadma tal-ġenbejn, marbuta mal-eta` avvanzat</w:t>
      </w:r>
      <w:r w:rsidR="003512CC" w:rsidRPr="00A96665">
        <w:rPr>
          <w:szCs w:val="22"/>
          <w:lang w:val="sv-SE"/>
        </w:rPr>
        <w:t>a</w:t>
      </w:r>
      <w:r w:rsidRPr="00A96665">
        <w:rPr>
          <w:szCs w:val="22"/>
          <w:lang w:val="sv-SE"/>
        </w:rPr>
        <w:t xml:space="preserve"> tagħhom, il-konċentrazzjonijiet fissi fil-plażma ta’ fondaparinux kienu ta’ : C</w:t>
      </w:r>
      <w:r w:rsidRPr="00A96665">
        <w:rPr>
          <w:szCs w:val="22"/>
          <w:vertAlign w:val="subscript"/>
          <w:lang w:val="sv-SE"/>
        </w:rPr>
        <w:t>max</w:t>
      </w:r>
      <w:r w:rsidRPr="00A96665">
        <w:rPr>
          <w:szCs w:val="22"/>
          <w:lang w:val="sv-SE"/>
        </w:rPr>
        <w:t> (mg/l) – 0.50 (32%), C</w:t>
      </w:r>
      <w:r w:rsidRPr="00A96665">
        <w:rPr>
          <w:szCs w:val="22"/>
          <w:vertAlign w:val="subscript"/>
          <w:lang w:val="sv-SE"/>
        </w:rPr>
        <w:t>min</w:t>
      </w:r>
      <w:r w:rsidRPr="00A96665">
        <w:rPr>
          <w:szCs w:val="22"/>
          <w:lang w:val="sv-SE"/>
        </w:rPr>
        <w:t> (mg/l) – 0.19 (58%).</w:t>
      </w:r>
    </w:p>
    <w:p w14:paraId="096803AD" w14:textId="77777777" w:rsidR="00261BD5" w:rsidRPr="00A96665" w:rsidRDefault="00261BD5" w:rsidP="00FD0421">
      <w:pPr>
        <w:spacing w:line="240" w:lineRule="auto"/>
        <w:rPr>
          <w:szCs w:val="22"/>
          <w:lang w:val="sv-SE"/>
        </w:rPr>
      </w:pPr>
    </w:p>
    <w:p w14:paraId="7661AFFA" w14:textId="3970A7CE" w:rsidR="00261BD5" w:rsidRPr="00893937" w:rsidRDefault="00261BD5" w:rsidP="00FD0421">
      <w:pPr>
        <w:spacing w:line="240" w:lineRule="auto"/>
        <w:rPr>
          <w:szCs w:val="22"/>
          <w:lang w:val="sv-SE"/>
        </w:rPr>
      </w:pPr>
      <w:r w:rsidRPr="00A96665">
        <w:rPr>
          <w:szCs w:val="22"/>
          <w:lang w:val="sv-SE"/>
        </w:rPr>
        <w:t>Fit-trattament ta’ DVT u PE, f’pazjenti li jieħdu fondaparinux 5</w:t>
      </w:r>
      <w:r w:rsidR="003512CC" w:rsidRPr="00A96665">
        <w:rPr>
          <w:szCs w:val="22"/>
          <w:lang w:val="sv-SE"/>
        </w:rPr>
        <w:t> </w:t>
      </w:r>
      <w:r w:rsidRPr="00A96665">
        <w:rPr>
          <w:szCs w:val="22"/>
          <w:lang w:val="sv-SE"/>
        </w:rPr>
        <w:t>mg (piż &lt;</w:t>
      </w:r>
      <w:r w:rsidR="003512CC" w:rsidRPr="00A96665">
        <w:rPr>
          <w:szCs w:val="22"/>
          <w:lang w:val="sv-SE"/>
        </w:rPr>
        <w:t> </w:t>
      </w:r>
      <w:r w:rsidRPr="00A96665">
        <w:rPr>
          <w:szCs w:val="22"/>
          <w:lang w:val="sv-SE"/>
        </w:rPr>
        <w:t>50</w:t>
      </w:r>
      <w:r w:rsidR="003512CC" w:rsidRPr="00A96665">
        <w:rPr>
          <w:szCs w:val="22"/>
          <w:lang w:val="sv-SE"/>
        </w:rPr>
        <w:t> </w:t>
      </w:r>
      <w:r w:rsidRPr="00A96665">
        <w:rPr>
          <w:szCs w:val="22"/>
          <w:lang w:val="sv-SE"/>
        </w:rPr>
        <w:t>kg), 7.5</w:t>
      </w:r>
      <w:r w:rsidR="003512CC" w:rsidRPr="00A96665">
        <w:rPr>
          <w:szCs w:val="22"/>
          <w:lang w:val="sv-SE"/>
        </w:rPr>
        <w:t> </w:t>
      </w:r>
      <w:r w:rsidRPr="00A96665">
        <w:rPr>
          <w:szCs w:val="22"/>
          <w:lang w:val="sv-SE"/>
        </w:rPr>
        <w:t>mg (piż 50-100</w:t>
      </w:r>
      <w:r w:rsidR="003512CC" w:rsidRPr="00A96665">
        <w:rPr>
          <w:szCs w:val="22"/>
          <w:lang w:val="sv-SE"/>
        </w:rPr>
        <w:t> </w:t>
      </w:r>
      <w:r w:rsidRPr="00A96665">
        <w:rPr>
          <w:szCs w:val="22"/>
          <w:lang w:val="sv-SE"/>
        </w:rPr>
        <w:t>kg inklużi), u 10 mg (piż &gt;</w:t>
      </w:r>
      <w:r w:rsidR="003512CC" w:rsidRPr="00A96665">
        <w:rPr>
          <w:szCs w:val="22"/>
          <w:lang w:val="sv-SE"/>
        </w:rPr>
        <w:t> </w:t>
      </w:r>
      <w:r w:rsidRPr="00A96665">
        <w:rPr>
          <w:szCs w:val="22"/>
          <w:lang w:val="sv-SE"/>
        </w:rPr>
        <w:t>100</w:t>
      </w:r>
      <w:r w:rsidR="003512CC" w:rsidRPr="00A96665">
        <w:rPr>
          <w:szCs w:val="22"/>
          <w:lang w:val="sv-SE"/>
        </w:rPr>
        <w:t> </w:t>
      </w:r>
      <w:r w:rsidRPr="00A96665">
        <w:rPr>
          <w:szCs w:val="22"/>
          <w:lang w:val="sv-SE"/>
        </w:rPr>
        <w:t xml:space="preserve">kg) kuljum, kien hemm esponiment simili f’kull kategorija ta’ piż meta d-dożi ta’ kuljum kienu aġġustati għall-piż. L-estimi medji (CV%) tal-parametri farmakokinetiċi fissi ta’ fondaparinux f’pazjenti b’VTE fuq id-dożaġġ propost ta’ fondaparinux </w:t>
      </w:r>
      <w:r w:rsidR="003512CC" w:rsidRPr="00A96665">
        <w:rPr>
          <w:szCs w:val="22"/>
          <w:lang w:val="sv-SE"/>
        </w:rPr>
        <w:t xml:space="preserve">darba kuljum </w:t>
      </w:r>
      <w:r w:rsidRPr="00A96665">
        <w:rPr>
          <w:szCs w:val="22"/>
          <w:lang w:val="sv-SE"/>
        </w:rPr>
        <w:t>huma : C</w:t>
      </w:r>
      <w:r w:rsidRPr="00A96665">
        <w:rPr>
          <w:szCs w:val="22"/>
          <w:vertAlign w:val="subscript"/>
          <w:lang w:val="sv-SE"/>
        </w:rPr>
        <w:t xml:space="preserve">max </w:t>
      </w:r>
      <w:r w:rsidRPr="00A96665">
        <w:rPr>
          <w:szCs w:val="22"/>
          <w:lang w:val="sv-SE"/>
        </w:rPr>
        <w:t>(mg/l) – 1.41 (23 %), T</w:t>
      </w:r>
      <w:r w:rsidRPr="00A96665">
        <w:rPr>
          <w:szCs w:val="22"/>
          <w:vertAlign w:val="subscript"/>
          <w:lang w:val="sv-SE"/>
        </w:rPr>
        <w:t>max</w:t>
      </w:r>
      <w:r w:rsidRPr="00A96665">
        <w:rPr>
          <w:szCs w:val="22"/>
          <w:lang w:val="sv-SE"/>
        </w:rPr>
        <w:t xml:space="preserve"> (s) – 2.4 (8%) u C</w:t>
      </w:r>
      <w:r w:rsidRPr="00A96665">
        <w:rPr>
          <w:szCs w:val="22"/>
          <w:vertAlign w:val="subscript"/>
          <w:lang w:val="sv-SE"/>
        </w:rPr>
        <w:t>min</w:t>
      </w:r>
      <w:r w:rsidRPr="00A96665">
        <w:rPr>
          <w:szCs w:val="22"/>
          <w:lang w:val="sv-SE"/>
        </w:rPr>
        <w:t xml:space="preserve"> (mg/l) -0.52 (45%). </w:t>
      </w:r>
      <w:r w:rsidRPr="00893937">
        <w:rPr>
          <w:szCs w:val="22"/>
          <w:lang w:val="sv-SE"/>
        </w:rPr>
        <w:t xml:space="preserve">Il-ħames u l-ħamsa u disgħin percentiles assoċjati kienu, rispettivament, 0.97 </w:t>
      </w:r>
      <w:r w:rsidR="003512CC" w:rsidRPr="00893937">
        <w:rPr>
          <w:szCs w:val="22"/>
          <w:lang w:val="sv-SE"/>
        </w:rPr>
        <w:t>u</w:t>
      </w:r>
      <w:r w:rsidRPr="00893937">
        <w:rPr>
          <w:szCs w:val="22"/>
          <w:lang w:val="sv-SE"/>
        </w:rPr>
        <w:t xml:space="preserve"> 1.92 </w:t>
      </w:r>
      <w:r w:rsidR="003512CC" w:rsidRPr="00893937">
        <w:rPr>
          <w:szCs w:val="22"/>
          <w:lang w:val="sv-SE"/>
        </w:rPr>
        <w:t>għal</w:t>
      </w:r>
      <w:r w:rsidRPr="00893937">
        <w:rPr>
          <w:szCs w:val="22"/>
          <w:lang w:val="sv-SE"/>
        </w:rPr>
        <w:t xml:space="preserve"> C</w:t>
      </w:r>
      <w:r w:rsidRPr="00893937">
        <w:rPr>
          <w:szCs w:val="22"/>
          <w:vertAlign w:val="subscript"/>
          <w:lang w:val="sv-SE"/>
        </w:rPr>
        <w:t>max</w:t>
      </w:r>
      <w:r w:rsidRPr="00893937">
        <w:rPr>
          <w:szCs w:val="22"/>
          <w:lang w:val="sv-SE"/>
        </w:rPr>
        <w:t xml:space="preserve"> (mg/l), u 0.24 u 0.95 għal C</w:t>
      </w:r>
      <w:r w:rsidRPr="00893937">
        <w:rPr>
          <w:szCs w:val="22"/>
          <w:vertAlign w:val="subscript"/>
          <w:lang w:val="sv-SE"/>
        </w:rPr>
        <w:t>min</w:t>
      </w:r>
      <w:r w:rsidRPr="00893937">
        <w:rPr>
          <w:szCs w:val="22"/>
          <w:lang w:val="sv-SE"/>
        </w:rPr>
        <w:t xml:space="preserve"> (mg/l).</w:t>
      </w:r>
    </w:p>
    <w:p w14:paraId="1CA90980" w14:textId="77777777" w:rsidR="00261BD5" w:rsidRPr="00893937" w:rsidRDefault="00261BD5" w:rsidP="00FD0421">
      <w:pPr>
        <w:spacing w:line="240" w:lineRule="auto"/>
        <w:rPr>
          <w:szCs w:val="22"/>
          <w:lang w:val="sv-SE"/>
        </w:rPr>
      </w:pPr>
    </w:p>
    <w:p w14:paraId="1BDE3AC2" w14:textId="77777777" w:rsidR="00261BD5" w:rsidRPr="00A96665" w:rsidRDefault="00261BD5" w:rsidP="00FD0421">
      <w:pPr>
        <w:spacing w:line="240" w:lineRule="auto"/>
        <w:rPr>
          <w:i/>
          <w:szCs w:val="22"/>
          <w:lang w:val="it-IT"/>
        </w:rPr>
      </w:pPr>
      <w:r w:rsidRPr="00A96665">
        <w:rPr>
          <w:i/>
          <w:szCs w:val="22"/>
          <w:lang w:val="it-IT"/>
        </w:rPr>
        <w:lastRenderedPageBreak/>
        <w:t>Distribuzzjoni</w:t>
      </w:r>
    </w:p>
    <w:p w14:paraId="3780F45A" w14:textId="7AACCB01" w:rsidR="00261BD5" w:rsidRPr="00A96665" w:rsidRDefault="00261BD5" w:rsidP="00FD0421">
      <w:pPr>
        <w:spacing w:line="240" w:lineRule="auto"/>
        <w:rPr>
          <w:szCs w:val="22"/>
          <w:lang w:val="it-IT"/>
        </w:rPr>
      </w:pPr>
      <w:r w:rsidRPr="00A96665">
        <w:rPr>
          <w:szCs w:val="22"/>
          <w:lang w:val="it-IT"/>
        </w:rPr>
        <w:t>Il-volum ta’ distribuzzjoni ta’ fondaparinux huwa limitat (7-11</w:t>
      </w:r>
      <w:r w:rsidR="003512CC" w:rsidRPr="00A96665">
        <w:rPr>
          <w:szCs w:val="22"/>
          <w:lang w:val="it-IT"/>
        </w:rPr>
        <w:t> </w:t>
      </w:r>
      <w:r w:rsidRPr="00A96665">
        <w:rPr>
          <w:szCs w:val="22"/>
          <w:lang w:val="it-IT"/>
        </w:rPr>
        <w:t xml:space="preserve">litri). </w:t>
      </w:r>
      <w:r w:rsidRPr="00A96665">
        <w:rPr>
          <w:i/>
          <w:szCs w:val="22"/>
          <w:lang w:val="it-IT"/>
        </w:rPr>
        <w:t>In vitro</w:t>
      </w:r>
      <w:r w:rsidRPr="00A96665">
        <w:rPr>
          <w:szCs w:val="22"/>
          <w:lang w:val="it-IT"/>
        </w:rPr>
        <w:t>, fondaparinux jeħel ħafna u speċifikament mal-proteina antitrombin u jilħaq konċentrazzjonijiet fil-plażma li jiddependi mid-doża (98.6% sa 97.0% fil-medda ta’ konċentrazzjonijiet minn 0.5 sa 2</w:t>
      </w:r>
      <w:r w:rsidR="003512CC" w:rsidRPr="00A96665">
        <w:rPr>
          <w:szCs w:val="22"/>
          <w:lang w:val="it-IT"/>
        </w:rPr>
        <w:t> </w:t>
      </w:r>
      <w:r w:rsidRPr="00A96665">
        <w:rPr>
          <w:szCs w:val="22"/>
          <w:lang w:val="it-IT"/>
        </w:rPr>
        <w:t>mg/l). Fondaparinux ma jeħilx sinifikament ma’ proteini tal-plażma oħrajn, bħal fattur 4 tal-plejtlets (PF4).</w:t>
      </w:r>
    </w:p>
    <w:p w14:paraId="692AEC4C" w14:textId="77777777" w:rsidR="00261BD5" w:rsidRPr="00A96665" w:rsidRDefault="00261BD5" w:rsidP="00FD0421">
      <w:pPr>
        <w:spacing w:line="240" w:lineRule="auto"/>
        <w:rPr>
          <w:szCs w:val="22"/>
          <w:lang w:val="it-IT"/>
        </w:rPr>
      </w:pPr>
    </w:p>
    <w:p w14:paraId="2EB80404" w14:textId="399C4E7F" w:rsidR="00261BD5" w:rsidRPr="00A96665" w:rsidRDefault="00261BD5" w:rsidP="00FD0421">
      <w:pPr>
        <w:spacing w:line="240" w:lineRule="auto"/>
        <w:rPr>
          <w:szCs w:val="22"/>
          <w:lang w:val="it-IT"/>
        </w:rPr>
      </w:pPr>
      <w:r w:rsidRPr="00A96665">
        <w:rPr>
          <w:szCs w:val="22"/>
          <w:lang w:val="it-IT"/>
        </w:rPr>
        <w:t>Peress li fondaparinux ma jeħilx sinifikament ma’ proteini fil-plażma għajr antitrombin, mhux mistenni li jkun hemm xi effett fuq mediċinali oħra għax jieħu post oħrajn biex jeħel mal-proteini.</w:t>
      </w:r>
    </w:p>
    <w:p w14:paraId="647ED036" w14:textId="77777777" w:rsidR="00261BD5" w:rsidRPr="00A96665" w:rsidRDefault="00261BD5" w:rsidP="00FD0421">
      <w:pPr>
        <w:spacing w:line="240" w:lineRule="auto"/>
        <w:rPr>
          <w:szCs w:val="22"/>
          <w:lang w:val="it-IT"/>
        </w:rPr>
      </w:pPr>
    </w:p>
    <w:p w14:paraId="7006A1BF" w14:textId="77777777" w:rsidR="00261BD5" w:rsidRPr="00A96665" w:rsidRDefault="00261BD5" w:rsidP="00FD0421">
      <w:pPr>
        <w:keepNext/>
        <w:spacing w:line="240" w:lineRule="auto"/>
        <w:rPr>
          <w:i/>
          <w:szCs w:val="22"/>
          <w:lang w:val="it-IT"/>
        </w:rPr>
      </w:pPr>
      <w:r w:rsidRPr="00A96665">
        <w:rPr>
          <w:i/>
          <w:szCs w:val="22"/>
          <w:lang w:val="it-IT"/>
        </w:rPr>
        <w:t>Bijotrasformazzjoni</w:t>
      </w:r>
    </w:p>
    <w:p w14:paraId="49781F70" w14:textId="77777777" w:rsidR="00261BD5" w:rsidRPr="00A96665" w:rsidRDefault="00261BD5" w:rsidP="00FD0421">
      <w:pPr>
        <w:keepNext/>
        <w:spacing w:line="240" w:lineRule="auto"/>
        <w:rPr>
          <w:szCs w:val="22"/>
          <w:lang w:val="it-IT"/>
        </w:rPr>
      </w:pPr>
      <w:r w:rsidRPr="00A96665">
        <w:rPr>
          <w:szCs w:val="22"/>
          <w:lang w:val="it-IT"/>
        </w:rPr>
        <w:t>Għalkemm ma ġiex studjat bi sħiħ, m’hemm ebda evidenza li fondaparinux jiġi metaboliżżat u partikolarment li jifformaw xi prodotti tal-metaboliżmu attivi.</w:t>
      </w:r>
    </w:p>
    <w:p w14:paraId="205AD9B1" w14:textId="77777777" w:rsidR="00261BD5" w:rsidRPr="00A96665" w:rsidRDefault="00261BD5" w:rsidP="00FD0421">
      <w:pPr>
        <w:spacing w:line="240" w:lineRule="auto"/>
        <w:rPr>
          <w:szCs w:val="22"/>
          <w:lang w:val="it-IT"/>
        </w:rPr>
      </w:pPr>
    </w:p>
    <w:p w14:paraId="585E1226" w14:textId="53F5D5C8" w:rsidR="00261BD5" w:rsidRPr="00A96665" w:rsidRDefault="00261BD5" w:rsidP="00FD0421">
      <w:pPr>
        <w:spacing w:line="240" w:lineRule="auto"/>
        <w:rPr>
          <w:szCs w:val="22"/>
          <w:lang w:val="it-IT"/>
        </w:rPr>
      </w:pPr>
      <w:r w:rsidRPr="00A96665">
        <w:rPr>
          <w:i/>
          <w:szCs w:val="22"/>
          <w:lang w:val="it-IT"/>
        </w:rPr>
        <w:t>In vitro</w:t>
      </w:r>
      <w:r w:rsidRPr="00A96665">
        <w:rPr>
          <w:szCs w:val="22"/>
          <w:lang w:val="it-IT"/>
        </w:rPr>
        <w:t xml:space="preserve">, fondaparinux ma </w:t>
      </w:r>
      <w:r w:rsidR="003512CC" w:rsidRPr="00A96665">
        <w:rPr>
          <w:szCs w:val="22"/>
          <w:lang w:val="it-IT"/>
        </w:rPr>
        <w:t>j</w:t>
      </w:r>
      <w:r w:rsidRPr="00A96665">
        <w:rPr>
          <w:szCs w:val="22"/>
          <w:lang w:val="it-IT"/>
        </w:rPr>
        <w:t xml:space="preserve">inibixxix CYP450s (CYP1A2, CYP2A6, CYP2C9, CYP2C19, CYP2D6, CYP2E1 jew CYP3A4). Għalhekk, mhux mistenni li </w:t>
      </w:r>
      <w:r w:rsidRPr="00A96665">
        <w:rPr>
          <w:i/>
          <w:szCs w:val="22"/>
          <w:lang w:val="it-IT"/>
        </w:rPr>
        <w:t>in vivo</w:t>
      </w:r>
      <w:r w:rsidRPr="00A96665">
        <w:rPr>
          <w:szCs w:val="22"/>
          <w:lang w:val="it-IT"/>
        </w:rPr>
        <w:t xml:space="preserve"> fondaparinux ma jaqbilx ma xi prodotti mediċinali oħra minħabba l-inibizzjoni ta’ metaboliżmu medjat minn CYP.</w:t>
      </w:r>
    </w:p>
    <w:p w14:paraId="2BEB1426" w14:textId="77777777" w:rsidR="00261BD5" w:rsidRPr="00A96665" w:rsidRDefault="00261BD5" w:rsidP="00FD0421">
      <w:pPr>
        <w:spacing w:line="240" w:lineRule="auto"/>
        <w:rPr>
          <w:szCs w:val="22"/>
          <w:lang w:val="it-IT"/>
        </w:rPr>
      </w:pPr>
    </w:p>
    <w:p w14:paraId="7470AF32" w14:textId="77777777" w:rsidR="00261BD5" w:rsidRPr="00A96665" w:rsidRDefault="00261BD5" w:rsidP="00FD0421">
      <w:pPr>
        <w:spacing w:line="240" w:lineRule="auto"/>
        <w:rPr>
          <w:szCs w:val="22"/>
          <w:lang w:val="it-IT"/>
        </w:rPr>
      </w:pPr>
      <w:r w:rsidRPr="00A96665">
        <w:rPr>
          <w:i/>
          <w:szCs w:val="22"/>
          <w:lang w:val="it-IT"/>
        </w:rPr>
        <w:t>Eliminazzjoni</w:t>
      </w:r>
      <w:r w:rsidRPr="00A96665">
        <w:rPr>
          <w:szCs w:val="22"/>
          <w:lang w:val="it-IT"/>
        </w:rPr>
        <w:t xml:space="preserve"> </w:t>
      </w:r>
    </w:p>
    <w:p w14:paraId="21FE169D" w14:textId="3C7C1F06" w:rsidR="00261BD5" w:rsidRPr="00A96665" w:rsidRDefault="00261BD5" w:rsidP="00FD0421">
      <w:pPr>
        <w:spacing w:line="240" w:lineRule="auto"/>
        <w:rPr>
          <w:szCs w:val="22"/>
          <w:lang w:val="it-IT"/>
        </w:rPr>
      </w:pPr>
      <w:r w:rsidRPr="00A96665">
        <w:rPr>
          <w:szCs w:val="22"/>
          <w:lang w:val="it-IT"/>
        </w:rPr>
        <w:t>Il-half-life ta’ eliminazzjoni (t</w:t>
      </w:r>
      <w:r w:rsidRPr="00A96665">
        <w:rPr>
          <w:szCs w:val="22"/>
          <w:vertAlign w:val="subscript"/>
          <w:lang w:val="it-IT"/>
        </w:rPr>
        <w:t>½</w:t>
      </w:r>
      <w:r w:rsidRPr="00A96665">
        <w:rPr>
          <w:szCs w:val="22"/>
          <w:lang w:val="it-IT"/>
        </w:rPr>
        <w:t>) huwa ta’ madwar 17-il</w:t>
      </w:r>
      <w:r w:rsidR="003512CC" w:rsidRPr="00A96665">
        <w:rPr>
          <w:szCs w:val="22"/>
          <w:lang w:val="it-IT"/>
        </w:rPr>
        <w:t> </w:t>
      </w:r>
      <w:r w:rsidRPr="00A96665">
        <w:rPr>
          <w:szCs w:val="22"/>
          <w:lang w:val="it-IT"/>
        </w:rPr>
        <w:t>siegħa f’persuni żagħżagħ f’saħħithom u madwar 21</w:t>
      </w:r>
      <w:r w:rsidR="003512CC" w:rsidRPr="00A96665">
        <w:rPr>
          <w:szCs w:val="22"/>
          <w:lang w:val="it-IT"/>
        </w:rPr>
        <w:t> </w:t>
      </w:r>
      <w:r w:rsidRPr="00A96665">
        <w:rPr>
          <w:szCs w:val="22"/>
          <w:lang w:val="it-IT"/>
        </w:rPr>
        <w:t>siegħa f’persuni anzjani f’saħħithom. Sa 64-77% ta’ fondaparinux jitneħħa mill-kliewi f’forma mhux mibdula.</w:t>
      </w:r>
    </w:p>
    <w:p w14:paraId="2BB64BD8" w14:textId="77777777" w:rsidR="00261BD5" w:rsidRPr="00A96665" w:rsidRDefault="00261BD5" w:rsidP="00FD0421">
      <w:pPr>
        <w:spacing w:line="240" w:lineRule="auto"/>
        <w:rPr>
          <w:szCs w:val="22"/>
          <w:lang w:val="it-IT"/>
        </w:rPr>
      </w:pPr>
    </w:p>
    <w:p w14:paraId="2DE50EA5" w14:textId="3C9E5493" w:rsidR="003512CC" w:rsidRPr="00A96665" w:rsidRDefault="00607729" w:rsidP="00FD0421">
      <w:pPr>
        <w:keepNext/>
        <w:spacing w:line="240" w:lineRule="auto"/>
        <w:rPr>
          <w:i/>
          <w:szCs w:val="22"/>
          <w:u w:val="single"/>
          <w:lang w:val="it-IT"/>
        </w:rPr>
      </w:pPr>
      <w:r w:rsidRPr="00A96665">
        <w:rPr>
          <w:i/>
          <w:szCs w:val="22"/>
          <w:u w:val="single"/>
          <w:lang w:val="it-IT"/>
        </w:rPr>
        <w:t>Popolazzjonijiet speċjali</w:t>
      </w:r>
      <w:r w:rsidR="00261BD5" w:rsidRPr="00A96665">
        <w:rPr>
          <w:i/>
          <w:szCs w:val="22"/>
          <w:u w:val="single"/>
          <w:lang w:val="it-IT"/>
        </w:rPr>
        <w:t>:</w:t>
      </w:r>
    </w:p>
    <w:p w14:paraId="3530D3B8" w14:textId="77777777" w:rsidR="00A40472" w:rsidRPr="00A96665" w:rsidRDefault="00A40472" w:rsidP="00FD0421">
      <w:pPr>
        <w:spacing w:line="240" w:lineRule="auto"/>
        <w:rPr>
          <w:szCs w:val="22"/>
          <w:lang w:val="it-IT"/>
        </w:rPr>
      </w:pPr>
    </w:p>
    <w:p w14:paraId="739EFD79" w14:textId="163A7655" w:rsidR="003512CC" w:rsidRPr="00B2714C" w:rsidRDefault="003512CC" w:rsidP="00FD0421">
      <w:pPr>
        <w:spacing w:line="240" w:lineRule="auto"/>
        <w:rPr>
          <w:szCs w:val="22"/>
          <w:lang w:val="it-IT"/>
        </w:rPr>
      </w:pPr>
      <w:r w:rsidRPr="00B2714C">
        <w:rPr>
          <w:i/>
          <w:iCs/>
          <w:szCs w:val="22"/>
          <w:lang w:val="it-IT"/>
        </w:rPr>
        <w:t>Pazjenti pedjatriċi</w:t>
      </w:r>
      <w:r w:rsidRPr="00B2714C">
        <w:rPr>
          <w:szCs w:val="22"/>
          <w:lang w:val="it-IT"/>
        </w:rPr>
        <w:t xml:space="preserve"> – Il-parametri farmakokinetiċi ta’ </w:t>
      </w:r>
      <w:r w:rsidRPr="00B2714C">
        <w:rPr>
          <w:color w:val="000000"/>
          <w:szCs w:val="22"/>
          <w:lang w:val="it-IT"/>
        </w:rPr>
        <w:t xml:space="preserve">fondaparinux mogħti taħt il-ġilda darba kuljum imkejlin bħala attività kontra Fattur Xa ġew ikkaratterizzati fi studju FDPX-IJS-7001, studju retrospettiv f’pazjenti pedjatriċi. Madwar 60% tal-pazjenti ma kellhom bżonn l-ebda aġġustament fid-doża biex tintlaħaq konċentrazzjoni terapewtika fid-demm ta’ fondaparinux </w:t>
      </w:r>
      <w:r w:rsidRPr="00B2714C">
        <w:rPr>
          <w:szCs w:val="22"/>
          <w:lang w:val="it-IT"/>
        </w:rPr>
        <w:t>(0.5</w:t>
      </w:r>
      <w:r w:rsidR="00577018" w:rsidRPr="00B2714C">
        <w:rPr>
          <w:szCs w:val="22"/>
          <w:lang w:val="it-IT"/>
        </w:rPr>
        <w:noBreakHyphen/>
      </w:r>
      <w:r w:rsidRPr="00B2714C">
        <w:rPr>
          <w:szCs w:val="22"/>
          <w:lang w:val="it-IT"/>
        </w:rPr>
        <w:t xml:space="preserve">1.0 mg/L) </w:t>
      </w:r>
      <w:r w:rsidRPr="00B2714C">
        <w:rPr>
          <w:color w:val="000000"/>
          <w:szCs w:val="22"/>
          <w:lang w:val="it-IT"/>
        </w:rPr>
        <w:t>matul il-kors tat-trattament tagħhom; kważi 20% kellhom bżonn aġġustament wieħed fid-doża, 11% kellhom bżonn żewġ aġġustamenti fid-doża u madwar 10% kellhom bżonn aktar minn żewġ aġġustamenti fid-doża matul il-kors tat-trattament biex jintlaħqu konċentrazzjonijiet terapewtiċi ta’ fondaparinux</w:t>
      </w:r>
      <w:r w:rsidRPr="00B2714C">
        <w:rPr>
          <w:szCs w:val="22"/>
          <w:lang w:val="it-IT"/>
        </w:rPr>
        <w:t xml:space="preserve"> (ara tabella 3). </w:t>
      </w:r>
    </w:p>
    <w:p w14:paraId="356EF20F" w14:textId="77777777" w:rsidR="003512CC" w:rsidRPr="00B2714C" w:rsidRDefault="003512CC" w:rsidP="00FD0421">
      <w:pPr>
        <w:spacing w:line="240" w:lineRule="auto"/>
        <w:rPr>
          <w:szCs w:val="22"/>
          <w:lang w:val="it-IT"/>
        </w:rPr>
      </w:pPr>
    </w:p>
    <w:p w14:paraId="7C4900E3" w14:textId="77777777" w:rsidR="003512CC" w:rsidRPr="00B2714C" w:rsidRDefault="003512CC" w:rsidP="00FD0421">
      <w:pPr>
        <w:spacing w:line="240" w:lineRule="auto"/>
        <w:rPr>
          <w:szCs w:val="22"/>
          <w:lang w:val="it-IT"/>
        </w:rPr>
      </w:pPr>
      <w:r w:rsidRPr="00B2714C">
        <w:rPr>
          <w:b/>
          <w:bCs/>
          <w:szCs w:val="22"/>
          <w:lang w:val="it-IT"/>
        </w:rPr>
        <w:t xml:space="preserve">Tabella 3. Aġġustamenti fid-doża applikati matul l-istudju </w:t>
      </w:r>
      <w:r w:rsidRPr="00B2714C">
        <w:rPr>
          <w:b/>
          <w:bCs/>
          <w:color w:val="000000"/>
          <w:szCs w:val="22"/>
          <w:lang w:val="it-IT"/>
        </w:rPr>
        <w:t>FDPX-IJS-7001</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3826"/>
      </w:tblGrid>
      <w:tr w:rsidR="003512CC" w:rsidRPr="005535CB" w14:paraId="12A5D54D" w14:textId="77777777" w:rsidTr="00A96665">
        <w:trPr>
          <w:trHeight w:val="553"/>
        </w:trPr>
        <w:tc>
          <w:tcPr>
            <w:tcW w:w="5240" w:type="dxa"/>
          </w:tcPr>
          <w:p w14:paraId="17B403B2" w14:textId="77777777" w:rsidR="003512CC" w:rsidRPr="005535CB" w:rsidRDefault="003512CC" w:rsidP="00FD0421">
            <w:pPr>
              <w:spacing w:line="240" w:lineRule="auto"/>
              <w:rPr>
                <w:rFonts w:eastAsia="Calibri"/>
                <w:b/>
                <w:bCs/>
                <w:szCs w:val="22"/>
                <w:lang w:val="fr-FR"/>
              </w:rPr>
            </w:pPr>
            <w:proofErr w:type="spellStart"/>
            <w:r w:rsidRPr="005535CB">
              <w:rPr>
                <w:rFonts w:eastAsia="Calibri"/>
                <w:b/>
                <w:bCs/>
                <w:szCs w:val="22"/>
                <w:lang w:val="fr-FR"/>
              </w:rPr>
              <w:t>Livell</w:t>
            </w:r>
            <w:proofErr w:type="spellEnd"/>
            <w:r w:rsidRPr="005535CB">
              <w:rPr>
                <w:rFonts w:eastAsia="Calibri"/>
                <w:b/>
                <w:bCs/>
                <w:szCs w:val="22"/>
                <w:lang w:val="fr-FR"/>
              </w:rPr>
              <w:t xml:space="preserve"> </w:t>
            </w:r>
            <w:proofErr w:type="spellStart"/>
            <w:r w:rsidRPr="005535CB">
              <w:rPr>
                <w:rFonts w:eastAsia="Calibri"/>
                <w:b/>
                <w:bCs/>
                <w:szCs w:val="22"/>
                <w:lang w:val="fr-FR"/>
              </w:rPr>
              <w:t>Kontra</w:t>
            </w:r>
            <w:proofErr w:type="spellEnd"/>
            <w:r w:rsidRPr="005535CB">
              <w:rPr>
                <w:rFonts w:eastAsia="Calibri"/>
                <w:b/>
                <w:bCs/>
                <w:szCs w:val="22"/>
                <w:lang w:val="fr-FR"/>
              </w:rPr>
              <w:t xml:space="preserve"> Xa </w:t>
            </w:r>
            <w:proofErr w:type="spellStart"/>
            <w:r w:rsidRPr="005535CB">
              <w:rPr>
                <w:rFonts w:eastAsia="Calibri"/>
                <w:b/>
                <w:bCs/>
                <w:szCs w:val="22"/>
                <w:lang w:val="fr-FR"/>
              </w:rPr>
              <w:t>Bbażat</w:t>
            </w:r>
            <w:proofErr w:type="spellEnd"/>
            <w:r w:rsidRPr="005535CB">
              <w:rPr>
                <w:rFonts w:eastAsia="Calibri"/>
                <w:b/>
                <w:bCs/>
                <w:szCs w:val="22"/>
                <w:lang w:val="fr-FR"/>
              </w:rPr>
              <w:t xml:space="preserve"> </w:t>
            </w:r>
            <w:proofErr w:type="spellStart"/>
            <w:r w:rsidRPr="005535CB">
              <w:rPr>
                <w:rFonts w:eastAsia="Calibri"/>
                <w:b/>
                <w:bCs/>
                <w:szCs w:val="22"/>
                <w:lang w:val="fr-FR"/>
              </w:rPr>
              <w:t>fuq</w:t>
            </w:r>
            <w:proofErr w:type="spellEnd"/>
            <w:r w:rsidRPr="005535CB">
              <w:rPr>
                <w:rFonts w:eastAsia="Calibri"/>
                <w:b/>
                <w:bCs/>
                <w:szCs w:val="22"/>
                <w:lang w:val="fr-FR"/>
              </w:rPr>
              <w:t xml:space="preserve"> Fondaparinux- (mg/L)</w:t>
            </w:r>
          </w:p>
        </w:tc>
        <w:tc>
          <w:tcPr>
            <w:tcW w:w="3826" w:type="dxa"/>
          </w:tcPr>
          <w:p w14:paraId="6FFE879F" w14:textId="77777777" w:rsidR="003512CC" w:rsidRPr="005535CB" w:rsidRDefault="003512CC" w:rsidP="00FD0421">
            <w:pPr>
              <w:spacing w:line="240" w:lineRule="auto"/>
              <w:rPr>
                <w:rFonts w:eastAsia="Calibri"/>
                <w:b/>
                <w:bCs/>
                <w:szCs w:val="22"/>
              </w:rPr>
            </w:pPr>
            <w:proofErr w:type="spellStart"/>
            <w:r w:rsidRPr="005535CB">
              <w:rPr>
                <w:rFonts w:eastAsia="Calibri"/>
                <w:b/>
                <w:bCs/>
                <w:szCs w:val="22"/>
              </w:rPr>
              <w:t>Aġġustament</w:t>
            </w:r>
            <w:proofErr w:type="spellEnd"/>
            <w:r w:rsidRPr="005535CB">
              <w:rPr>
                <w:rFonts w:eastAsia="Calibri"/>
                <w:b/>
                <w:bCs/>
                <w:szCs w:val="22"/>
              </w:rPr>
              <w:t xml:space="preserve"> fid-</w:t>
            </w:r>
            <w:proofErr w:type="spellStart"/>
            <w:r w:rsidRPr="005535CB">
              <w:rPr>
                <w:rFonts w:eastAsia="Calibri"/>
                <w:b/>
                <w:bCs/>
                <w:szCs w:val="22"/>
              </w:rPr>
              <w:t>doża</w:t>
            </w:r>
            <w:proofErr w:type="spellEnd"/>
          </w:p>
        </w:tc>
      </w:tr>
      <w:tr w:rsidR="003512CC" w:rsidRPr="005535CB" w14:paraId="5648F833" w14:textId="77777777" w:rsidTr="00A96665">
        <w:trPr>
          <w:trHeight w:val="252"/>
        </w:trPr>
        <w:tc>
          <w:tcPr>
            <w:tcW w:w="5240" w:type="dxa"/>
          </w:tcPr>
          <w:p w14:paraId="7EF4AC3B" w14:textId="77777777" w:rsidR="003512CC" w:rsidRPr="005535CB" w:rsidRDefault="003512CC" w:rsidP="00FD0421">
            <w:pPr>
              <w:spacing w:line="240" w:lineRule="auto"/>
              <w:rPr>
                <w:rFonts w:eastAsia="Calibri"/>
                <w:szCs w:val="22"/>
              </w:rPr>
            </w:pPr>
            <w:r w:rsidRPr="005535CB">
              <w:rPr>
                <w:rFonts w:eastAsia="Calibri"/>
                <w:szCs w:val="22"/>
              </w:rPr>
              <w:t>&lt; 0.3</w:t>
            </w:r>
          </w:p>
        </w:tc>
        <w:tc>
          <w:tcPr>
            <w:tcW w:w="3826" w:type="dxa"/>
          </w:tcPr>
          <w:p w14:paraId="0B805BA8" w14:textId="77777777" w:rsidR="003512CC" w:rsidRPr="005535CB" w:rsidRDefault="003512CC" w:rsidP="00FD0421">
            <w:pPr>
              <w:spacing w:line="240" w:lineRule="auto"/>
              <w:rPr>
                <w:rFonts w:eastAsia="Calibri"/>
                <w:szCs w:val="22"/>
              </w:rPr>
            </w:pPr>
            <w:proofErr w:type="spellStart"/>
            <w:r w:rsidRPr="005535CB">
              <w:rPr>
                <w:rFonts w:eastAsia="Calibri"/>
                <w:szCs w:val="22"/>
              </w:rPr>
              <w:t>Żid</w:t>
            </w:r>
            <w:proofErr w:type="spellEnd"/>
            <w:r w:rsidRPr="005535CB">
              <w:rPr>
                <w:rFonts w:eastAsia="Calibri"/>
                <w:szCs w:val="22"/>
              </w:rPr>
              <w:t xml:space="preserve"> id-</w:t>
            </w:r>
            <w:proofErr w:type="spellStart"/>
            <w:r w:rsidRPr="005535CB">
              <w:rPr>
                <w:rFonts w:eastAsia="Calibri"/>
                <w:szCs w:val="22"/>
              </w:rPr>
              <w:t>doża</w:t>
            </w:r>
            <w:proofErr w:type="spellEnd"/>
            <w:r w:rsidRPr="005535CB">
              <w:rPr>
                <w:rFonts w:eastAsia="Calibri"/>
                <w:szCs w:val="22"/>
              </w:rPr>
              <w:t xml:space="preserve"> b’0.03 mg/kg </w:t>
            </w:r>
          </w:p>
        </w:tc>
      </w:tr>
      <w:tr w:rsidR="003512CC" w:rsidRPr="005535CB" w14:paraId="7F71D0A8" w14:textId="77777777" w:rsidTr="00A96665">
        <w:trPr>
          <w:trHeight w:val="252"/>
        </w:trPr>
        <w:tc>
          <w:tcPr>
            <w:tcW w:w="5240" w:type="dxa"/>
          </w:tcPr>
          <w:p w14:paraId="486690E5" w14:textId="69641637" w:rsidR="003512CC" w:rsidRPr="005535CB" w:rsidRDefault="003512CC" w:rsidP="00FD0421">
            <w:pPr>
              <w:spacing w:line="240" w:lineRule="auto"/>
              <w:rPr>
                <w:rFonts w:eastAsia="Calibri"/>
                <w:szCs w:val="22"/>
              </w:rPr>
            </w:pPr>
            <w:r w:rsidRPr="005535CB">
              <w:rPr>
                <w:rFonts w:eastAsia="Calibri"/>
                <w:szCs w:val="22"/>
              </w:rPr>
              <w:t>0.3</w:t>
            </w:r>
            <w:r w:rsidR="00577018" w:rsidRPr="005535CB">
              <w:rPr>
                <w:rFonts w:eastAsia="Calibri"/>
                <w:szCs w:val="22"/>
              </w:rPr>
              <w:noBreakHyphen/>
            </w:r>
            <w:r w:rsidRPr="005535CB">
              <w:rPr>
                <w:rFonts w:eastAsia="Calibri"/>
                <w:szCs w:val="22"/>
              </w:rPr>
              <w:t xml:space="preserve">0.49 </w:t>
            </w:r>
          </w:p>
        </w:tc>
        <w:tc>
          <w:tcPr>
            <w:tcW w:w="3826" w:type="dxa"/>
          </w:tcPr>
          <w:p w14:paraId="21D18F43" w14:textId="77777777" w:rsidR="003512CC" w:rsidRPr="005535CB" w:rsidRDefault="003512CC" w:rsidP="00FD0421">
            <w:pPr>
              <w:spacing w:line="240" w:lineRule="auto"/>
              <w:rPr>
                <w:rFonts w:eastAsia="Calibri"/>
                <w:szCs w:val="22"/>
              </w:rPr>
            </w:pPr>
            <w:proofErr w:type="spellStart"/>
            <w:r w:rsidRPr="005535CB">
              <w:rPr>
                <w:rFonts w:eastAsia="Calibri"/>
                <w:szCs w:val="22"/>
              </w:rPr>
              <w:t>Żid</w:t>
            </w:r>
            <w:proofErr w:type="spellEnd"/>
            <w:r w:rsidRPr="005535CB">
              <w:rPr>
                <w:rFonts w:eastAsia="Calibri"/>
                <w:szCs w:val="22"/>
              </w:rPr>
              <w:t xml:space="preserve"> id-</w:t>
            </w:r>
            <w:proofErr w:type="spellStart"/>
            <w:r w:rsidRPr="005535CB">
              <w:rPr>
                <w:rFonts w:eastAsia="Calibri"/>
                <w:szCs w:val="22"/>
              </w:rPr>
              <w:t>doża</w:t>
            </w:r>
            <w:proofErr w:type="spellEnd"/>
            <w:r w:rsidRPr="005535CB">
              <w:rPr>
                <w:rFonts w:eastAsia="Calibri"/>
                <w:szCs w:val="22"/>
              </w:rPr>
              <w:t xml:space="preserve"> b’0.01 mg/kg</w:t>
            </w:r>
          </w:p>
        </w:tc>
      </w:tr>
      <w:tr w:rsidR="003512CC" w:rsidRPr="005535CB" w14:paraId="277FFDBB" w14:textId="77777777" w:rsidTr="00A96665">
        <w:trPr>
          <w:trHeight w:val="242"/>
        </w:trPr>
        <w:tc>
          <w:tcPr>
            <w:tcW w:w="5240" w:type="dxa"/>
          </w:tcPr>
          <w:p w14:paraId="4C5EBCA2" w14:textId="5B6BB55A" w:rsidR="003512CC" w:rsidRPr="005535CB" w:rsidRDefault="003512CC" w:rsidP="00FD0421">
            <w:pPr>
              <w:spacing w:line="240" w:lineRule="auto"/>
              <w:rPr>
                <w:rFonts w:eastAsia="Calibri"/>
                <w:szCs w:val="22"/>
              </w:rPr>
            </w:pPr>
            <w:r w:rsidRPr="005535CB">
              <w:rPr>
                <w:rFonts w:eastAsia="Calibri"/>
                <w:szCs w:val="22"/>
              </w:rPr>
              <w:t>0.5</w:t>
            </w:r>
            <w:r w:rsidR="00577018" w:rsidRPr="005535CB">
              <w:rPr>
                <w:rFonts w:eastAsia="Calibri"/>
                <w:szCs w:val="22"/>
              </w:rPr>
              <w:noBreakHyphen/>
            </w:r>
            <w:r w:rsidRPr="005535CB">
              <w:rPr>
                <w:rFonts w:eastAsia="Calibri"/>
                <w:szCs w:val="22"/>
              </w:rPr>
              <w:t>1</w:t>
            </w:r>
          </w:p>
        </w:tc>
        <w:tc>
          <w:tcPr>
            <w:tcW w:w="3826" w:type="dxa"/>
          </w:tcPr>
          <w:p w14:paraId="69777993" w14:textId="77777777" w:rsidR="003512CC" w:rsidRPr="005535CB" w:rsidRDefault="003512CC" w:rsidP="00FD0421">
            <w:pPr>
              <w:spacing w:line="240" w:lineRule="auto"/>
              <w:rPr>
                <w:rFonts w:eastAsia="Calibri"/>
                <w:szCs w:val="22"/>
              </w:rPr>
            </w:pPr>
            <w:r w:rsidRPr="005535CB">
              <w:rPr>
                <w:rFonts w:eastAsia="Calibri"/>
                <w:szCs w:val="22"/>
              </w:rPr>
              <w:t>L-</w:t>
            </w:r>
            <w:proofErr w:type="spellStart"/>
            <w:r w:rsidRPr="005535CB">
              <w:rPr>
                <w:rFonts w:eastAsia="Calibri"/>
                <w:szCs w:val="22"/>
              </w:rPr>
              <w:t>ebda</w:t>
            </w:r>
            <w:proofErr w:type="spellEnd"/>
            <w:r w:rsidRPr="005535CB">
              <w:rPr>
                <w:rFonts w:eastAsia="Calibri"/>
                <w:szCs w:val="22"/>
              </w:rPr>
              <w:t xml:space="preserve"> </w:t>
            </w:r>
            <w:proofErr w:type="spellStart"/>
            <w:r w:rsidRPr="005535CB">
              <w:rPr>
                <w:rFonts w:eastAsia="Calibri"/>
                <w:szCs w:val="22"/>
              </w:rPr>
              <w:t>bidla</w:t>
            </w:r>
            <w:proofErr w:type="spellEnd"/>
          </w:p>
        </w:tc>
      </w:tr>
      <w:tr w:rsidR="003512CC" w:rsidRPr="005535CB" w14:paraId="423FF5AB" w14:textId="77777777" w:rsidTr="00A96665">
        <w:trPr>
          <w:trHeight w:val="252"/>
        </w:trPr>
        <w:tc>
          <w:tcPr>
            <w:tcW w:w="5240" w:type="dxa"/>
          </w:tcPr>
          <w:p w14:paraId="7435B60A" w14:textId="4E9BD655" w:rsidR="003512CC" w:rsidRPr="005535CB" w:rsidRDefault="003512CC" w:rsidP="00FD0421">
            <w:pPr>
              <w:spacing w:line="240" w:lineRule="auto"/>
              <w:rPr>
                <w:rFonts w:eastAsia="Calibri"/>
                <w:szCs w:val="22"/>
              </w:rPr>
            </w:pPr>
            <w:r w:rsidRPr="005535CB">
              <w:rPr>
                <w:rFonts w:eastAsia="Calibri"/>
                <w:szCs w:val="22"/>
              </w:rPr>
              <w:t>1.01</w:t>
            </w:r>
            <w:r w:rsidR="00577018" w:rsidRPr="005535CB">
              <w:rPr>
                <w:rFonts w:eastAsia="Calibri"/>
                <w:szCs w:val="22"/>
              </w:rPr>
              <w:noBreakHyphen/>
            </w:r>
            <w:r w:rsidRPr="005535CB">
              <w:rPr>
                <w:rFonts w:eastAsia="Calibri"/>
                <w:szCs w:val="22"/>
              </w:rPr>
              <w:t>1.2</w:t>
            </w:r>
          </w:p>
        </w:tc>
        <w:tc>
          <w:tcPr>
            <w:tcW w:w="3826" w:type="dxa"/>
          </w:tcPr>
          <w:p w14:paraId="4B9585EF" w14:textId="77777777" w:rsidR="003512CC" w:rsidRPr="005535CB" w:rsidRDefault="003512CC" w:rsidP="00FD0421">
            <w:pPr>
              <w:spacing w:line="240" w:lineRule="auto"/>
              <w:rPr>
                <w:rFonts w:eastAsia="Calibri"/>
                <w:szCs w:val="22"/>
              </w:rPr>
            </w:pPr>
            <w:proofErr w:type="spellStart"/>
            <w:r w:rsidRPr="005535CB">
              <w:rPr>
                <w:rFonts w:eastAsia="Calibri"/>
                <w:szCs w:val="22"/>
              </w:rPr>
              <w:t>Naqqas</w:t>
            </w:r>
            <w:proofErr w:type="spellEnd"/>
            <w:r w:rsidRPr="005535CB">
              <w:rPr>
                <w:rFonts w:eastAsia="Calibri"/>
                <w:szCs w:val="22"/>
              </w:rPr>
              <w:t xml:space="preserve"> id-</w:t>
            </w:r>
            <w:proofErr w:type="spellStart"/>
            <w:r w:rsidRPr="005535CB">
              <w:rPr>
                <w:rFonts w:eastAsia="Calibri"/>
                <w:szCs w:val="22"/>
              </w:rPr>
              <w:t>doża</w:t>
            </w:r>
            <w:proofErr w:type="spellEnd"/>
            <w:r w:rsidRPr="005535CB">
              <w:rPr>
                <w:rFonts w:eastAsia="Calibri"/>
                <w:szCs w:val="22"/>
              </w:rPr>
              <w:t xml:space="preserve"> b’0.01 mg/kg</w:t>
            </w:r>
          </w:p>
        </w:tc>
      </w:tr>
      <w:tr w:rsidR="003512CC" w:rsidRPr="005535CB" w14:paraId="7B4EE5B2" w14:textId="77777777" w:rsidTr="00A96665">
        <w:trPr>
          <w:trHeight w:val="252"/>
        </w:trPr>
        <w:tc>
          <w:tcPr>
            <w:tcW w:w="5240" w:type="dxa"/>
          </w:tcPr>
          <w:p w14:paraId="2AC084C7" w14:textId="77777777" w:rsidR="003512CC" w:rsidRPr="005535CB" w:rsidRDefault="003512CC" w:rsidP="00FD0421">
            <w:pPr>
              <w:spacing w:line="240" w:lineRule="auto"/>
              <w:rPr>
                <w:rFonts w:eastAsia="Calibri"/>
                <w:szCs w:val="22"/>
              </w:rPr>
            </w:pPr>
            <w:r w:rsidRPr="005535CB">
              <w:rPr>
                <w:rFonts w:eastAsia="Calibri"/>
                <w:szCs w:val="22"/>
              </w:rPr>
              <w:t>&gt; 1.2</w:t>
            </w:r>
          </w:p>
        </w:tc>
        <w:tc>
          <w:tcPr>
            <w:tcW w:w="3826" w:type="dxa"/>
          </w:tcPr>
          <w:p w14:paraId="36B29019" w14:textId="77777777" w:rsidR="003512CC" w:rsidRPr="005535CB" w:rsidRDefault="003512CC" w:rsidP="00FD0421">
            <w:pPr>
              <w:spacing w:line="240" w:lineRule="auto"/>
              <w:rPr>
                <w:rFonts w:eastAsia="Calibri"/>
                <w:szCs w:val="22"/>
              </w:rPr>
            </w:pPr>
            <w:proofErr w:type="spellStart"/>
            <w:r w:rsidRPr="005535CB">
              <w:rPr>
                <w:rFonts w:eastAsia="Calibri"/>
                <w:szCs w:val="22"/>
              </w:rPr>
              <w:t>Naqqas</w:t>
            </w:r>
            <w:proofErr w:type="spellEnd"/>
            <w:r w:rsidRPr="005535CB">
              <w:rPr>
                <w:rFonts w:eastAsia="Calibri"/>
                <w:szCs w:val="22"/>
              </w:rPr>
              <w:t xml:space="preserve"> id-</w:t>
            </w:r>
            <w:proofErr w:type="spellStart"/>
            <w:r w:rsidRPr="005535CB">
              <w:rPr>
                <w:rFonts w:eastAsia="Calibri"/>
                <w:szCs w:val="22"/>
              </w:rPr>
              <w:t>doża</w:t>
            </w:r>
            <w:proofErr w:type="spellEnd"/>
            <w:r w:rsidRPr="005535CB">
              <w:rPr>
                <w:rFonts w:eastAsia="Calibri"/>
                <w:szCs w:val="22"/>
              </w:rPr>
              <w:t xml:space="preserve"> </w:t>
            </w:r>
            <w:proofErr w:type="spellStart"/>
            <w:r w:rsidRPr="005535CB">
              <w:rPr>
                <w:rFonts w:eastAsia="Calibri"/>
                <w:szCs w:val="22"/>
              </w:rPr>
              <w:t>b’by</w:t>
            </w:r>
            <w:proofErr w:type="spellEnd"/>
            <w:r w:rsidRPr="005535CB">
              <w:rPr>
                <w:rFonts w:eastAsia="Calibri"/>
                <w:szCs w:val="22"/>
              </w:rPr>
              <w:t xml:space="preserve"> 0.03 mg/kg</w:t>
            </w:r>
          </w:p>
        </w:tc>
      </w:tr>
    </w:tbl>
    <w:p w14:paraId="1CCEDCF8" w14:textId="77777777" w:rsidR="003512CC" w:rsidRPr="00A96665" w:rsidRDefault="003512CC" w:rsidP="00FD0421">
      <w:pPr>
        <w:spacing w:line="240" w:lineRule="auto"/>
        <w:rPr>
          <w:szCs w:val="22"/>
        </w:rPr>
      </w:pPr>
    </w:p>
    <w:p w14:paraId="46FFE0F2" w14:textId="4E4ABA4D" w:rsidR="003512CC" w:rsidRPr="00A96665" w:rsidRDefault="003512CC" w:rsidP="00FD0421">
      <w:pPr>
        <w:spacing w:line="240" w:lineRule="auto"/>
        <w:rPr>
          <w:szCs w:val="22"/>
        </w:rPr>
      </w:pPr>
      <w:r w:rsidRPr="00A96665">
        <w:rPr>
          <w:szCs w:val="22"/>
        </w:rPr>
        <w:t>Il-</w:t>
      </w:r>
      <w:proofErr w:type="spellStart"/>
      <w:r w:rsidRPr="00A96665">
        <w:rPr>
          <w:szCs w:val="22"/>
        </w:rPr>
        <w:t>farmakokinetika</w:t>
      </w:r>
      <w:proofErr w:type="spellEnd"/>
      <w:r w:rsidRPr="00A96665">
        <w:rPr>
          <w:szCs w:val="22"/>
        </w:rPr>
        <w:t xml:space="preserve"> ta’ fondaparinux </w:t>
      </w:r>
      <w:proofErr w:type="spellStart"/>
      <w:r w:rsidRPr="00A96665">
        <w:rPr>
          <w:szCs w:val="22"/>
        </w:rPr>
        <w:t>mogħti</w:t>
      </w:r>
      <w:proofErr w:type="spellEnd"/>
      <w:r w:rsidRPr="00A96665">
        <w:rPr>
          <w:szCs w:val="22"/>
        </w:rPr>
        <w:t xml:space="preserve"> </w:t>
      </w:r>
      <w:proofErr w:type="spellStart"/>
      <w:r w:rsidRPr="00A96665">
        <w:rPr>
          <w:szCs w:val="22"/>
        </w:rPr>
        <w:t>taħt</w:t>
      </w:r>
      <w:proofErr w:type="spellEnd"/>
      <w:r w:rsidRPr="00A96665">
        <w:rPr>
          <w:szCs w:val="22"/>
        </w:rPr>
        <w:t xml:space="preserve"> il-</w:t>
      </w:r>
      <w:proofErr w:type="spellStart"/>
      <w:r w:rsidRPr="00A96665">
        <w:rPr>
          <w:szCs w:val="22"/>
        </w:rPr>
        <w:t>ġilda</w:t>
      </w:r>
      <w:proofErr w:type="spellEnd"/>
      <w:r w:rsidRPr="00A96665">
        <w:rPr>
          <w:szCs w:val="22"/>
        </w:rPr>
        <w:t xml:space="preserve"> </w:t>
      </w:r>
      <w:proofErr w:type="spellStart"/>
      <w:r w:rsidRPr="00A96665">
        <w:rPr>
          <w:szCs w:val="22"/>
        </w:rPr>
        <w:t>darba</w:t>
      </w:r>
      <w:proofErr w:type="spellEnd"/>
      <w:r w:rsidRPr="00A96665">
        <w:rPr>
          <w:szCs w:val="22"/>
        </w:rPr>
        <w:t xml:space="preserve"> </w:t>
      </w:r>
      <w:proofErr w:type="spellStart"/>
      <w:r w:rsidRPr="00A96665">
        <w:rPr>
          <w:szCs w:val="22"/>
        </w:rPr>
        <w:t>kuljum</w:t>
      </w:r>
      <w:proofErr w:type="spellEnd"/>
      <w:r w:rsidRPr="00A96665">
        <w:rPr>
          <w:szCs w:val="22"/>
        </w:rPr>
        <w:t xml:space="preserve">, </w:t>
      </w:r>
      <w:proofErr w:type="spellStart"/>
      <w:r w:rsidRPr="00A96665">
        <w:rPr>
          <w:szCs w:val="22"/>
        </w:rPr>
        <w:t>imkejla</w:t>
      </w:r>
      <w:proofErr w:type="spellEnd"/>
      <w:r w:rsidRPr="00A96665">
        <w:rPr>
          <w:szCs w:val="22"/>
        </w:rPr>
        <w:t xml:space="preserve"> </w:t>
      </w:r>
      <w:proofErr w:type="spellStart"/>
      <w:r w:rsidRPr="00A96665">
        <w:rPr>
          <w:szCs w:val="22"/>
        </w:rPr>
        <w:t>bħala</w:t>
      </w:r>
      <w:proofErr w:type="spellEnd"/>
      <w:r w:rsidRPr="00A96665">
        <w:rPr>
          <w:szCs w:val="22"/>
        </w:rPr>
        <w:t xml:space="preserve"> </w:t>
      </w:r>
      <w:proofErr w:type="spellStart"/>
      <w:r w:rsidRPr="00A96665">
        <w:rPr>
          <w:szCs w:val="22"/>
        </w:rPr>
        <w:t>attività</w:t>
      </w:r>
      <w:proofErr w:type="spellEnd"/>
      <w:r w:rsidRPr="00A96665">
        <w:rPr>
          <w:szCs w:val="22"/>
        </w:rPr>
        <w:t xml:space="preserve"> </w:t>
      </w:r>
      <w:proofErr w:type="spellStart"/>
      <w:r w:rsidRPr="00A96665">
        <w:rPr>
          <w:szCs w:val="22"/>
        </w:rPr>
        <w:t>kontra</w:t>
      </w:r>
      <w:proofErr w:type="spellEnd"/>
      <w:r w:rsidRPr="00A96665">
        <w:rPr>
          <w:szCs w:val="22"/>
        </w:rPr>
        <w:t xml:space="preserve"> Xa, </w:t>
      </w:r>
      <w:proofErr w:type="spellStart"/>
      <w:r w:rsidRPr="00A96665">
        <w:rPr>
          <w:szCs w:val="22"/>
        </w:rPr>
        <w:t>ġiet</w:t>
      </w:r>
      <w:proofErr w:type="spellEnd"/>
      <w:r w:rsidRPr="00A96665">
        <w:rPr>
          <w:szCs w:val="22"/>
        </w:rPr>
        <w:t xml:space="preserve"> </w:t>
      </w:r>
      <w:proofErr w:type="spellStart"/>
      <w:r w:rsidRPr="00A96665">
        <w:rPr>
          <w:szCs w:val="22"/>
        </w:rPr>
        <w:t>ikkaratterizzata</w:t>
      </w:r>
      <w:proofErr w:type="spellEnd"/>
      <w:r w:rsidRPr="00A96665">
        <w:rPr>
          <w:szCs w:val="22"/>
        </w:rPr>
        <w:t xml:space="preserve"> f’24 </w:t>
      </w:r>
      <w:proofErr w:type="spellStart"/>
      <w:r w:rsidRPr="00A96665">
        <w:rPr>
          <w:szCs w:val="22"/>
        </w:rPr>
        <w:t>pazjent</w:t>
      </w:r>
      <w:proofErr w:type="spellEnd"/>
      <w:r w:rsidRPr="00A96665">
        <w:rPr>
          <w:szCs w:val="22"/>
        </w:rPr>
        <w:t xml:space="preserve"> </w:t>
      </w:r>
      <w:proofErr w:type="spellStart"/>
      <w:r w:rsidRPr="00A96665">
        <w:rPr>
          <w:szCs w:val="22"/>
        </w:rPr>
        <w:t>pedjatriku</w:t>
      </w:r>
      <w:proofErr w:type="spellEnd"/>
      <w:r w:rsidRPr="00A96665">
        <w:rPr>
          <w:szCs w:val="22"/>
        </w:rPr>
        <w:t xml:space="preserve"> </w:t>
      </w:r>
      <w:proofErr w:type="spellStart"/>
      <w:r w:rsidRPr="00A96665">
        <w:rPr>
          <w:szCs w:val="22"/>
        </w:rPr>
        <w:t>b’VTE</w:t>
      </w:r>
      <w:proofErr w:type="spellEnd"/>
      <w:r w:rsidRPr="00A96665">
        <w:rPr>
          <w:szCs w:val="22"/>
        </w:rPr>
        <w:t>. Il-</w:t>
      </w:r>
      <w:proofErr w:type="spellStart"/>
      <w:r w:rsidRPr="00A96665">
        <w:rPr>
          <w:szCs w:val="22"/>
        </w:rPr>
        <w:t>mudell</w:t>
      </w:r>
      <w:proofErr w:type="spellEnd"/>
      <w:r w:rsidRPr="00A96665">
        <w:rPr>
          <w:szCs w:val="22"/>
        </w:rPr>
        <w:t xml:space="preserve"> </w:t>
      </w:r>
      <w:proofErr w:type="spellStart"/>
      <w:r w:rsidRPr="00A96665">
        <w:rPr>
          <w:szCs w:val="22"/>
        </w:rPr>
        <w:t>tal</w:t>
      </w:r>
      <w:proofErr w:type="spellEnd"/>
      <w:r w:rsidRPr="00A96665">
        <w:rPr>
          <w:szCs w:val="22"/>
        </w:rPr>
        <w:t xml:space="preserve">-PK </w:t>
      </w:r>
      <w:proofErr w:type="spellStart"/>
      <w:r w:rsidRPr="00A96665">
        <w:rPr>
          <w:szCs w:val="22"/>
        </w:rPr>
        <w:t>tal-popolazzjoni</w:t>
      </w:r>
      <w:proofErr w:type="spellEnd"/>
      <w:r w:rsidRPr="00A96665">
        <w:rPr>
          <w:szCs w:val="22"/>
        </w:rPr>
        <w:t xml:space="preserve"> </w:t>
      </w:r>
      <w:proofErr w:type="spellStart"/>
      <w:r w:rsidRPr="00A96665">
        <w:rPr>
          <w:szCs w:val="22"/>
        </w:rPr>
        <w:t>pedjatrika</w:t>
      </w:r>
      <w:proofErr w:type="spellEnd"/>
      <w:r w:rsidRPr="00A96665">
        <w:rPr>
          <w:szCs w:val="22"/>
        </w:rPr>
        <w:t xml:space="preserve"> </w:t>
      </w:r>
      <w:proofErr w:type="spellStart"/>
      <w:r w:rsidRPr="00A96665">
        <w:rPr>
          <w:szCs w:val="22"/>
        </w:rPr>
        <w:t>ġie</w:t>
      </w:r>
      <w:proofErr w:type="spellEnd"/>
      <w:r w:rsidRPr="00A96665">
        <w:rPr>
          <w:szCs w:val="22"/>
        </w:rPr>
        <w:t xml:space="preserve"> </w:t>
      </w:r>
      <w:proofErr w:type="spellStart"/>
      <w:r w:rsidRPr="00A96665">
        <w:rPr>
          <w:szCs w:val="22"/>
        </w:rPr>
        <w:t>żviluppat</w:t>
      </w:r>
      <w:proofErr w:type="spellEnd"/>
      <w:r w:rsidRPr="00A96665">
        <w:rPr>
          <w:szCs w:val="22"/>
        </w:rPr>
        <w:t xml:space="preserve"> </w:t>
      </w:r>
      <w:proofErr w:type="spellStart"/>
      <w:r w:rsidRPr="00A96665">
        <w:rPr>
          <w:szCs w:val="22"/>
        </w:rPr>
        <w:t>billi</w:t>
      </w:r>
      <w:proofErr w:type="spellEnd"/>
      <w:r w:rsidRPr="00A96665">
        <w:rPr>
          <w:szCs w:val="22"/>
        </w:rPr>
        <w:t xml:space="preserve"> </w:t>
      </w:r>
      <w:proofErr w:type="spellStart"/>
      <w:r w:rsidRPr="00A96665">
        <w:rPr>
          <w:szCs w:val="22"/>
        </w:rPr>
        <w:t>ġiet</w:t>
      </w:r>
      <w:proofErr w:type="spellEnd"/>
      <w:r w:rsidRPr="00A96665">
        <w:rPr>
          <w:szCs w:val="22"/>
        </w:rPr>
        <w:t xml:space="preserve"> </w:t>
      </w:r>
      <w:proofErr w:type="spellStart"/>
      <w:r w:rsidRPr="00A96665">
        <w:rPr>
          <w:szCs w:val="22"/>
        </w:rPr>
        <w:t>ikkombinata</w:t>
      </w:r>
      <w:proofErr w:type="spellEnd"/>
      <w:r w:rsidRPr="00A96665">
        <w:rPr>
          <w:szCs w:val="22"/>
        </w:rPr>
        <w:t xml:space="preserve"> </w:t>
      </w:r>
      <w:r w:rsidRPr="00A96665">
        <w:rPr>
          <w:i/>
          <w:iCs/>
          <w:szCs w:val="22"/>
        </w:rPr>
        <w:t>data</w:t>
      </w:r>
      <w:r w:rsidRPr="00A96665">
        <w:rPr>
          <w:szCs w:val="22"/>
        </w:rPr>
        <w:t xml:space="preserve"> </w:t>
      </w:r>
      <w:proofErr w:type="spellStart"/>
      <w:r w:rsidRPr="00A96665">
        <w:rPr>
          <w:szCs w:val="22"/>
        </w:rPr>
        <w:t>tal</w:t>
      </w:r>
      <w:proofErr w:type="spellEnd"/>
      <w:r w:rsidRPr="00A96665">
        <w:rPr>
          <w:szCs w:val="22"/>
        </w:rPr>
        <w:t xml:space="preserve">-PK </w:t>
      </w:r>
      <w:proofErr w:type="spellStart"/>
      <w:r w:rsidRPr="00A96665">
        <w:rPr>
          <w:szCs w:val="22"/>
        </w:rPr>
        <w:t>pedjatrika</w:t>
      </w:r>
      <w:proofErr w:type="spellEnd"/>
      <w:r w:rsidRPr="00A96665">
        <w:rPr>
          <w:szCs w:val="22"/>
        </w:rPr>
        <w:t xml:space="preserve"> ma’ </w:t>
      </w:r>
      <w:r w:rsidRPr="00A96665">
        <w:rPr>
          <w:i/>
          <w:iCs/>
          <w:szCs w:val="22"/>
        </w:rPr>
        <w:t>data</w:t>
      </w:r>
      <w:r w:rsidRPr="00A96665">
        <w:rPr>
          <w:szCs w:val="22"/>
        </w:rPr>
        <w:t xml:space="preserve"> </w:t>
      </w:r>
      <w:proofErr w:type="spellStart"/>
      <w:r w:rsidRPr="00A96665">
        <w:rPr>
          <w:szCs w:val="22"/>
        </w:rPr>
        <w:t>minn</w:t>
      </w:r>
      <w:proofErr w:type="spellEnd"/>
      <w:r w:rsidRPr="00A96665">
        <w:rPr>
          <w:szCs w:val="22"/>
        </w:rPr>
        <w:t xml:space="preserve"> </w:t>
      </w:r>
      <w:proofErr w:type="spellStart"/>
      <w:r w:rsidRPr="00A96665">
        <w:rPr>
          <w:szCs w:val="22"/>
        </w:rPr>
        <w:t>pazjenti</w:t>
      </w:r>
      <w:proofErr w:type="spellEnd"/>
      <w:r w:rsidRPr="00A96665">
        <w:rPr>
          <w:szCs w:val="22"/>
        </w:rPr>
        <w:t xml:space="preserve"> </w:t>
      </w:r>
      <w:proofErr w:type="spellStart"/>
      <w:r w:rsidRPr="00A96665">
        <w:rPr>
          <w:szCs w:val="22"/>
        </w:rPr>
        <w:t>adulti</w:t>
      </w:r>
      <w:proofErr w:type="spellEnd"/>
      <w:r w:rsidRPr="00A96665">
        <w:rPr>
          <w:szCs w:val="22"/>
        </w:rPr>
        <w:t>. Il-</w:t>
      </w:r>
      <w:proofErr w:type="spellStart"/>
      <w:r w:rsidRPr="00A96665">
        <w:rPr>
          <w:szCs w:val="22"/>
        </w:rPr>
        <w:t>mudell</w:t>
      </w:r>
      <w:proofErr w:type="spellEnd"/>
      <w:r w:rsidRPr="00A96665">
        <w:rPr>
          <w:szCs w:val="22"/>
        </w:rPr>
        <w:t xml:space="preserve"> </w:t>
      </w:r>
      <w:proofErr w:type="spellStart"/>
      <w:r w:rsidRPr="00A96665">
        <w:rPr>
          <w:szCs w:val="22"/>
        </w:rPr>
        <w:t>tal</w:t>
      </w:r>
      <w:proofErr w:type="spellEnd"/>
      <w:r w:rsidRPr="00A96665">
        <w:rPr>
          <w:szCs w:val="22"/>
        </w:rPr>
        <w:t xml:space="preserve">-PK </w:t>
      </w:r>
      <w:proofErr w:type="spellStart"/>
      <w:r w:rsidRPr="00A96665">
        <w:rPr>
          <w:szCs w:val="22"/>
        </w:rPr>
        <w:t>tal-popolazzjoni</w:t>
      </w:r>
      <w:proofErr w:type="spellEnd"/>
      <w:r w:rsidRPr="00A96665">
        <w:rPr>
          <w:szCs w:val="22"/>
        </w:rPr>
        <w:t xml:space="preserve"> </w:t>
      </w:r>
      <w:proofErr w:type="spellStart"/>
      <w:r w:rsidRPr="00A96665">
        <w:rPr>
          <w:szCs w:val="22"/>
        </w:rPr>
        <w:t>bassar</w:t>
      </w:r>
      <w:proofErr w:type="spellEnd"/>
      <w:r w:rsidRPr="00A96665">
        <w:rPr>
          <w:szCs w:val="22"/>
        </w:rPr>
        <w:t xml:space="preserve"> li s-</w:t>
      </w:r>
      <w:proofErr w:type="spellStart"/>
      <w:r w:rsidRPr="00A96665">
        <w:rPr>
          <w:szCs w:val="22"/>
        </w:rPr>
        <w:t>C</w:t>
      </w:r>
      <w:r w:rsidRPr="00A96665">
        <w:rPr>
          <w:i/>
          <w:iCs/>
          <w:szCs w:val="22"/>
          <w:vertAlign w:val="subscript"/>
        </w:rPr>
        <w:t>maxss</w:t>
      </w:r>
      <w:proofErr w:type="spellEnd"/>
      <w:r w:rsidRPr="00A96665">
        <w:rPr>
          <w:szCs w:val="22"/>
        </w:rPr>
        <w:t xml:space="preserve"> u s-</w:t>
      </w:r>
      <w:proofErr w:type="spellStart"/>
      <w:r w:rsidRPr="00A96665">
        <w:rPr>
          <w:szCs w:val="22"/>
        </w:rPr>
        <w:t>C</w:t>
      </w:r>
      <w:r w:rsidRPr="00A96665">
        <w:rPr>
          <w:i/>
          <w:iCs/>
          <w:szCs w:val="22"/>
          <w:vertAlign w:val="subscript"/>
        </w:rPr>
        <w:t>minss</w:t>
      </w:r>
      <w:proofErr w:type="spellEnd"/>
      <w:r w:rsidRPr="00A96665">
        <w:rPr>
          <w:szCs w:val="22"/>
        </w:rPr>
        <w:t xml:space="preserve"> </w:t>
      </w:r>
      <w:proofErr w:type="spellStart"/>
      <w:r w:rsidRPr="00A96665">
        <w:rPr>
          <w:szCs w:val="22"/>
        </w:rPr>
        <w:t>miksuba</w:t>
      </w:r>
      <w:proofErr w:type="spellEnd"/>
      <w:r w:rsidRPr="00A96665">
        <w:rPr>
          <w:szCs w:val="22"/>
        </w:rPr>
        <w:t xml:space="preserve"> </w:t>
      </w:r>
      <w:proofErr w:type="spellStart"/>
      <w:r w:rsidRPr="00A96665">
        <w:rPr>
          <w:szCs w:val="22"/>
        </w:rPr>
        <w:t>f’pazjenti</w:t>
      </w:r>
      <w:proofErr w:type="spellEnd"/>
      <w:r w:rsidRPr="00A96665">
        <w:rPr>
          <w:szCs w:val="22"/>
        </w:rPr>
        <w:t xml:space="preserve"> </w:t>
      </w:r>
      <w:proofErr w:type="spellStart"/>
      <w:r w:rsidRPr="00A96665">
        <w:rPr>
          <w:szCs w:val="22"/>
        </w:rPr>
        <w:t>pedjatriċi</w:t>
      </w:r>
      <w:proofErr w:type="spellEnd"/>
      <w:r w:rsidRPr="00A96665">
        <w:rPr>
          <w:szCs w:val="22"/>
        </w:rPr>
        <w:t xml:space="preserve"> </w:t>
      </w:r>
      <w:proofErr w:type="spellStart"/>
      <w:r w:rsidRPr="00A96665">
        <w:rPr>
          <w:szCs w:val="22"/>
        </w:rPr>
        <w:t>kienu</w:t>
      </w:r>
      <w:proofErr w:type="spellEnd"/>
      <w:r w:rsidRPr="00A96665">
        <w:rPr>
          <w:szCs w:val="22"/>
        </w:rPr>
        <w:t xml:space="preserve"> </w:t>
      </w:r>
      <w:proofErr w:type="spellStart"/>
      <w:r w:rsidRPr="00A96665">
        <w:rPr>
          <w:szCs w:val="22"/>
        </w:rPr>
        <w:t>bejn</w:t>
      </w:r>
      <w:proofErr w:type="spellEnd"/>
      <w:r w:rsidRPr="00A96665">
        <w:rPr>
          <w:szCs w:val="22"/>
        </w:rPr>
        <w:t xml:space="preserve"> </w:t>
      </w:r>
      <w:proofErr w:type="spellStart"/>
      <w:r w:rsidRPr="00A96665">
        <w:rPr>
          <w:szCs w:val="22"/>
        </w:rPr>
        <w:t>wieħed</w:t>
      </w:r>
      <w:proofErr w:type="spellEnd"/>
      <w:r w:rsidRPr="00A96665">
        <w:rPr>
          <w:szCs w:val="22"/>
        </w:rPr>
        <w:t xml:space="preserve"> u </w:t>
      </w:r>
      <w:proofErr w:type="spellStart"/>
      <w:r w:rsidRPr="00A96665">
        <w:rPr>
          <w:szCs w:val="22"/>
        </w:rPr>
        <w:t>ieħor</w:t>
      </w:r>
      <w:proofErr w:type="spellEnd"/>
      <w:r w:rsidRPr="00A96665">
        <w:rPr>
          <w:szCs w:val="22"/>
        </w:rPr>
        <w:t xml:space="preserve"> </w:t>
      </w:r>
      <w:proofErr w:type="spellStart"/>
      <w:r w:rsidR="00F86E8E" w:rsidRPr="00A96665">
        <w:rPr>
          <w:szCs w:val="22"/>
        </w:rPr>
        <w:t>daqs</w:t>
      </w:r>
      <w:proofErr w:type="spellEnd"/>
      <w:r w:rsidR="00F86E8E" w:rsidRPr="00A96665">
        <w:rPr>
          <w:szCs w:val="22"/>
        </w:rPr>
        <w:t xml:space="preserve"> i</w:t>
      </w:r>
      <w:r w:rsidRPr="00A96665">
        <w:rPr>
          <w:szCs w:val="22"/>
        </w:rPr>
        <w:t>s-</w:t>
      </w:r>
      <w:proofErr w:type="spellStart"/>
      <w:r w:rsidRPr="00A96665">
        <w:rPr>
          <w:szCs w:val="22"/>
        </w:rPr>
        <w:t>C</w:t>
      </w:r>
      <w:r w:rsidRPr="00A96665">
        <w:rPr>
          <w:i/>
          <w:iCs/>
          <w:szCs w:val="22"/>
          <w:vertAlign w:val="subscript"/>
        </w:rPr>
        <w:t>maxss</w:t>
      </w:r>
      <w:proofErr w:type="spellEnd"/>
      <w:r w:rsidRPr="00A96665">
        <w:rPr>
          <w:szCs w:val="22"/>
          <w:vertAlign w:val="subscript"/>
        </w:rPr>
        <w:t xml:space="preserve"> </w:t>
      </w:r>
      <w:r w:rsidRPr="00A96665">
        <w:rPr>
          <w:szCs w:val="22"/>
        </w:rPr>
        <w:t>u s-</w:t>
      </w:r>
      <w:proofErr w:type="spellStart"/>
      <w:r w:rsidRPr="00A96665">
        <w:rPr>
          <w:szCs w:val="22"/>
        </w:rPr>
        <w:t>C</w:t>
      </w:r>
      <w:r w:rsidRPr="00A96665">
        <w:rPr>
          <w:i/>
          <w:iCs/>
          <w:szCs w:val="22"/>
          <w:vertAlign w:val="subscript"/>
        </w:rPr>
        <w:t>minss</w:t>
      </w:r>
      <w:proofErr w:type="spellEnd"/>
      <w:r w:rsidRPr="00A96665">
        <w:rPr>
          <w:szCs w:val="22"/>
          <w:vertAlign w:val="subscript"/>
        </w:rPr>
        <w:t xml:space="preserve"> </w:t>
      </w:r>
      <w:proofErr w:type="spellStart"/>
      <w:r w:rsidRPr="00A96665">
        <w:rPr>
          <w:szCs w:val="22"/>
        </w:rPr>
        <w:t>miksuba</w:t>
      </w:r>
      <w:proofErr w:type="spellEnd"/>
      <w:r w:rsidRPr="00A96665">
        <w:rPr>
          <w:szCs w:val="22"/>
        </w:rPr>
        <w:t xml:space="preserve"> </w:t>
      </w:r>
      <w:proofErr w:type="spellStart"/>
      <w:r w:rsidRPr="00A96665">
        <w:rPr>
          <w:szCs w:val="22"/>
        </w:rPr>
        <w:t>fl-adulti</w:t>
      </w:r>
      <w:proofErr w:type="spellEnd"/>
      <w:r w:rsidRPr="00A96665">
        <w:rPr>
          <w:szCs w:val="22"/>
        </w:rPr>
        <w:t xml:space="preserve"> li </w:t>
      </w:r>
      <w:proofErr w:type="spellStart"/>
      <w:r w:rsidRPr="00A96665">
        <w:rPr>
          <w:szCs w:val="22"/>
        </w:rPr>
        <w:t>jissuġġerixxi</w:t>
      </w:r>
      <w:proofErr w:type="spellEnd"/>
      <w:r w:rsidRPr="00A96665">
        <w:rPr>
          <w:szCs w:val="22"/>
        </w:rPr>
        <w:t xml:space="preserve"> li </w:t>
      </w:r>
      <w:proofErr w:type="spellStart"/>
      <w:r w:rsidRPr="00A96665">
        <w:rPr>
          <w:szCs w:val="22"/>
        </w:rPr>
        <w:t>reġim</w:t>
      </w:r>
      <w:proofErr w:type="spellEnd"/>
      <w:r w:rsidRPr="00A96665">
        <w:rPr>
          <w:szCs w:val="22"/>
        </w:rPr>
        <w:t xml:space="preserve"> tad-</w:t>
      </w:r>
      <w:proofErr w:type="spellStart"/>
      <w:r w:rsidRPr="00A96665">
        <w:rPr>
          <w:szCs w:val="22"/>
        </w:rPr>
        <w:t>dożaġġ</w:t>
      </w:r>
      <w:proofErr w:type="spellEnd"/>
      <w:r w:rsidRPr="00A96665">
        <w:rPr>
          <w:szCs w:val="22"/>
        </w:rPr>
        <w:t xml:space="preserve"> ta’ 0.1</w:t>
      </w:r>
      <w:r w:rsidR="009526C8" w:rsidRPr="00A96665">
        <w:rPr>
          <w:szCs w:val="22"/>
        </w:rPr>
        <w:t> </w:t>
      </w:r>
      <w:r w:rsidRPr="00A96665">
        <w:rPr>
          <w:szCs w:val="22"/>
        </w:rPr>
        <w:t>mg/kg/</w:t>
      </w:r>
      <w:proofErr w:type="spellStart"/>
      <w:r w:rsidRPr="00A96665">
        <w:rPr>
          <w:szCs w:val="22"/>
        </w:rPr>
        <w:t>jum</w:t>
      </w:r>
      <w:proofErr w:type="spellEnd"/>
      <w:r w:rsidRPr="00A96665">
        <w:rPr>
          <w:szCs w:val="22"/>
        </w:rPr>
        <w:t xml:space="preserve"> </w:t>
      </w:r>
      <w:proofErr w:type="spellStart"/>
      <w:r w:rsidRPr="00A96665">
        <w:rPr>
          <w:szCs w:val="22"/>
        </w:rPr>
        <w:t>huwa</w:t>
      </w:r>
      <w:proofErr w:type="spellEnd"/>
      <w:r w:rsidRPr="00A96665">
        <w:rPr>
          <w:szCs w:val="22"/>
        </w:rPr>
        <w:t xml:space="preserve"> </w:t>
      </w:r>
      <w:proofErr w:type="spellStart"/>
      <w:r w:rsidRPr="00A96665">
        <w:rPr>
          <w:szCs w:val="22"/>
        </w:rPr>
        <w:t>xieraq</w:t>
      </w:r>
      <w:proofErr w:type="spellEnd"/>
      <w:r w:rsidRPr="00A96665">
        <w:rPr>
          <w:szCs w:val="22"/>
        </w:rPr>
        <w:t xml:space="preserve">. Barra </w:t>
      </w:r>
      <w:proofErr w:type="spellStart"/>
      <w:r w:rsidRPr="00A96665">
        <w:rPr>
          <w:szCs w:val="22"/>
        </w:rPr>
        <w:t>minn</w:t>
      </w:r>
      <w:proofErr w:type="spellEnd"/>
      <w:r w:rsidRPr="00A96665">
        <w:rPr>
          <w:szCs w:val="22"/>
        </w:rPr>
        <w:t xml:space="preserve"> </w:t>
      </w:r>
      <w:proofErr w:type="spellStart"/>
      <w:r w:rsidRPr="00A96665">
        <w:rPr>
          <w:szCs w:val="22"/>
        </w:rPr>
        <w:t>hekk</w:t>
      </w:r>
      <w:proofErr w:type="spellEnd"/>
      <w:r w:rsidRPr="00A96665">
        <w:rPr>
          <w:szCs w:val="22"/>
        </w:rPr>
        <w:t>, id-</w:t>
      </w:r>
      <w:r w:rsidRPr="00A96665">
        <w:rPr>
          <w:i/>
          <w:iCs/>
          <w:szCs w:val="22"/>
        </w:rPr>
        <w:t>data</w:t>
      </w:r>
      <w:r w:rsidRPr="00A96665">
        <w:rPr>
          <w:szCs w:val="22"/>
        </w:rPr>
        <w:t xml:space="preserve"> </w:t>
      </w:r>
      <w:proofErr w:type="spellStart"/>
      <w:r w:rsidRPr="00A96665">
        <w:rPr>
          <w:szCs w:val="22"/>
        </w:rPr>
        <w:t>pedjatrika</w:t>
      </w:r>
      <w:proofErr w:type="spellEnd"/>
      <w:r w:rsidRPr="00A96665">
        <w:rPr>
          <w:szCs w:val="22"/>
        </w:rPr>
        <w:t xml:space="preserve"> </w:t>
      </w:r>
      <w:proofErr w:type="spellStart"/>
      <w:r w:rsidRPr="00A96665">
        <w:rPr>
          <w:szCs w:val="22"/>
        </w:rPr>
        <w:t>osservata</w:t>
      </w:r>
      <w:proofErr w:type="spellEnd"/>
      <w:r w:rsidRPr="00A96665">
        <w:rPr>
          <w:szCs w:val="22"/>
        </w:rPr>
        <w:t xml:space="preserve"> </w:t>
      </w:r>
      <w:proofErr w:type="spellStart"/>
      <w:r w:rsidRPr="00A96665">
        <w:rPr>
          <w:szCs w:val="22"/>
        </w:rPr>
        <w:t>taqa</w:t>
      </w:r>
      <w:proofErr w:type="spellEnd"/>
      <w:r w:rsidRPr="00A96665">
        <w:rPr>
          <w:szCs w:val="22"/>
        </w:rPr>
        <w:t xml:space="preserve">’ </w:t>
      </w:r>
      <w:proofErr w:type="spellStart"/>
      <w:r w:rsidRPr="00A96665">
        <w:rPr>
          <w:szCs w:val="22"/>
        </w:rPr>
        <w:t>fl-intervall</w:t>
      </w:r>
      <w:proofErr w:type="spellEnd"/>
      <w:r w:rsidRPr="00A96665">
        <w:rPr>
          <w:szCs w:val="22"/>
        </w:rPr>
        <w:t xml:space="preserve"> tat-</w:t>
      </w:r>
      <w:proofErr w:type="spellStart"/>
      <w:r w:rsidRPr="00A96665">
        <w:rPr>
          <w:szCs w:val="22"/>
        </w:rPr>
        <w:t>tbassir</w:t>
      </w:r>
      <w:proofErr w:type="spellEnd"/>
      <w:r w:rsidRPr="00A96665">
        <w:rPr>
          <w:szCs w:val="22"/>
        </w:rPr>
        <w:t xml:space="preserve"> ta’ 95% tad-</w:t>
      </w:r>
      <w:r w:rsidRPr="00A96665">
        <w:rPr>
          <w:i/>
          <w:iCs/>
          <w:szCs w:val="22"/>
        </w:rPr>
        <w:t>data</w:t>
      </w:r>
      <w:r w:rsidRPr="00A96665">
        <w:rPr>
          <w:szCs w:val="22"/>
        </w:rPr>
        <w:t xml:space="preserve"> </w:t>
      </w:r>
      <w:proofErr w:type="spellStart"/>
      <w:r w:rsidRPr="00A96665">
        <w:rPr>
          <w:szCs w:val="22"/>
        </w:rPr>
        <w:t>għall-adulti</w:t>
      </w:r>
      <w:proofErr w:type="spellEnd"/>
      <w:r w:rsidRPr="00A96665">
        <w:rPr>
          <w:szCs w:val="22"/>
        </w:rPr>
        <w:t xml:space="preserve"> u dan </w:t>
      </w:r>
      <w:proofErr w:type="spellStart"/>
      <w:r w:rsidRPr="00A96665">
        <w:rPr>
          <w:szCs w:val="22"/>
        </w:rPr>
        <w:t>jagħti</w:t>
      </w:r>
      <w:proofErr w:type="spellEnd"/>
      <w:r w:rsidRPr="00A96665">
        <w:rPr>
          <w:szCs w:val="22"/>
        </w:rPr>
        <w:t xml:space="preserve"> </w:t>
      </w:r>
      <w:proofErr w:type="spellStart"/>
      <w:r w:rsidRPr="00A96665">
        <w:rPr>
          <w:szCs w:val="22"/>
        </w:rPr>
        <w:t>aktar</w:t>
      </w:r>
      <w:proofErr w:type="spellEnd"/>
      <w:r w:rsidRPr="00A96665">
        <w:rPr>
          <w:szCs w:val="22"/>
        </w:rPr>
        <w:t xml:space="preserve"> </w:t>
      </w:r>
      <w:proofErr w:type="spellStart"/>
      <w:r w:rsidRPr="00A96665">
        <w:rPr>
          <w:szCs w:val="22"/>
        </w:rPr>
        <w:t>evidenza</w:t>
      </w:r>
      <w:proofErr w:type="spellEnd"/>
      <w:r w:rsidRPr="00A96665">
        <w:rPr>
          <w:szCs w:val="22"/>
        </w:rPr>
        <w:t xml:space="preserve"> li 0.1 mg/kg/</w:t>
      </w:r>
      <w:proofErr w:type="spellStart"/>
      <w:r w:rsidRPr="00A96665">
        <w:rPr>
          <w:szCs w:val="22"/>
        </w:rPr>
        <w:t>jum</w:t>
      </w:r>
      <w:proofErr w:type="spellEnd"/>
      <w:r w:rsidRPr="00A96665">
        <w:rPr>
          <w:szCs w:val="22"/>
        </w:rPr>
        <w:t xml:space="preserve"> </w:t>
      </w:r>
      <w:proofErr w:type="spellStart"/>
      <w:r w:rsidRPr="00A96665">
        <w:rPr>
          <w:szCs w:val="22"/>
        </w:rPr>
        <w:t>hija</w:t>
      </w:r>
      <w:proofErr w:type="spellEnd"/>
      <w:r w:rsidRPr="00A96665">
        <w:rPr>
          <w:szCs w:val="22"/>
        </w:rPr>
        <w:t xml:space="preserve"> do</w:t>
      </w:r>
      <w:r w:rsidRPr="00A96665">
        <w:rPr>
          <w:szCs w:val="22"/>
          <w:lang w:val="mt-MT"/>
        </w:rPr>
        <w:t>ża xierqa f’pazjenti pedjatriċfi</w:t>
      </w:r>
      <w:r w:rsidRPr="00A96665">
        <w:rPr>
          <w:szCs w:val="22"/>
        </w:rPr>
        <w:t>.</w:t>
      </w:r>
    </w:p>
    <w:p w14:paraId="33B900BB" w14:textId="77777777" w:rsidR="00A40472" w:rsidRPr="00A96665" w:rsidRDefault="00A40472" w:rsidP="00FD0421">
      <w:pPr>
        <w:spacing w:line="240" w:lineRule="auto"/>
        <w:rPr>
          <w:szCs w:val="22"/>
        </w:rPr>
      </w:pPr>
    </w:p>
    <w:p w14:paraId="5B5DE085" w14:textId="77777777" w:rsidR="00A40472" w:rsidRPr="00B2714C" w:rsidRDefault="00A40472" w:rsidP="00FD0421">
      <w:pPr>
        <w:spacing w:line="240" w:lineRule="auto"/>
        <w:rPr>
          <w:szCs w:val="22"/>
          <w:lang w:val="fr-FR"/>
        </w:rPr>
      </w:pPr>
      <w:proofErr w:type="spellStart"/>
      <w:r w:rsidRPr="00A96665">
        <w:rPr>
          <w:i/>
          <w:szCs w:val="22"/>
        </w:rPr>
        <w:t>Pazjenti</w:t>
      </w:r>
      <w:proofErr w:type="spellEnd"/>
      <w:r w:rsidRPr="00A96665">
        <w:rPr>
          <w:i/>
          <w:szCs w:val="22"/>
        </w:rPr>
        <w:t xml:space="preserve"> </w:t>
      </w:r>
      <w:proofErr w:type="spellStart"/>
      <w:r w:rsidRPr="00A96665">
        <w:rPr>
          <w:i/>
          <w:szCs w:val="22"/>
        </w:rPr>
        <w:t>anzjani</w:t>
      </w:r>
      <w:proofErr w:type="spellEnd"/>
      <w:r w:rsidRPr="00A96665">
        <w:rPr>
          <w:i/>
          <w:szCs w:val="22"/>
        </w:rPr>
        <w:t xml:space="preserve"> </w:t>
      </w:r>
      <w:r w:rsidR="005259FD" w:rsidRPr="00A96665">
        <w:rPr>
          <w:i/>
          <w:szCs w:val="22"/>
        </w:rPr>
        <w:t>–</w:t>
      </w:r>
      <w:r w:rsidRPr="00A96665">
        <w:rPr>
          <w:szCs w:val="22"/>
        </w:rPr>
        <w:t xml:space="preserve"> L-</w:t>
      </w:r>
      <w:proofErr w:type="spellStart"/>
      <w:r w:rsidRPr="00A96665">
        <w:rPr>
          <w:szCs w:val="22"/>
        </w:rPr>
        <w:t>eliminazzjoni</w:t>
      </w:r>
      <w:proofErr w:type="spellEnd"/>
      <w:r w:rsidRPr="00A96665">
        <w:rPr>
          <w:szCs w:val="22"/>
        </w:rPr>
        <w:t xml:space="preserve"> ta’ fondaparinux </w:t>
      </w:r>
      <w:proofErr w:type="spellStart"/>
      <w:r w:rsidRPr="00A96665">
        <w:rPr>
          <w:szCs w:val="22"/>
        </w:rPr>
        <w:t>f’anzjani</w:t>
      </w:r>
      <w:proofErr w:type="spellEnd"/>
      <w:r w:rsidRPr="00A96665">
        <w:rPr>
          <w:szCs w:val="22"/>
        </w:rPr>
        <w:t xml:space="preserve"> </w:t>
      </w:r>
      <w:proofErr w:type="spellStart"/>
      <w:r w:rsidRPr="00A96665">
        <w:rPr>
          <w:szCs w:val="22"/>
        </w:rPr>
        <w:t>jitnaqqas</w:t>
      </w:r>
      <w:proofErr w:type="spellEnd"/>
      <w:r w:rsidRPr="00A96665">
        <w:rPr>
          <w:szCs w:val="22"/>
        </w:rPr>
        <w:t xml:space="preserve"> </w:t>
      </w:r>
      <w:proofErr w:type="spellStart"/>
      <w:r w:rsidRPr="00A96665">
        <w:rPr>
          <w:szCs w:val="22"/>
        </w:rPr>
        <w:t>għaliex</w:t>
      </w:r>
      <w:proofErr w:type="spellEnd"/>
      <w:r w:rsidRPr="00A96665">
        <w:rPr>
          <w:szCs w:val="22"/>
        </w:rPr>
        <w:t xml:space="preserve"> il-</w:t>
      </w:r>
      <w:proofErr w:type="spellStart"/>
      <w:r w:rsidRPr="00A96665">
        <w:rPr>
          <w:szCs w:val="22"/>
        </w:rPr>
        <w:t>funzjoni</w:t>
      </w:r>
      <w:proofErr w:type="spellEnd"/>
      <w:r w:rsidRPr="00A96665">
        <w:rPr>
          <w:szCs w:val="22"/>
        </w:rPr>
        <w:t xml:space="preserve"> </w:t>
      </w:r>
      <w:proofErr w:type="spellStart"/>
      <w:r w:rsidRPr="00A96665">
        <w:rPr>
          <w:szCs w:val="22"/>
        </w:rPr>
        <w:t>renali</w:t>
      </w:r>
      <w:proofErr w:type="spellEnd"/>
      <w:r w:rsidRPr="00A96665">
        <w:rPr>
          <w:szCs w:val="22"/>
        </w:rPr>
        <w:t xml:space="preserve"> </w:t>
      </w:r>
      <w:proofErr w:type="spellStart"/>
      <w:r w:rsidRPr="00A96665">
        <w:rPr>
          <w:szCs w:val="22"/>
        </w:rPr>
        <w:t>tonqos</w:t>
      </w:r>
      <w:proofErr w:type="spellEnd"/>
      <w:r w:rsidRPr="00A96665">
        <w:rPr>
          <w:szCs w:val="22"/>
        </w:rPr>
        <w:t xml:space="preserve"> </w:t>
      </w:r>
      <w:proofErr w:type="spellStart"/>
      <w:r w:rsidRPr="00A96665">
        <w:rPr>
          <w:szCs w:val="22"/>
        </w:rPr>
        <w:t>biż-żmien</w:t>
      </w:r>
      <w:proofErr w:type="spellEnd"/>
      <w:r w:rsidRPr="00A96665">
        <w:rPr>
          <w:szCs w:val="22"/>
        </w:rPr>
        <w:t xml:space="preserve">. </w:t>
      </w:r>
      <w:proofErr w:type="spellStart"/>
      <w:r w:rsidRPr="00A96665">
        <w:rPr>
          <w:szCs w:val="22"/>
        </w:rPr>
        <w:t>F’pazjenti</w:t>
      </w:r>
      <w:proofErr w:type="spellEnd"/>
      <w:r w:rsidRPr="00A96665">
        <w:rPr>
          <w:szCs w:val="22"/>
        </w:rPr>
        <w:t xml:space="preserve"> &gt; 7</w:t>
      </w:r>
      <w:r w:rsidR="008859C7" w:rsidRPr="00A96665">
        <w:rPr>
          <w:szCs w:val="22"/>
        </w:rPr>
        <w:t xml:space="preserve">5 </w:t>
      </w:r>
      <w:r w:rsidRPr="00A96665">
        <w:rPr>
          <w:szCs w:val="22"/>
        </w:rPr>
        <w:t xml:space="preserve">sena li </w:t>
      </w:r>
      <w:proofErr w:type="spellStart"/>
      <w:r w:rsidRPr="00A96665">
        <w:rPr>
          <w:szCs w:val="22"/>
        </w:rPr>
        <w:t>jgħaddu</w:t>
      </w:r>
      <w:proofErr w:type="spellEnd"/>
      <w:r w:rsidRPr="00A96665">
        <w:rPr>
          <w:szCs w:val="22"/>
        </w:rPr>
        <w:t xml:space="preserve"> </w:t>
      </w:r>
      <w:proofErr w:type="spellStart"/>
      <w:r w:rsidRPr="00A96665">
        <w:rPr>
          <w:szCs w:val="22"/>
        </w:rPr>
        <w:t>minn</w:t>
      </w:r>
      <w:proofErr w:type="spellEnd"/>
      <w:r w:rsidRPr="00A96665">
        <w:rPr>
          <w:szCs w:val="22"/>
        </w:rPr>
        <w:t xml:space="preserve"> </w:t>
      </w:r>
      <w:proofErr w:type="spellStart"/>
      <w:r w:rsidRPr="00A96665">
        <w:rPr>
          <w:szCs w:val="22"/>
        </w:rPr>
        <w:t>kirurġija</w:t>
      </w:r>
      <w:proofErr w:type="spellEnd"/>
      <w:r w:rsidRPr="00A96665">
        <w:rPr>
          <w:szCs w:val="22"/>
        </w:rPr>
        <w:t xml:space="preserve"> </w:t>
      </w:r>
      <w:proofErr w:type="spellStart"/>
      <w:r w:rsidRPr="00A96665">
        <w:rPr>
          <w:szCs w:val="22"/>
        </w:rPr>
        <w:t>ortopedika</w:t>
      </w:r>
      <w:proofErr w:type="spellEnd"/>
      <w:r w:rsidRPr="00A96665">
        <w:rPr>
          <w:szCs w:val="22"/>
        </w:rPr>
        <w:t xml:space="preserve">, u </w:t>
      </w:r>
      <w:proofErr w:type="spellStart"/>
      <w:r w:rsidRPr="00A96665">
        <w:rPr>
          <w:szCs w:val="22"/>
        </w:rPr>
        <w:t>fuq</w:t>
      </w:r>
      <w:proofErr w:type="spellEnd"/>
      <w:r w:rsidRPr="00A96665">
        <w:rPr>
          <w:szCs w:val="22"/>
        </w:rPr>
        <w:t xml:space="preserve"> fondaparinux 2.</w:t>
      </w:r>
      <w:r w:rsidR="008859C7" w:rsidRPr="00A96665">
        <w:rPr>
          <w:szCs w:val="22"/>
        </w:rPr>
        <w:t xml:space="preserve">5 </w:t>
      </w:r>
      <w:r w:rsidRPr="00A96665">
        <w:rPr>
          <w:szCs w:val="22"/>
        </w:rPr>
        <w:t xml:space="preserve">mg </w:t>
      </w:r>
      <w:proofErr w:type="spellStart"/>
      <w:r w:rsidRPr="00A96665">
        <w:rPr>
          <w:szCs w:val="22"/>
        </w:rPr>
        <w:t>darba</w:t>
      </w:r>
      <w:proofErr w:type="spellEnd"/>
      <w:r w:rsidRPr="00A96665">
        <w:rPr>
          <w:szCs w:val="22"/>
        </w:rPr>
        <w:t xml:space="preserve"> </w:t>
      </w:r>
      <w:proofErr w:type="spellStart"/>
      <w:r w:rsidRPr="00A96665">
        <w:rPr>
          <w:szCs w:val="22"/>
        </w:rPr>
        <w:t>kuljum</w:t>
      </w:r>
      <w:proofErr w:type="spellEnd"/>
      <w:r w:rsidRPr="00A96665">
        <w:rPr>
          <w:szCs w:val="22"/>
        </w:rPr>
        <w:t>, l-</w:t>
      </w:r>
      <w:proofErr w:type="spellStart"/>
      <w:r w:rsidRPr="00A96665">
        <w:rPr>
          <w:szCs w:val="22"/>
        </w:rPr>
        <w:t>estimu</w:t>
      </w:r>
      <w:proofErr w:type="spellEnd"/>
      <w:r w:rsidRPr="00A96665">
        <w:rPr>
          <w:szCs w:val="22"/>
        </w:rPr>
        <w:t xml:space="preserve"> </w:t>
      </w:r>
      <w:proofErr w:type="spellStart"/>
      <w:r w:rsidRPr="00A96665">
        <w:rPr>
          <w:szCs w:val="22"/>
        </w:rPr>
        <w:t>tal</w:t>
      </w:r>
      <w:proofErr w:type="spellEnd"/>
      <w:r w:rsidRPr="00A96665">
        <w:rPr>
          <w:szCs w:val="22"/>
        </w:rPr>
        <w:t xml:space="preserve">-clearance </w:t>
      </w:r>
      <w:proofErr w:type="spellStart"/>
      <w:r w:rsidRPr="00A96665">
        <w:rPr>
          <w:szCs w:val="22"/>
        </w:rPr>
        <w:t>tal-plażma</w:t>
      </w:r>
      <w:proofErr w:type="spellEnd"/>
      <w:r w:rsidRPr="00A96665">
        <w:rPr>
          <w:szCs w:val="22"/>
        </w:rPr>
        <w:t xml:space="preserve"> </w:t>
      </w:r>
      <w:proofErr w:type="spellStart"/>
      <w:r w:rsidRPr="00A96665">
        <w:rPr>
          <w:szCs w:val="22"/>
        </w:rPr>
        <w:t>kienu</w:t>
      </w:r>
      <w:proofErr w:type="spellEnd"/>
      <w:r w:rsidRPr="00A96665">
        <w:rPr>
          <w:szCs w:val="22"/>
        </w:rPr>
        <w:t xml:space="preserve"> </w:t>
      </w:r>
      <w:proofErr w:type="spellStart"/>
      <w:r w:rsidRPr="00A96665">
        <w:rPr>
          <w:szCs w:val="22"/>
        </w:rPr>
        <w:t>minn</w:t>
      </w:r>
      <w:proofErr w:type="spellEnd"/>
      <w:r w:rsidRPr="00A96665">
        <w:rPr>
          <w:szCs w:val="22"/>
        </w:rPr>
        <w:t xml:space="preserve"> 1.2 </w:t>
      </w:r>
      <w:proofErr w:type="spellStart"/>
      <w:r w:rsidRPr="00A96665">
        <w:rPr>
          <w:szCs w:val="22"/>
        </w:rPr>
        <w:t>sa</w:t>
      </w:r>
      <w:proofErr w:type="spellEnd"/>
      <w:r w:rsidRPr="00A96665">
        <w:rPr>
          <w:szCs w:val="22"/>
        </w:rPr>
        <w:t xml:space="preserve"> 1.4 l-</w:t>
      </w:r>
      <w:proofErr w:type="spellStart"/>
      <w:r w:rsidRPr="00A96665">
        <w:rPr>
          <w:szCs w:val="22"/>
        </w:rPr>
        <w:t>darba</w:t>
      </w:r>
      <w:proofErr w:type="spellEnd"/>
      <w:r w:rsidRPr="00A96665">
        <w:rPr>
          <w:szCs w:val="22"/>
        </w:rPr>
        <w:t xml:space="preserve"> </w:t>
      </w:r>
      <w:proofErr w:type="spellStart"/>
      <w:r w:rsidRPr="00A96665">
        <w:rPr>
          <w:szCs w:val="22"/>
        </w:rPr>
        <w:t>iżjed</w:t>
      </w:r>
      <w:proofErr w:type="spellEnd"/>
      <w:r w:rsidRPr="00A96665">
        <w:rPr>
          <w:szCs w:val="22"/>
        </w:rPr>
        <w:t xml:space="preserve"> </w:t>
      </w:r>
      <w:proofErr w:type="spellStart"/>
      <w:r w:rsidRPr="00A96665">
        <w:rPr>
          <w:szCs w:val="22"/>
        </w:rPr>
        <w:t>baxx</w:t>
      </w:r>
      <w:proofErr w:type="spellEnd"/>
      <w:r w:rsidRPr="00A96665">
        <w:rPr>
          <w:szCs w:val="22"/>
        </w:rPr>
        <w:t xml:space="preserve"> </w:t>
      </w:r>
      <w:proofErr w:type="spellStart"/>
      <w:r w:rsidRPr="00A96665">
        <w:rPr>
          <w:szCs w:val="22"/>
        </w:rPr>
        <w:t>minn</w:t>
      </w:r>
      <w:proofErr w:type="spellEnd"/>
      <w:r w:rsidRPr="00A96665">
        <w:rPr>
          <w:szCs w:val="22"/>
        </w:rPr>
        <w:t xml:space="preserve"> dak ta’ </w:t>
      </w:r>
      <w:proofErr w:type="spellStart"/>
      <w:r w:rsidRPr="00A96665">
        <w:rPr>
          <w:szCs w:val="22"/>
        </w:rPr>
        <w:t>pazjenti</w:t>
      </w:r>
      <w:proofErr w:type="spellEnd"/>
      <w:r w:rsidRPr="00A96665">
        <w:rPr>
          <w:szCs w:val="22"/>
        </w:rPr>
        <w:t xml:space="preserve"> &lt; 6</w:t>
      </w:r>
      <w:r w:rsidR="008859C7" w:rsidRPr="00A96665">
        <w:rPr>
          <w:szCs w:val="22"/>
        </w:rPr>
        <w:t xml:space="preserve">5 </w:t>
      </w:r>
      <w:r w:rsidRPr="00A96665">
        <w:rPr>
          <w:szCs w:val="22"/>
        </w:rPr>
        <w:t xml:space="preserve">sena. </w:t>
      </w:r>
      <w:r w:rsidRPr="00B2714C">
        <w:rPr>
          <w:szCs w:val="22"/>
          <w:lang w:val="fr-FR"/>
        </w:rPr>
        <w:t>L-</w:t>
      </w:r>
      <w:proofErr w:type="spellStart"/>
      <w:r w:rsidRPr="00B2714C">
        <w:rPr>
          <w:szCs w:val="22"/>
          <w:lang w:val="fr-FR"/>
        </w:rPr>
        <w:t>istess</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osservat</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DVT u PE. </w:t>
      </w:r>
    </w:p>
    <w:p w14:paraId="3B7B3F4F" w14:textId="77777777" w:rsidR="00A40472" w:rsidRPr="00B2714C" w:rsidRDefault="00A40472" w:rsidP="00FD0421">
      <w:pPr>
        <w:spacing w:line="240" w:lineRule="auto"/>
        <w:rPr>
          <w:szCs w:val="22"/>
          <w:lang w:val="fr-FR"/>
        </w:rPr>
      </w:pPr>
    </w:p>
    <w:p w14:paraId="0238903F" w14:textId="77777777" w:rsidR="00A40472" w:rsidRPr="00B2714C" w:rsidRDefault="00A40472" w:rsidP="00FD0421">
      <w:pPr>
        <w:spacing w:line="240" w:lineRule="auto"/>
        <w:rPr>
          <w:szCs w:val="22"/>
          <w:lang w:val="fr-FR"/>
        </w:rPr>
      </w:pPr>
      <w:proofErr w:type="spellStart"/>
      <w:r w:rsidRPr="00B2714C">
        <w:rPr>
          <w:i/>
          <w:szCs w:val="22"/>
          <w:lang w:val="fr-FR"/>
        </w:rPr>
        <w:t>Indeboliment</w:t>
      </w:r>
      <w:proofErr w:type="spellEnd"/>
      <w:r w:rsidRPr="00B2714C">
        <w:rPr>
          <w:i/>
          <w:szCs w:val="22"/>
          <w:lang w:val="fr-FR"/>
        </w:rPr>
        <w:t xml:space="preserve"> </w:t>
      </w:r>
      <w:proofErr w:type="spellStart"/>
      <w:r w:rsidRPr="00B2714C">
        <w:rPr>
          <w:i/>
          <w:szCs w:val="22"/>
          <w:lang w:val="fr-FR"/>
        </w:rPr>
        <w:t>renali</w:t>
      </w:r>
      <w:proofErr w:type="spellEnd"/>
      <w:r w:rsidRPr="00B2714C">
        <w:rPr>
          <w:i/>
          <w:szCs w:val="22"/>
          <w:lang w:val="fr-FR"/>
        </w:rPr>
        <w:t xml:space="preserve"> </w:t>
      </w:r>
      <w:r w:rsidR="005259FD" w:rsidRPr="00B2714C">
        <w:rPr>
          <w:i/>
          <w:szCs w:val="22"/>
          <w:lang w:val="fr-FR"/>
        </w:rPr>
        <w:t>–</w:t>
      </w:r>
      <w:r w:rsidRPr="00B2714C">
        <w:rPr>
          <w:szCs w:val="22"/>
          <w:lang w:val="fr-FR"/>
        </w:rPr>
        <w:t xml:space="preserve"> Il-clearance </w:t>
      </w:r>
      <w:proofErr w:type="spellStart"/>
      <w:r w:rsidRPr="00B2714C">
        <w:rPr>
          <w:szCs w:val="22"/>
          <w:lang w:val="fr-FR"/>
        </w:rPr>
        <w:t>tal-plażma</w:t>
      </w:r>
      <w:proofErr w:type="spellEnd"/>
      <w:r w:rsidRPr="00B2714C">
        <w:rPr>
          <w:szCs w:val="22"/>
          <w:lang w:val="fr-FR"/>
        </w:rPr>
        <w:t xml:space="preserve"> </w:t>
      </w:r>
      <w:proofErr w:type="spellStart"/>
      <w:r w:rsidRPr="00B2714C">
        <w:rPr>
          <w:szCs w:val="22"/>
          <w:lang w:val="fr-FR"/>
        </w:rPr>
        <w:t>hija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1.2 sa 1.4 l-</w:t>
      </w:r>
      <w:proofErr w:type="spellStart"/>
      <w:r w:rsidRPr="00B2714C">
        <w:rPr>
          <w:szCs w:val="22"/>
          <w:lang w:val="fr-FR"/>
        </w:rPr>
        <w:t>darba</w:t>
      </w:r>
      <w:proofErr w:type="spellEnd"/>
      <w:r w:rsidRPr="00B2714C">
        <w:rPr>
          <w:szCs w:val="22"/>
          <w:lang w:val="fr-FR"/>
        </w:rPr>
        <w:t xml:space="preserve"> </w:t>
      </w:r>
      <w:proofErr w:type="spellStart"/>
      <w:r w:rsidRPr="00B2714C">
        <w:rPr>
          <w:szCs w:val="22"/>
          <w:lang w:val="fr-FR"/>
        </w:rPr>
        <w:t>inqas</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b’ </w:t>
      </w:r>
      <w:proofErr w:type="spellStart"/>
      <w:r w:rsidRPr="00B2714C">
        <w:rPr>
          <w:szCs w:val="22"/>
          <w:lang w:val="fr-FR"/>
        </w:rPr>
        <w:t>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ħafif</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50 sa 80 ml/min) u </w:t>
      </w:r>
      <w:proofErr w:type="spellStart"/>
      <w:r w:rsidRPr="00B2714C">
        <w:rPr>
          <w:szCs w:val="22"/>
          <w:lang w:val="fr-FR"/>
        </w:rPr>
        <w:t>medja</w:t>
      </w:r>
      <w:proofErr w:type="spellEnd"/>
      <w:r w:rsidRPr="00B2714C">
        <w:rPr>
          <w:szCs w:val="22"/>
          <w:lang w:val="fr-FR"/>
        </w:rPr>
        <w:t xml:space="preserve"> ta’ </w:t>
      </w:r>
      <w:proofErr w:type="spellStart"/>
      <w:r w:rsidRPr="00B2714C">
        <w:rPr>
          <w:szCs w:val="22"/>
          <w:lang w:val="fr-FR"/>
        </w:rPr>
        <w:t>darbtejn</w:t>
      </w:r>
      <w:proofErr w:type="spellEnd"/>
      <w:r w:rsidRPr="00B2714C">
        <w:rPr>
          <w:szCs w:val="22"/>
          <w:lang w:val="fr-FR"/>
        </w:rPr>
        <w:t xml:space="preserve"> </w:t>
      </w:r>
      <w:proofErr w:type="spellStart"/>
      <w:r w:rsidRPr="00B2714C">
        <w:rPr>
          <w:szCs w:val="22"/>
          <w:lang w:val="fr-FR"/>
        </w:rPr>
        <w:t>inqas</w:t>
      </w:r>
      <w:proofErr w:type="spellEnd"/>
      <w:r w:rsidRPr="00B2714C">
        <w:rPr>
          <w:szCs w:val="22"/>
          <w:lang w:val="fr-FR"/>
        </w:rPr>
        <w:t xml:space="preserve"> </w:t>
      </w:r>
      <w:proofErr w:type="spellStart"/>
      <w:r w:rsidRPr="00B2714C">
        <w:rPr>
          <w:szCs w:val="22"/>
          <w:lang w:val="fr-FR"/>
        </w:rPr>
        <w:lastRenderedPageBreak/>
        <w:t>f’pazjenti</w:t>
      </w:r>
      <w:proofErr w:type="spellEnd"/>
      <w:r w:rsidRPr="00B2714C">
        <w:rPr>
          <w:szCs w:val="22"/>
          <w:lang w:val="fr-FR"/>
        </w:rPr>
        <w:t xml:space="preserve"> </w:t>
      </w:r>
      <w:proofErr w:type="spellStart"/>
      <w:r w:rsidRPr="00B2714C">
        <w:rPr>
          <w:szCs w:val="22"/>
          <w:lang w:val="fr-FR"/>
        </w:rPr>
        <w:t>b’indeboliment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moderat</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30 sa 50 ml/min),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mqabbla</w:t>
      </w:r>
      <w:proofErr w:type="spellEnd"/>
      <w:r w:rsidRPr="00B2714C">
        <w:rPr>
          <w:szCs w:val="22"/>
          <w:lang w:val="fr-FR"/>
        </w:rPr>
        <w:t xml:space="preserve"> ma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b’funzjoni</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normali</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&gt; 80 ml/min), li </w:t>
      </w:r>
      <w:proofErr w:type="spellStart"/>
      <w:r w:rsidRPr="00B2714C">
        <w:rPr>
          <w:szCs w:val="22"/>
          <w:lang w:val="fr-FR"/>
        </w:rPr>
        <w:t>jgħaddu</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kirurġija</w:t>
      </w:r>
      <w:proofErr w:type="spellEnd"/>
      <w:r w:rsidRPr="00B2714C">
        <w:rPr>
          <w:szCs w:val="22"/>
          <w:lang w:val="fr-FR"/>
        </w:rPr>
        <w:t xml:space="preserve"> </w:t>
      </w:r>
      <w:proofErr w:type="spellStart"/>
      <w:r w:rsidRPr="00B2714C">
        <w:rPr>
          <w:szCs w:val="22"/>
          <w:lang w:val="fr-FR"/>
        </w:rPr>
        <w:t>ortopedika</w:t>
      </w:r>
      <w:proofErr w:type="spellEnd"/>
      <w:r w:rsidRPr="00B2714C">
        <w:rPr>
          <w:szCs w:val="22"/>
          <w:lang w:val="fr-FR"/>
        </w:rPr>
        <w:t xml:space="preserve"> u </w:t>
      </w:r>
      <w:proofErr w:type="spellStart"/>
      <w:r w:rsidRPr="00B2714C">
        <w:rPr>
          <w:szCs w:val="22"/>
          <w:lang w:val="fr-FR"/>
        </w:rPr>
        <w:t>fuq</w:t>
      </w:r>
      <w:proofErr w:type="spellEnd"/>
      <w:r w:rsidRPr="00B2714C">
        <w:rPr>
          <w:szCs w:val="22"/>
          <w:lang w:val="fr-FR"/>
        </w:rPr>
        <w:t xml:space="preserve"> fondaparinux 2.</w:t>
      </w:r>
      <w:r w:rsidR="008859C7" w:rsidRPr="00B2714C">
        <w:rPr>
          <w:szCs w:val="22"/>
          <w:lang w:val="fr-FR"/>
        </w:rPr>
        <w:t xml:space="preserve">5 </w:t>
      </w:r>
      <w:r w:rsidRPr="00B2714C">
        <w:rPr>
          <w:szCs w:val="22"/>
          <w:lang w:val="fr-FR"/>
        </w:rPr>
        <w:t xml:space="preserve">mg </w:t>
      </w:r>
      <w:proofErr w:type="spellStart"/>
      <w:r w:rsidRPr="00B2714C">
        <w:rPr>
          <w:szCs w:val="22"/>
          <w:lang w:val="fr-FR"/>
        </w:rPr>
        <w:t>kuljum</w:t>
      </w:r>
      <w:proofErr w:type="spellEnd"/>
      <w:r w:rsidRPr="00B2714C">
        <w:rPr>
          <w:szCs w:val="22"/>
          <w:lang w:val="fr-FR"/>
        </w:rPr>
        <w:t xml:space="preserve">. </w:t>
      </w:r>
      <w:proofErr w:type="spellStart"/>
      <w:r w:rsidRPr="00B2714C">
        <w:rPr>
          <w:szCs w:val="22"/>
          <w:lang w:val="fr-FR"/>
        </w:rPr>
        <w:t>F’indeboliment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serju</w:t>
      </w:r>
      <w:proofErr w:type="spellEnd"/>
      <w:r w:rsidRPr="00B2714C">
        <w:rPr>
          <w:szCs w:val="22"/>
          <w:lang w:val="fr-FR"/>
        </w:rPr>
        <w:t xml:space="preserve"> (clearance </w:t>
      </w:r>
      <w:proofErr w:type="spellStart"/>
      <w:r w:rsidRPr="00B2714C">
        <w:rPr>
          <w:szCs w:val="22"/>
          <w:lang w:val="fr-FR"/>
        </w:rPr>
        <w:t>tal-krejatinina</w:t>
      </w:r>
      <w:proofErr w:type="spellEnd"/>
      <w:r w:rsidRPr="00B2714C">
        <w:rPr>
          <w:szCs w:val="22"/>
          <w:lang w:val="fr-FR"/>
        </w:rPr>
        <w:t xml:space="preserve"> &lt; 30 ml/min), il-clearance fil-</w:t>
      </w:r>
      <w:proofErr w:type="spellStart"/>
      <w:r w:rsidRPr="00B2714C">
        <w:rPr>
          <w:szCs w:val="22"/>
          <w:lang w:val="fr-FR"/>
        </w:rPr>
        <w:t>plażma</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w:t>
      </w:r>
      <w:proofErr w:type="spellStart"/>
      <w:r w:rsidRPr="00B2714C">
        <w:rPr>
          <w:szCs w:val="22"/>
          <w:lang w:val="fr-FR"/>
        </w:rPr>
        <w:t>wieħed</w:t>
      </w:r>
      <w:proofErr w:type="spellEnd"/>
      <w:r w:rsidRPr="00B2714C">
        <w:rPr>
          <w:szCs w:val="22"/>
          <w:lang w:val="fr-FR"/>
        </w:rPr>
        <w:t xml:space="preserve"> u </w:t>
      </w:r>
      <w:proofErr w:type="spellStart"/>
      <w:r w:rsidRPr="00B2714C">
        <w:rPr>
          <w:szCs w:val="22"/>
          <w:lang w:val="fr-FR"/>
        </w:rPr>
        <w:t>ieħor</w:t>
      </w:r>
      <w:proofErr w:type="spellEnd"/>
      <w:r w:rsidRPr="00B2714C">
        <w:rPr>
          <w:szCs w:val="22"/>
          <w:lang w:val="fr-FR"/>
        </w:rPr>
        <w:t xml:space="preserve"> </w:t>
      </w:r>
      <w:r w:rsidR="008859C7" w:rsidRPr="00B2714C">
        <w:rPr>
          <w:szCs w:val="22"/>
          <w:lang w:val="fr-FR"/>
        </w:rPr>
        <w:t xml:space="preserve">5 </w:t>
      </w:r>
      <w:proofErr w:type="spellStart"/>
      <w:r w:rsidRPr="00B2714C">
        <w:rPr>
          <w:szCs w:val="22"/>
          <w:lang w:val="fr-FR"/>
        </w:rPr>
        <w:t>darbiet</w:t>
      </w:r>
      <w:proofErr w:type="spellEnd"/>
      <w:r w:rsidRPr="00B2714C">
        <w:rPr>
          <w:szCs w:val="22"/>
          <w:lang w:val="fr-FR"/>
        </w:rPr>
        <w:t xml:space="preserve"> </w:t>
      </w:r>
      <w:proofErr w:type="spellStart"/>
      <w:r w:rsidRPr="00B2714C">
        <w:rPr>
          <w:szCs w:val="22"/>
          <w:lang w:val="fr-FR"/>
        </w:rPr>
        <w:t>izjed</w:t>
      </w:r>
      <w:proofErr w:type="spellEnd"/>
      <w:r w:rsidRPr="00B2714C">
        <w:rPr>
          <w:szCs w:val="22"/>
          <w:lang w:val="fr-FR"/>
        </w:rPr>
        <w:t xml:space="preserve"> </w:t>
      </w:r>
      <w:proofErr w:type="spellStart"/>
      <w:r w:rsidRPr="00B2714C">
        <w:rPr>
          <w:szCs w:val="22"/>
          <w:lang w:val="fr-FR"/>
        </w:rPr>
        <w:t>baxx</w:t>
      </w:r>
      <w:proofErr w:type="spellEnd"/>
      <w:r w:rsidRPr="00B2714C">
        <w:rPr>
          <w:szCs w:val="22"/>
          <w:lang w:val="fr-FR"/>
        </w:rPr>
        <w:t xml:space="preserve"> </w:t>
      </w:r>
      <w:proofErr w:type="spellStart"/>
      <w:r w:rsidRPr="00B2714C">
        <w:rPr>
          <w:szCs w:val="22"/>
          <w:lang w:val="fr-FR"/>
        </w:rPr>
        <w:t>minn</w:t>
      </w:r>
      <w:proofErr w:type="spellEnd"/>
      <w:r w:rsidRPr="00B2714C">
        <w:rPr>
          <w:szCs w:val="22"/>
          <w:lang w:val="fr-FR"/>
        </w:rPr>
        <w:t xml:space="preserve"> </w:t>
      </w:r>
      <w:proofErr w:type="spellStart"/>
      <w:r w:rsidRPr="00B2714C">
        <w:rPr>
          <w:szCs w:val="22"/>
          <w:lang w:val="fr-FR"/>
        </w:rPr>
        <w:t>dak</w:t>
      </w:r>
      <w:proofErr w:type="spellEnd"/>
      <w:r w:rsidRPr="00B2714C">
        <w:rPr>
          <w:szCs w:val="22"/>
          <w:lang w:val="fr-FR"/>
        </w:rPr>
        <w:t xml:space="preserve"> f’ </w:t>
      </w:r>
      <w:proofErr w:type="spellStart"/>
      <w:r w:rsidRPr="00B2714C">
        <w:rPr>
          <w:szCs w:val="22"/>
          <w:lang w:val="fr-FR"/>
        </w:rPr>
        <w:t>funzjoni</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normali</w:t>
      </w:r>
      <w:proofErr w:type="spellEnd"/>
      <w:r w:rsidRPr="00B2714C">
        <w:rPr>
          <w:szCs w:val="22"/>
          <w:lang w:val="fr-FR"/>
        </w:rPr>
        <w:t>. Il-</w:t>
      </w:r>
      <w:proofErr w:type="spellStart"/>
      <w:r w:rsidRPr="00B2714C">
        <w:rPr>
          <w:szCs w:val="22"/>
          <w:lang w:val="fr-FR"/>
        </w:rPr>
        <w:t>valuri</w:t>
      </w:r>
      <w:proofErr w:type="spellEnd"/>
      <w:r w:rsidRPr="00B2714C">
        <w:rPr>
          <w:szCs w:val="22"/>
          <w:lang w:val="fr-FR"/>
        </w:rPr>
        <w:t xml:space="preserve"> </w:t>
      </w:r>
      <w:proofErr w:type="spellStart"/>
      <w:r w:rsidRPr="00B2714C">
        <w:rPr>
          <w:szCs w:val="22"/>
          <w:lang w:val="fr-FR"/>
        </w:rPr>
        <w:t>assoċjati</w:t>
      </w:r>
      <w:proofErr w:type="spellEnd"/>
      <w:r w:rsidRPr="00B2714C">
        <w:rPr>
          <w:szCs w:val="22"/>
          <w:lang w:val="fr-FR"/>
        </w:rPr>
        <w:t xml:space="preserve"> ma’ </w:t>
      </w:r>
      <w:proofErr w:type="spellStart"/>
      <w:r w:rsidRPr="00B2714C">
        <w:rPr>
          <w:szCs w:val="22"/>
          <w:lang w:val="fr-FR"/>
        </w:rPr>
        <w:t>half</w:t>
      </w:r>
      <w:proofErr w:type="spellEnd"/>
      <w:r w:rsidRPr="00B2714C">
        <w:rPr>
          <w:szCs w:val="22"/>
          <w:lang w:val="fr-FR"/>
        </w:rPr>
        <w:t xml:space="preserve">-life </w:t>
      </w:r>
      <w:proofErr w:type="spellStart"/>
      <w:r w:rsidRPr="00B2714C">
        <w:rPr>
          <w:szCs w:val="22"/>
          <w:lang w:val="fr-FR"/>
        </w:rPr>
        <w:t>terminali</w:t>
      </w:r>
      <w:proofErr w:type="spellEnd"/>
      <w:r w:rsidRPr="00B2714C">
        <w:rPr>
          <w:szCs w:val="22"/>
          <w:lang w:val="fr-FR"/>
        </w:rPr>
        <w:t xml:space="preserve"> </w:t>
      </w:r>
      <w:proofErr w:type="spellStart"/>
      <w:r w:rsidRPr="00B2714C">
        <w:rPr>
          <w:szCs w:val="22"/>
          <w:lang w:val="fr-FR"/>
        </w:rPr>
        <w:t>kienu</w:t>
      </w:r>
      <w:proofErr w:type="spellEnd"/>
      <w:r w:rsidRPr="00B2714C">
        <w:rPr>
          <w:szCs w:val="22"/>
          <w:lang w:val="fr-FR"/>
        </w:rPr>
        <w:t xml:space="preserve"> ta’ 29 </w:t>
      </w:r>
      <w:proofErr w:type="spellStart"/>
      <w:r w:rsidRPr="00B2714C">
        <w:rPr>
          <w:szCs w:val="22"/>
          <w:lang w:val="fr-FR"/>
        </w:rPr>
        <w:t>siegħa</w:t>
      </w:r>
      <w:proofErr w:type="spellEnd"/>
      <w:r w:rsidRPr="00B2714C">
        <w:rPr>
          <w:szCs w:val="22"/>
          <w:lang w:val="fr-FR"/>
        </w:rPr>
        <w:t xml:space="preserve"> f’ </w:t>
      </w:r>
      <w:proofErr w:type="spellStart"/>
      <w:r w:rsidRPr="00B2714C">
        <w:rPr>
          <w:szCs w:val="22"/>
          <w:lang w:val="fr-FR"/>
        </w:rPr>
        <w:t>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moderat</w:t>
      </w:r>
      <w:proofErr w:type="spellEnd"/>
      <w:r w:rsidRPr="00B2714C">
        <w:rPr>
          <w:szCs w:val="22"/>
          <w:lang w:val="fr-FR"/>
        </w:rPr>
        <w:t xml:space="preserve"> u 72 </w:t>
      </w:r>
      <w:proofErr w:type="spellStart"/>
      <w:r w:rsidRPr="00B2714C">
        <w:rPr>
          <w:szCs w:val="22"/>
          <w:lang w:val="fr-FR"/>
        </w:rPr>
        <w:t>siegħa</w:t>
      </w:r>
      <w:proofErr w:type="spellEnd"/>
      <w:r w:rsidRPr="00B2714C">
        <w:rPr>
          <w:szCs w:val="22"/>
          <w:lang w:val="fr-FR"/>
        </w:rPr>
        <w:t xml:space="preserve"> f’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b’indeboliment</w:t>
      </w:r>
      <w:proofErr w:type="spellEnd"/>
      <w:r w:rsidRPr="00B2714C">
        <w:rPr>
          <w:szCs w:val="22"/>
          <w:lang w:val="fr-FR"/>
        </w:rPr>
        <w:t xml:space="preserve"> </w:t>
      </w:r>
      <w:proofErr w:type="spellStart"/>
      <w:r w:rsidRPr="00B2714C">
        <w:rPr>
          <w:szCs w:val="22"/>
          <w:lang w:val="fr-FR"/>
        </w:rPr>
        <w:t>renali</w:t>
      </w:r>
      <w:proofErr w:type="spellEnd"/>
      <w:r w:rsidRPr="00B2714C">
        <w:rPr>
          <w:szCs w:val="22"/>
          <w:lang w:val="fr-FR"/>
        </w:rPr>
        <w:t xml:space="preserve"> </w:t>
      </w:r>
      <w:proofErr w:type="spellStart"/>
      <w:r w:rsidRPr="00B2714C">
        <w:rPr>
          <w:szCs w:val="22"/>
          <w:lang w:val="fr-FR"/>
        </w:rPr>
        <w:t>serju</w:t>
      </w:r>
      <w:proofErr w:type="spellEnd"/>
      <w:r w:rsidRPr="00B2714C">
        <w:rPr>
          <w:szCs w:val="22"/>
          <w:lang w:val="fr-FR"/>
        </w:rPr>
        <w:t>. L-</w:t>
      </w:r>
      <w:proofErr w:type="spellStart"/>
      <w:r w:rsidRPr="00B2714C">
        <w:rPr>
          <w:szCs w:val="22"/>
          <w:lang w:val="fr-FR"/>
        </w:rPr>
        <w:t>istess</w:t>
      </w:r>
      <w:proofErr w:type="spellEnd"/>
      <w:r w:rsidRPr="00B2714C">
        <w:rPr>
          <w:szCs w:val="22"/>
          <w:lang w:val="fr-FR"/>
        </w:rPr>
        <w:t xml:space="preserve"> </w:t>
      </w:r>
      <w:proofErr w:type="spellStart"/>
      <w:r w:rsidRPr="00B2714C">
        <w:rPr>
          <w:szCs w:val="22"/>
          <w:lang w:val="fr-FR"/>
        </w:rPr>
        <w:t>huwa</w:t>
      </w:r>
      <w:proofErr w:type="spellEnd"/>
      <w:r w:rsidRPr="00B2714C">
        <w:rPr>
          <w:szCs w:val="22"/>
          <w:lang w:val="fr-FR"/>
        </w:rPr>
        <w:t xml:space="preserve"> </w:t>
      </w:r>
      <w:proofErr w:type="spellStart"/>
      <w:r w:rsidRPr="00B2714C">
        <w:rPr>
          <w:szCs w:val="22"/>
          <w:lang w:val="fr-FR"/>
        </w:rPr>
        <w:t>osservat</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trattament</w:t>
      </w:r>
      <w:proofErr w:type="spellEnd"/>
      <w:r w:rsidRPr="00B2714C">
        <w:rPr>
          <w:szCs w:val="22"/>
          <w:lang w:val="fr-FR"/>
        </w:rPr>
        <w:t xml:space="preserve"> </w:t>
      </w:r>
      <w:proofErr w:type="spellStart"/>
      <w:r w:rsidRPr="00B2714C">
        <w:rPr>
          <w:szCs w:val="22"/>
          <w:lang w:val="fr-FR"/>
        </w:rPr>
        <w:t>għal</w:t>
      </w:r>
      <w:proofErr w:type="spellEnd"/>
      <w:r w:rsidRPr="00B2714C">
        <w:rPr>
          <w:szCs w:val="22"/>
          <w:lang w:val="fr-FR"/>
        </w:rPr>
        <w:t xml:space="preserve"> DVT u PE. </w:t>
      </w:r>
    </w:p>
    <w:p w14:paraId="4F026C7F" w14:textId="77777777" w:rsidR="00A40472" w:rsidRPr="00B2714C" w:rsidRDefault="00A40472" w:rsidP="00FD0421">
      <w:pPr>
        <w:spacing w:line="240" w:lineRule="auto"/>
        <w:rPr>
          <w:szCs w:val="22"/>
          <w:lang w:val="fr-FR"/>
        </w:rPr>
      </w:pPr>
    </w:p>
    <w:p w14:paraId="2B09130A" w14:textId="77777777" w:rsidR="00A40472" w:rsidRPr="00B2714C" w:rsidRDefault="00A40472" w:rsidP="00FD0421">
      <w:pPr>
        <w:spacing w:line="240" w:lineRule="auto"/>
        <w:rPr>
          <w:szCs w:val="22"/>
          <w:lang w:val="fr-FR"/>
        </w:rPr>
      </w:pPr>
      <w:proofErr w:type="spellStart"/>
      <w:r w:rsidRPr="00B2714C">
        <w:rPr>
          <w:i/>
          <w:szCs w:val="22"/>
          <w:lang w:val="fr-FR"/>
        </w:rPr>
        <w:t>Piż</w:t>
      </w:r>
      <w:proofErr w:type="spellEnd"/>
      <w:r w:rsidRPr="00B2714C">
        <w:rPr>
          <w:i/>
          <w:szCs w:val="22"/>
          <w:lang w:val="fr-FR"/>
        </w:rPr>
        <w:t xml:space="preserve"> </w:t>
      </w:r>
      <w:proofErr w:type="spellStart"/>
      <w:r w:rsidRPr="00B2714C">
        <w:rPr>
          <w:i/>
          <w:szCs w:val="22"/>
          <w:lang w:val="fr-FR"/>
        </w:rPr>
        <w:t>tal-ġisem</w:t>
      </w:r>
      <w:proofErr w:type="spellEnd"/>
      <w:r w:rsidRPr="00B2714C">
        <w:rPr>
          <w:i/>
          <w:szCs w:val="22"/>
          <w:lang w:val="fr-FR"/>
        </w:rPr>
        <w:t xml:space="preserve"> </w:t>
      </w:r>
      <w:r w:rsidR="005259FD" w:rsidRPr="00B2714C">
        <w:rPr>
          <w:i/>
          <w:szCs w:val="22"/>
          <w:lang w:val="fr-FR"/>
        </w:rPr>
        <w:t>–</w:t>
      </w:r>
      <w:r w:rsidRPr="00B2714C">
        <w:rPr>
          <w:szCs w:val="22"/>
          <w:lang w:val="fr-FR"/>
        </w:rPr>
        <w:t xml:space="preserve"> Il-clearance </w:t>
      </w:r>
      <w:proofErr w:type="spellStart"/>
      <w:r w:rsidRPr="00B2714C">
        <w:rPr>
          <w:szCs w:val="22"/>
          <w:lang w:val="fr-FR"/>
        </w:rPr>
        <w:t>tal-plażma</w:t>
      </w:r>
      <w:proofErr w:type="spellEnd"/>
      <w:r w:rsidRPr="00B2714C">
        <w:rPr>
          <w:szCs w:val="22"/>
          <w:lang w:val="fr-FR"/>
        </w:rPr>
        <w:t xml:space="preserve"> ta’ fondaparinux </w:t>
      </w:r>
      <w:proofErr w:type="spellStart"/>
      <w:r w:rsidRPr="00B2714C">
        <w:rPr>
          <w:szCs w:val="22"/>
          <w:lang w:val="fr-FR"/>
        </w:rPr>
        <w:t>jiżdied</w:t>
      </w:r>
      <w:proofErr w:type="spellEnd"/>
      <w:r w:rsidRPr="00B2714C">
        <w:rPr>
          <w:szCs w:val="22"/>
          <w:lang w:val="fr-FR"/>
        </w:rPr>
        <w:t xml:space="preserve"> ma’ l-</w:t>
      </w:r>
      <w:proofErr w:type="spellStart"/>
      <w:r w:rsidRPr="00B2714C">
        <w:rPr>
          <w:szCs w:val="22"/>
          <w:lang w:val="fr-FR"/>
        </w:rPr>
        <w:t>piż</w:t>
      </w:r>
      <w:proofErr w:type="spellEnd"/>
      <w:r w:rsidRPr="00B2714C">
        <w:rPr>
          <w:szCs w:val="22"/>
          <w:lang w:val="fr-FR"/>
        </w:rPr>
        <w:t xml:space="preserve"> (</w:t>
      </w:r>
      <w:proofErr w:type="spellStart"/>
      <w:r w:rsidRPr="00B2714C">
        <w:rPr>
          <w:szCs w:val="22"/>
          <w:lang w:val="fr-FR"/>
        </w:rPr>
        <w:t>żieda</w:t>
      </w:r>
      <w:proofErr w:type="spellEnd"/>
      <w:r w:rsidRPr="00B2714C">
        <w:rPr>
          <w:szCs w:val="22"/>
          <w:lang w:val="fr-FR"/>
        </w:rPr>
        <w:t xml:space="preserve"> ta’ 9% </w:t>
      </w:r>
      <w:proofErr w:type="spellStart"/>
      <w:r w:rsidRPr="00B2714C">
        <w:rPr>
          <w:szCs w:val="22"/>
          <w:lang w:val="fr-FR"/>
        </w:rPr>
        <w:t>kull</w:t>
      </w:r>
      <w:proofErr w:type="spellEnd"/>
      <w:r w:rsidRPr="00B2714C">
        <w:rPr>
          <w:szCs w:val="22"/>
          <w:lang w:val="fr-FR"/>
        </w:rPr>
        <w:t xml:space="preserve"> 10 kg) </w:t>
      </w:r>
    </w:p>
    <w:p w14:paraId="162C3B61" w14:textId="77777777" w:rsidR="00A40472" w:rsidRPr="00B2714C" w:rsidRDefault="00A40472" w:rsidP="00FD0421">
      <w:pPr>
        <w:spacing w:line="240" w:lineRule="auto"/>
        <w:rPr>
          <w:szCs w:val="22"/>
          <w:lang w:val="fr-FR"/>
        </w:rPr>
      </w:pPr>
    </w:p>
    <w:p w14:paraId="39EEBC6C" w14:textId="77777777" w:rsidR="00A40472" w:rsidRPr="00B2714C" w:rsidRDefault="00A40472" w:rsidP="00FD0421">
      <w:pPr>
        <w:spacing w:line="240" w:lineRule="auto"/>
        <w:rPr>
          <w:szCs w:val="22"/>
          <w:lang w:val="fr-FR"/>
        </w:rPr>
      </w:pPr>
      <w:proofErr w:type="spellStart"/>
      <w:r w:rsidRPr="00B2714C">
        <w:rPr>
          <w:i/>
          <w:szCs w:val="22"/>
          <w:lang w:val="fr-FR"/>
        </w:rPr>
        <w:t>Sess</w:t>
      </w:r>
      <w:proofErr w:type="spellEnd"/>
      <w:r w:rsidRPr="00B2714C">
        <w:rPr>
          <w:i/>
          <w:szCs w:val="22"/>
          <w:lang w:val="fr-FR"/>
        </w:rPr>
        <w:t xml:space="preserve"> </w:t>
      </w:r>
      <w:r w:rsidR="005259FD" w:rsidRPr="00B2714C">
        <w:rPr>
          <w:i/>
          <w:szCs w:val="22"/>
          <w:lang w:val="fr-FR"/>
        </w:rPr>
        <w:t>–</w:t>
      </w:r>
      <w:r w:rsidRPr="00B2714C">
        <w:rPr>
          <w:szCs w:val="22"/>
          <w:lang w:val="fr-FR"/>
        </w:rPr>
        <w:t xml:space="preserve"> Ma </w:t>
      </w:r>
      <w:proofErr w:type="spellStart"/>
      <w:r w:rsidRPr="00B2714C">
        <w:rPr>
          <w:szCs w:val="22"/>
          <w:lang w:val="fr-FR"/>
        </w:rPr>
        <w:t>dehrux</w:t>
      </w:r>
      <w:proofErr w:type="spellEnd"/>
      <w:r w:rsidRPr="00B2714C">
        <w:rPr>
          <w:szCs w:val="22"/>
          <w:lang w:val="fr-FR"/>
        </w:rPr>
        <w:t xml:space="preserve"> </w:t>
      </w:r>
      <w:proofErr w:type="spellStart"/>
      <w:r w:rsidRPr="00B2714C">
        <w:rPr>
          <w:szCs w:val="22"/>
          <w:lang w:val="fr-FR"/>
        </w:rPr>
        <w:t>differenzi</w:t>
      </w:r>
      <w:proofErr w:type="spellEnd"/>
      <w:r w:rsidRPr="00B2714C">
        <w:rPr>
          <w:szCs w:val="22"/>
          <w:lang w:val="fr-FR"/>
        </w:rPr>
        <w:t xml:space="preserve"> fis-</w:t>
      </w:r>
      <w:proofErr w:type="spellStart"/>
      <w:r w:rsidRPr="00B2714C">
        <w:rPr>
          <w:szCs w:val="22"/>
          <w:lang w:val="fr-FR"/>
        </w:rPr>
        <w:t>sessi</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li </w:t>
      </w:r>
      <w:proofErr w:type="spellStart"/>
      <w:r w:rsidRPr="00B2714C">
        <w:rPr>
          <w:szCs w:val="22"/>
          <w:lang w:val="fr-FR"/>
        </w:rPr>
        <w:t>kien</w:t>
      </w:r>
      <w:proofErr w:type="spellEnd"/>
      <w:r w:rsidRPr="00B2714C">
        <w:rPr>
          <w:szCs w:val="22"/>
          <w:lang w:val="fr-FR"/>
        </w:rPr>
        <w:t xml:space="preserve"> </w:t>
      </w:r>
      <w:proofErr w:type="spellStart"/>
      <w:r w:rsidRPr="00B2714C">
        <w:rPr>
          <w:szCs w:val="22"/>
          <w:lang w:val="fr-FR"/>
        </w:rPr>
        <w:t>hemm</w:t>
      </w:r>
      <w:proofErr w:type="spellEnd"/>
      <w:r w:rsidRPr="00B2714C">
        <w:rPr>
          <w:szCs w:val="22"/>
          <w:lang w:val="fr-FR"/>
        </w:rPr>
        <w:t xml:space="preserve"> </w:t>
      </w:r>
      <w:proofErr w:type="spellStart"/>
      <w:r w:rsidRPr="00B2714C">
        <w:rPr>
          <w:szCs w:val="22"/>
          <w:lang w:val="fr-FR"/>
        </w:rPr>
        <w:t>arranġamenti</w:t>
      </w:r>
      <w:proofErr w:type="spellEnd"/>
      <w:r w:rsidRPr="00B2714C">
        <w:rPr>
          <w:szCs w:val="22"/>
          <w:lang w:val="fr-FR"/>
        </w:rPr>
        <w:t xml:space="preserve"> </w:t>
      </w:r>
      <w:proofErr w:type="spellStart"/>
      <w:r w:rsidRPr="00B2714C">
        <w:rPr>
          <w:szCs w:val="22"/>
          <w:lang w:val="fr-FR"/>
        </w:rPr>
        <w:t>għall-piż</w:t>
      </w:r>
      <w:proofErr w:type="spellEnd"/>
      <w:r w:rsidRPr="00B2714C">
        <w:rPr>
          <w:szCs w:val="22"/>
          <w:lang w:val="fr-FR"/>
        </w:rPr>
        <w:t xml:space="preserve"> </w:t>
      </w:r>
      <w:proofErr w:type="spellStart"/>
      <w:r w:rsidRPr="00B2714C">
        <w:rPr>
          <w:szCs w:val="22"/>
          <w:lang w:val="fr-FR"/>
        </w:rPr>
        <w:t>tal-ġisem</w:t>
      </w:r>
      <w:proofErr w:type="spellEnd"/>
      <w:r w:rsidRPr="00B2714C">
        <w:rPr>
          <w:szCs w:val="22"/>
          <w:lang w:val="fr-FR"/>
        </w:rPr>
        <w:t>.</w:t>
      </w:r>
    </w:p>
    <w:p w14:paraId="16BF6051" w14:textId="77777777" w:rsidR="00A40472" w:rsidRPr="00B2714C" w:rsidRDefault="00A40472" w:rsidP="00FD0421">
      <w:pPr>
        <w:spacing w:line="240" w:lineRule="auto"/>
        <w:rPr>
          <w:szCs w:val="22"/>
          <w:lang w:val="fr-FR"/>
        </w:rPr>
      </w:pPr>
    </w:p>
    <w:p w14:paraId="46DEB82D" w14:textId="77777777" w:rsidR="00A40472" w:rsidRPr="00B2714C" w:rsidRDefault="00A40472" w:rsidP="00FD0421">
      <w:pPr>
        <w:spacing w:line="240" w:lineRule="auto"/>
        <w:rPr>
          <w:szCs w:val="22"/>
          <w:lang w:val="fr-FR"/>
        </w:rPr>
      </w:pPr>
      <w:proofErr w:type="spellStart"/>
      <w:r w:rsidRPr="00B2714C">
        <w:rPr>
          <w:i/>
          <w:szCs w:val="22"/>
          <w:lang w:val="fr-FR"/>
        </w:rPr>
        <w:t>Razza</w:t>
      </w:r>
      <w:proofErr w:type="spellEnd"/>
      <w:r w:rsidRPr="00B2714C">
        <w:rPr>
          <w:i/>
          <w:szCs w:val="22"/>
          <w:lang w:val="fr-FR"/>
        </w:rPr>
        <w:t xml:space="preserve"> </w:t>
      </w:r>
      <w:r w:rsidR="005259FD" w:rsidRPr="00B2714C">
        <w:rPr>
          <w:i/>
          <w:szCs w:val="22"/>
          <w:lang w:val="fr-FR"/>
        </w:rPr>
        <w:t>–</w:t>
      </w:r>
      <w:r w:rsidRPr="00B2714C">
        <w:rPr>
          <w:szCs w:val="22"/>
          <w:lang w:val="fr-FR"/>
        </w:rPr>
        <w:t xml:space="preserve"> Id-</w:t>
      </w:r>
      <w:proofErr w:type="spellStart"/>
      <w:r w:rsidRPr="00B2714C">
        <w:rPr>
          <w:szCs w:val="22"/>
          <w:lang w:val="fr-FR"/>
        </w:rPr>
        <w:t>differenzi</w:t>
      </w:r>
      <w:proofErr w:type="spellEnd"/>
      <w:r w:rsidRPr="00B2714C">
        <w:rPr>
          <w:szCs w:val="22"/>
          <w:lang w:val="fr-FR"/>
        </w:rPr>
        <w:t xml:space="preserve"> </w:t>
      </w:r>
      <w:proofErr w:type="spellStart"/>
      <w:r w:rsidRPr="00B2714C">
        <w:rPr>
          <w:szCs w:val="22"/>
          <w:lang w:val="fr-FR"/>
        </w:rPr>
        <w:t>farmakokinetiċi</w:t>
      </w:r>
      <w:proofErr w:type="spellEnd"/>
      <w:r w:rsidRPr="00B2714C">
        <w:rPr>
          <w:szCs w:val="22"/>
          <w:lang w:val="fr-FR"/>
        </w:rPr>
        <w:t xml:space="preserve"> </w:t>
      </w:r>
      <w:proofErr w:type="spellStart"/>
      <w:r w:rsidRPr="00B2714C">
        <w:rPr>
          <w:szCs w:val="22"/>
          <w:lang w:val="fr-FR"/>
        </w:rPr>
        <w:t>minħabba</w:t>
      </w:r>
      <w:proofErr w:type="spellEnd"/>
      <w:r w:rsidRPr="00B2714C">
        <w:rPr>
          <w:szCs w:val="22"/>
          <w:lang w:val="fr-FR"/>
        </w:rPr>
        <w:t xml:space="preserve"> r-</w:t>
      </w:r>
      <w:proofErr w:type="spellStart"/>
      <w:r w:rsidRPr="00B2714C">
        <w:rPr>
          <w:szCs w:val="22"/>
          <w:lang w:val="fr-FR"/>
        </w:rPr>
        <w:t>razza</w:t>
      </w:r>
      <w:proofErr w:type="spellEnd"/>
      <w:r w:rsidRPr="00B2714C">
        <w:rPr>
          <w:szCs w:val="22"/>
          <w:lang w:val="fr-FR"/>
        </w:rPr>
        <w:t xml:space="preserve"> ma </w:t>
      </w:r>
      <w:proofErr w:type="spellStart"/>
      <w:r w:rsidRPr="00B2714C">
        <w:rPr>
          <w:szCs w:val="22"/>
          <w:lang w:val="fr-FR"/>
        </w:rPr>
        <w:t>ġewx</w:t>
      </w:r>
      <w:proofErr w:type="spellEnd"/>
      <w:r w:rsidRPr="00B2714C">
        <w:rPr>
          <w:szCs w:val="22"/>
          <w:lang w:val="fr-FR"/>
        </w:rPr>
        <w:t xml:space="preserve"> </w:t>
      </w:r>
      <w:proofErr w:type="spellStart"/>
      <w:r w:rsidRPr="00B2714C">
        <w:rPr>
          <w:szCs w:val="22"/>
          <w:lang w:val="fr-FR"/>
        </w:rPr>
        <w:t>studjati</w:t>
      </w:r>
      <w:proofErr w:type="spellEnd"/>
      <w:r w:rsidRPr="00B2714C">
        <w:rPr>
          <w:szCs w:val="22"/>
          <w:lang w:val="fr-FR"/>
        </w:rPr>
        <w:t xml:space="preserve"> </w:t>
      </w:r>
      <w:proofErr w:type="spellStart"/>
      <w:r w:rsidRPr="00B2714C">
        <w:rPr>
          <w:szCs w:val="22"/>
          <w:lang w:val="fr-FR"/>
        </w:rPr>
        <w:t>b’mod</w:t>
      </w:r>
      <w:proofErr w:type="spellEnd"/>
      <w:r w:rsidRPr="00B2714C">
        <w:rPr>
          <w:szCs w:val="22"/>
          <w:lang w:val="fr-FR"/>
        </w:rPr>
        <w:t xml:space="preserve"> </w:t>
      </w:r>
      <w:proofErr w:type="spellStart"/>
      <w:r w:rsidRPr="00B2714C">
        <w:rPr>
          <w:szCs w:val="22"/>
          <w:lang w:val="fr-FR"/>
        </w:rPr>
        <w:t>prospettiv</w:t>
      </w:r>
      <w:proofErr w:type="spellEnd"/>
      <w:r w:rsidRPr="00B2714C">
        <w:rPr>
          <w:szCs w:val="22"/>
          <w:lang w:val="fr-FR"/>
        </w:rPr>
        <w:t xml:space="preserve">. </w:t>
      </w:r>
      <w:proofErr w:type="spellStart"/>
      <w:r w:rsidRPr="00B2714C">
        <w:rPr>
          <w:szCs w:val="22"/>
          <w:lang w:val="fr-FR"/>
        </w:rPr>
        <w:t>Madanakollu</w:t>
      </w:r>
      <w:proofErr w:type="spellEnd"/>
      <w:r w:rsidRPr="00B2714C">
        <w:rPr>
          <w:szCs w:val="22"/>
          <w:lang w:val="fr-FR"/>
        </w:rPr>
        <w:t xml:space="preserve">, </w:t>
      </w:r>
      <w:proofErr w:type="spellStart"/>
      <w:r w:rsidRPr="00B2714C">
        <w:rPr>
          <w:szCs w:val="22"/>
          <w:lang w:val="fr-FR"/>
        </w:rPr>
        <w:t>studji</w:t>
      </w:r>
      <w:proofErr w:type="spellEnd"/>
      <w:r w:rsidRPr="00B2714C">
        <w:rPr>
          <w:szCs w:val="22"/>
          <w:lang w:val="fr-FR"/>
        </w:rPr>
        <w:t xml:space="preserve"> li </w:t>
      </w:r>
      <w:proofErr w:type="spellStart"/>
      <w:r w:rsidRPr="00B2714C">
        <w:rPr>
          <w:szCs w:val="22"/>
          <w:lang w:val="fr-FR"/>
        </w:rPr>
        <w:t>saru</w:t>
      </w:r>
      <w:proofErr w:type="spellEnd"/>
      <w:r w:rsidRPr="00B2714C">
        <w:rPr>
          <w:szCs w:val="22"/>
          <w:lang w:val="fr-FR"/>
        </w:rPr>
        <w:t xml:space="preserve"> </w:t>
      </w:r>
      <w:proofErr w:type="spellStart"/>
      <w:r w:rsidRPr="00B2714C">
        <w:rPr>
          <w:szCs w:val="22"/>
          <w:lang w:val="fr-FR"/>
        </w:rPr>
        <w:t>fuq</w:t>
      </w:r>
      <w:proofErr w:type="spellEnd"/>
      <w:r w:rsidRPr="00B2714C">
        <w:rPr>
          <w:szCs w:val="22"/>
          <w:lang w:val="fr-FR"/>
        </w:rPr>
        <w:t xml:space="preserve"> </w:t>
      </w:r>
      <w:proofErr w:type="spellStart"/>
      <w:r w:rsidRPr="00B2714C">
        <w:rPr>
          <w:szCs w:val="22"/>
          <w:lang w:val="fr-FR"/>
        </w:rPr>
        <w:t>persuni</w:t>
      </w:r>
      <w:proofErr w:type="spellEnd"/>
      <w:r w:rsidRPr="00B2714C">
        <w:rPr>
          <w:szCs w:val="22"/>
          <w:lang w:val="fr-FR"/>
        </w:rPr>
        <w:t xml:space="preserve"> </w:t>
      </w:r>
      <w:proofErr w:type="spellStart"/>
      <w:r w:rsidRPr="00B2714C">
        <w:rPr>
          <w:szCs w:val="22"/>
          <w:lang w:val="fr-FR"/>
        </w:rPr>
        <w:t>f’saħħithom</w:t>
      </w:r>
      <w:proofErr w:type="spellEnd"/>
      <w:r w:rsidRPr="00B2714C">
        <w:rPr>
          <w:szCs w:val="22"/>
          <w:lang w:val="fr-FR"/>
        </w:rPr>
        <w:t xml:space="preserve"> </w:t>
      </w:r>
      <w:proofErr w:type="spellStart"/>
      <w:r w:rsidRPr="00B2714C">
        <w:rPr>
          <w:szCs w:val="22"/>
          <w:lang w:val="fr-FR"/>
        </w:rPr>
        <w:t>Asjatiċi</w:t>
      </w:r>
      <w:proofErr w:type="spellEnd"/>
      <w:r w:rsidRPr="00B2714C">
        <w:rPr>
          <w:szCs w:val="22"/>
          <w:lang w:val="fr-FR"/>
        </w:rPr>
        <w:t xml:space="preserve"> (</w:t>
      </w:r>
      <w:proofErr w:type="spellStart"/>
      <w:r w:rsidRPr="00B2714C">
        <w:rPr>
          <w:szCs w:val="22"/>
          <w:lang w:val="fr-FR"/>
        </w:rPr>
        <w:t>Jappuniżi</w:t>
      </w:r>
      <w:proofErr w:type="spellEnd"/>
      <w:r w:rsidRPr="00B2714C">
        <w:rPr>
          <w:szCs w:val="22"/>
          <w:lang w:val="fr-FR"/>
        </w:rPr>
        <w:t xml:space="preserve">) ma </w:t>
      </w:r>
      <w:proofErr w:type="spellStart"/>
      <w:r w:rsidRPr="00B2714C">
        <w:rPr>
          <w:szCs w:val="22"/>
          <w:lang w:val="fr-FR"/>
        </w:rPr>
        <w:t>wrewx</w:t>
      </w:r>
      <w:proofErr w:type="spellEnd"/>
      <w:r w:rsidRPr="00B2714C">
        <w:rPr>
          <w:szCs w:val="22"/>
          <w:lang w:val="fr-FR"/>
        </w:rPr>
        <w:t xml:space="preserve"> profil </w:t>
      </w:r>
      <w:proofErr w:type="spellStart"/>
      <w:r w:rsidRPr="00B2714C">
        <w:rPr>
          <w:szCs w:val="22"/>
          <w:lang w:val="fr-FR"/>
        </w:rPr>
        <w:t>farmakokinetiku</w:t>
      </w:r>
      <w:proofErr w:type="spellEnd"/>
      <w:r w:rsidRPr="00B2714C">
        <w:rPr>
          <w:szCs w:val="22"/>
          <w:lang w:val="fr-FR"/>
        </w:rPr>
        <w:t xml:space="preserve"> </w:t>
      </w:r>
      <w:proofErr w:type="spellStart"/>
      <w:r w:rsidRPr="00B2714C">
        <w:rPr>
          <w:szCs w:val="22"/>
          <w:lang w:val="fr-FR"/>
        </w:rPr>
        <w:t>differenti</w:t>
      </w:r>
      <w:proofErr w:type="spellEnd"/>
      <w:r w:rsidRPr="00B2714C">
        <w:rPr>
          <w:szCs w:val="22"/>
          <w:lang w:val="fr-FR"/>
        </w:rPr>
        <w:t xml:space="preserve"> </w:t>
      </w:r>
      <w:proofErr w:type="spellStart"/>
      <w:r w:rsidRPr="00B2714C">
        <w:rPr>
          <w:szCs w:val="22"/>
          <w:lang w:val="fr-FR"/>
        </w:rPr>
        <w:t>meta</w:t>
      </w:r>
      <w:proofErr w:type="spellEnd"/>
      <w:r w:rsidRPr="00B2714C">
        <w:rPr>
          <w:szCs w:val="22"/>
          <w:lang w:val="fr-FR"/>
        </w:rPr>
        <w:t xml:space="preserve"> </w:t>
      </w:r>
      <w:proofErr w:type="spellStart"/>
      <w:r w:rsidRPr="00B2714C">
        <w:rPr>
          <w:szCs w:val="22"/>
          <w:lang w:val="fr-FR"/>
        </w:rPr>
        <w:t>mqabbla</w:t>
      </w:r>
      <w:proofErr w:type="spellEnd"/>
      <w:r w:rsidRPr="00B2714C">
        <w:rPr>
          <w:szCs w:val="22"/>
          <w:lang w:val="fr-FR"/>
        </w:rPr>
        <w:t xml:space="preserve"> ma’ </w:t>
      </w:r>
      <w:proofErr w:type="spellStart"/>
      <w:r w:rsidRPr="00B2714C">
        <w:rPr>
          <w:szCs w:val="22"/>
          <w:lang w:val="fr-FR"/>
        </w:rPr>
        <w:t>persuni</w:t>
      </w:r>
      <w:proofErr w:type="spellEnd"/>
      <w:r w:rsidRPr="00B2714C">
        <w:rPr>
          <w:szCs w:val="22"/>
          <w:lang w:val="fr-FR"/>
        </w:rPr>
        <w:t xml:space="preserve"> </w:t>
      </w:r>
      <w:proofErr w:type="spellStart"/>
      <w:r w:rsidRPr="00B2714C">
        <w:rPr>
          <w:szCs w:val="22"/>
          <w:lang w:val="fr-FR"/>
        </w:rPr>
        <w:t>Kawkasi</w:t>
      </w:r>
      <w:proofErr w:type="spellEnd"/>
      <w:r w:rsidRPr="00B2714C">
        <w:rPr>
          <w:szCs w:val="22"/>
          <w:lang w:val="fr-FR"/>
        </w:rPr>
        <w:t xml:space="preserve"> </w:t>
      </w:r>
      <w:proofErr w:type="spellStart"/>
      <w:r w:rsidRPr="00B2714C">
        <w:rPr>
          <w:szCs w:val="22"/>
          <w:lang w:val="fr-FR"/>
        </w:rPr>
        <w:t>f’saħħithom</w:t>
      </w:r>
      <w:proofErr w:type="spellEnd"/>
      <w:r w:rsidRPr="00B2714C">
        <w:rPr>
          <w:szCs w:val="22"/>
          <w:lang w:val="fr-FR"/>
        </w:rPr>
        <w:t xml:space="preserve">. Ma </w:t>
      </w:r>
      <w:proofErr w:type="spellStart"/>
      <w:r w:rsidRPr="00B2714C">
        <w:rPr>
          <w:szCs w:val="22"/>
          <w:lang w:val="fr-FR"/>
        </w:rPr>
        <w:t>nstabux</w:t>
      </w:r>
      <w:proofErr w:type="spellEnd"/>
      <w:r w:rsidRPr="00B2714C">
        <w:rPr>
          <w:szCs w:val="22"/>
          <w:lang w:val="fr-FR"/>
        </w:rPr>
        <w:t xml:space="preserve"> </w:t>
      </w:r>
      <w:proofErr w:type="spellStart"/>
      <w:r w:rsidRPr="00B2714C">
        <w:rPr>
          <w:szCs w:val="22"/>
          <w:lang w:val="fr-FR"/>
        </w:rPr>
        <w:t>differenzi</w:t>
      </w:r>
      <w:proofErr w:type="spellEnd"/>
      <w:r w:rsidRPr="00B2714C">
        <w:rPr>
          <w:szCs w:val="22"/>
          <w:lang w:val="fr-FR"/>
        </w:rPr>
        <w:t xml:space="preserve"> fil-clearance </w:t>
      </w:r>
      <w:proofErr w:type="spellStart"/>
      <w:r w:rsidRPr="00B2714C">
        <w:rPr>
          <w:szCs w:val="22"/>
          <w:lang w:val="fr-FR"/>
        </w:rPr>
        <w:t>tal-plażma</w:t>
      </w:r>
      <w:proofErr w:type="spellEnd"/>
      <w:r w:rsidRPr="00B2714C">
        <w:rPr>
          <w:szCs w:val="22"/>
          <w:lang w:val="fr-FR"/>
        </w:rPr>
        <w:t xml:space="preserve"> </w:t>
      </w:r>
      <w:proofErr w:type="spellStart"/>
      <w:r w:rsidRPr="00B2714C">
        <w:rPr>
          <w:szCs w:val="22"/>
          <w:lang w:val="fr-FR"/>
        </w:rPr>
        <w:t>bejn</w:t>
      </w:r>
      <w:proofErr w:type="spellEnd"/>
      <w:r w:rsidRPr="00B2714C">
        <w:rPr>
          <w:szCs w:val="22"/>
          <w:lang w:val="fr-FR"/>
        </w:rPr>
        <w:t xml:space="preserve"> </w:t>
      </w:r>
      <w:proofErr w:type="spellStart"/>
      <w:r w:rsidRPr="00B2714C">
        <w:rPr>
          <w:szCs w:val="22"/>
          <w:lang w:val="fr-FR"/>
        </w:rPr>
        <w:t>pazjenti</w:t>
      </w:r>
      <w:proofErr w:type="spellEnd"/>
      <w:r w:rsidRPr="00B2714C">
        <w:rPr>
          <w:szCs w:val="22"/>
          <w:lang w:val="fr-FR"/>
        </w:rPr>
        <w:t xml:space="preserve"> </w:t>
      </w:r>
      <w:proofErr w:type="spellStart"/>
      <w:r w:rsidRPr="00B2714C">
        <w:rPr>
          <w:szCs w:val="22"/>
          <w:lang w:val="fr-FR"/>
        </w:rPr>
        <w:t>suwed</w:t>
      </w:r>
      <w:proofErr w:type="spellEnd"/>
      <w:r w:rsidRPr="00B2714C">
        <w:rPr>
          <w:szCs w:val="22"/>
          <w:lang w:val="fr-FR"/>
        </w:rPr>
        <w:t xml:space="preserve"> u </w:t>
      </w:r>
      <w:proofErr w:type="spellStart"/>
      <w:r w:rsidRPr="00B2714C">
        <w:rPr>
          <w:szCs w:val="22"/>
          <w:lang w:val="fr-FR"/>
        </w:rPr>
        <w:t>Kawkasi</w:t>
      </w:r>
      <w:proofErr w:type="spellEnd"/>
      <w:r w:rsidRPr="00B2714C">
        <w:rPr>
          <w:szCs w:val="22"/>
          <w:lang w:val="fr-FR"/>
        </w:rPr>
        <w:t xml:space="preserve"> li </w:t>
      </w:r>
      <w:proofErr w:type="spellStart"/>
      <w:r w:rsidRPr="00B2714C">
        <w:rPr>
          <w:szCs w:val="22"/>
          <w:lang w:val="fr-FR"/>
        </w:rPr>
        <w:t>għamlu</w:t>
      </w:r>
      <w:proofErr w:type="spellEnd"/>
      <w:r w:rsidRPr="00B2714C">
        <w:rPr>
          <w:szCs w:val="22"/>
          <w:lang w:val="fr-FR"/>
        </w:rPr>
        <w:t xml:space="preserve"> </w:t>
      </w:r>
      <w:proofErr w:type="spellStart"/>
      <w:r w:rsidRPr="00B2714C">
        <w:rPr>
          <w:szCs w:val="22"/>
          <w:lang w:val="fr-FR"/>
        </w:rPr>
        <w:t>kirurġija</w:t>
      </w:r>
      <w:proofErr w:type="spellEnd"/>
      <w:r w:rsidRPr="00B2714C">
        <w:rPr>
          <w:szCs w:val="22"/>
          <w:lang w:val="fr-FR"/>
        </w:rPr>
        <w:t xml:space="preserve"> </w:t>
      </w:r>
      <w:proofErr w:type="spellStart"/>
      <w:r w:rsidRPr="00B2714C">
        <w:rPr>
          <w:szCs w:val="22"/>
          <w:lang w:val="fr-FR"/>
        </w:rPr>
        <w:t>ortopedika</w:t>
      </w:r>
      <w:proofErr w:type="spellEnd"/>
      <w:r w:rsidRPr="00B2714C">
        <w:rPr>
          <w:szCs w:val="22"/>
          <w:lang w:val="fr-FR"/>
        </w:rPr>
        <w:t>.</w:t>
      </w:r>
    </w:p>
    <w:p w14:paraId="694C6B64" w14:textId="0F3AF88E" w:rsidR="00A40472" w:rsidRPr="00B2714C" w:rsidRDefault="00A40472" w:rsidP="00FD0421">
      <w:pPr>
        <w:spacing w:line="240" w:lineRule="auto"/>
        <w:rPr>
          <w:szCs w:val="22"/>
          <w:lang w:val="fr-FR"/>
        </w:rPr>
      </w:pPr>
    </w:p>
    <w:p w14:paraId="33C0BB63" w14:textId="77777777" w:rsidR="00132BB3" w:rsidRPr="00B2714C" w:rsidRDefault="00A40472" w:rsidP="00FD0421">
      <w:pPr>
        <w:spacing w:line="240" w:lineRule="auto"/>
        <w:rPr>
          <w:szCs w:val="22"/>
          <w:lang w:val="fr-FR"/>
        </w:rPr>
      </w:pPr>
      <w:proofErr w:type="spellStart"/>
      <w:r w:rsidRPr="00B2714C">
        <w:rPr>
          <w:i/>
          <w:szCs w:val="22"/>
          <w:lang w:val="fr-FR"/>
        </w:rPr>
        <w:t>Indeboliment</w:t>
      </w:r>
      <w:proofErr w:type="spellEnd"/>
      <w:r w:rsidRPr="00B2714C">
        <w:rPr>
          <w:i/>
          <w:szCs w:val="22"/>
          <w:lang w:val="fr-FR"/>
        </w:rPr>
        <w:t xml:space="preserve"> </w:t>
      </w:r>
      <w:proofErr w:type="spellStart"/>
      <w:r w:rsidRPr="00B2714C">
        <w:rPr>
          <w:i/>
          <w:szCs w:val="22"/>
          <w:lang w:val="fr-FR"/>
        </w:rPr>
        <w:t>tal-fwied</w:t>
      </w:r>
      <w:proofErr w:type="spellEnd"/>
      <w:r w:rsidRPr="00B2714C">
        <w:rPr>
          <w:i/>
          <w:szCs w:val="22"/>
          <w:lang w:val="fr-FR"/>
        </w:rPr>
        <w:t xml:space="preserve"> </w:t>
      </w:r>
      <w:r w:rsidR="005259FD" w:rsidRPr="00B2714C">
        <w:rPr>
          <w:i/>
          <w:szCs w:val="22"/>
          <w:lang w:val="fr-FR"/>
        </w:rPr>
        <w:t>–</w:t>
      </w:r>
      <w:r w:rsidRPr="00B2714C">
        <w:rPr>
          <w:i/>
          <w:szCs w:val="22"/>
          <w:lang w:val="fr-FR"/>
        </w:rPr>
        <w:t xml:space="preserve"> </w:t>
      </w:r>
      <w:r w:rsidR="00516B8B" w:rsidRPr="00B2714C">
        <w:rPr>
          <w:szCs w:val="22"/>
          <w:lang w:val="fr-FR"/>
        </w:rPr>
        <w:t xml:space="preserve">Wara </w:t>
      </w:r>
      <w:proofErr w:type="spellStart"/>
      <w:r w:rsidR="00516B8B" w:rsidRPr="00B2714C">
        <w:rPr>
          <w:szCs w:val="22"/>
          <w:lang w:val="fr-FR"/>
        </w:rPr>
        <w:t>doża</w:t>
      </w:r>
      <w:proofErr w:type="spellEnd"/>
      <w:r w:rsidR="00516B8B" w:rsidRPr="00B2714C">
        <w:rPr>
          <w:szCs w:val="22"/>
          <w:lang w:val="fr-FR"/>
        </w:rPr>
        <w:t xml:space="preserve"> </w:t>
      </w:r>
      <w:proofErr w:type="spellStart"/>
      <w:r w:rsidR="00516B8B" w:rsidRPr="00B2714C">
        <w:rPr>
          <w:szCs w:val="22"/>
          <w:lang w:val="fr-FR"/>
        </w:rPr>
        <w:t>waħda</w:t>
      </w:r>
      <w:proofErr w:type="spellEnd"/>
      <w:r w:rsidR="00516B8B" w:rsidRPr="00B2714C">
        <w:rPr>
          <w:szCs w:val="22"/>
          <w:lang w:val="fr-FR"/>
        </w:rPr>
        <w:t xml:space="preserve"> </w:t>
      </w:r>
      <w:proofErr w:type="spellStart"/>
      <w:r w:rsidR="00516B8B" w:rsidRPr="00B2714C">
        <w:rPr>
          <w:szCs w:val="22"/>
          <w:lang w:val="fr-FR"/>
        </w:rPr>
        <w:t>mogħtija</w:t>
      </w:r>
      <w:proofErr w:type="spellEnd"/>
      <w:r w:rsidR="00516B8B" w:rsidRPr="00B2714C">
        <w:rPr>
          <w:szCs w:val="22"/>
          <w:lang w:val="fr-FR"/>
        </w:rPr>
        <w:t xml:space="preserve"> </w:t>
      </w:r>
      <w:proofErr w:type="spellStart"/>
      <w:r w:rsidR="00516B8B" w:rsidRPr="00B2714C">
        <w:rPr>
          <w:szCs w:val="22"/>
          <w:lang w:val="fr-FR"/>
        </w:rPr>
        <w:t>taħt</w:t>
      </w:r>
      <w:proofErr w:type="spellEnd"/>
      <w:r w:rsidR="00516B8B" w:rsidRPr="00B2714C">
        <w:rPr>
          <w:szCs w:val="22"/>
          <w:lang w:val="fr-FR"/>
        </w:rPr>
        <w:t xml:space="preserve"> il-</w:t>
      </w:r>
      <w:proofErr w:type="spellStart"/>
      <w:r w:rsidR="00516B8B" w:rsidRPr="00B2714C">
        <w:rPr>
          <w:szCs w:val="22"/>
          <w:lang w:val="fr-FR"/>
        </w:rPr>
        <w:t>ġilda</w:t>
      </w:r>
      <w:proofErr w:type="spellEnd"/>
      <w:r w:rsidR="00516B8B" w:rsidRPr="00B2714C">
        <w:rPr>
          <w:szCs w:val="22"/>
          <w:lang w:val="fr-FR"/>
        </w:rPr>
        <w:t xml:space="preserve"> ta’ fondaparinux, </w:t>
      </w:r>
      <w:proofErr w:type="spellStart"/>
      <w:r w:rsidR="00516B8B" w:rsidRPr="00B2714C">
        <w:rPr>
          <w:szCs w:val="22"/>
          <w:lang w:val="fr-FR"/>
        </w:rPr>
        <w:t>f’suġġetti</w:t>
      </w:r>
      <w:proofErr w:type="spellEnd"/>
      <w:r w:rsidR="00516B8B" w:rsidRPr="00B2714C">
        <w:rPr>
          <w:szCs w:val="22"/>
          <w:lang w:val="fr-FR"/>
        </w:rPr>
        <w:t xml:space="preserve"> </w:t>
      </w:r>
      <w:proofErr w:type="spellStart"/>
      <w:r w:rsidR="00516B8B" w:rsidRPr="00B2714C">
        <w:rPr>
          <w:szCs w:val="22"/>
          <w:lang w:val="fr-FR"/>
        </w:rPr>
        <w:t>b’indeboliment</w:t>
      </w:r>
      <w:proofErr w:type="spellEnd"/>
      <w:r w:rsidR="00516B8B" w:rsidRPr="00B2714C">
        <w:rPr>
          <w:szCs w:val="22"/>
          <w:lang w:val="fr-FR"/>
        </w:rPr>
        <w:t xml:space="preserve"> </w:t>
      </w:r>
      <w:proofErr w:type="spellStart"/>
      <w:r w:rsidR="00516B8B" w:rsidRPr="00B2714C">
        <w:rPr>
          <w:szCs w:val="22"/>
          <w:lang w:val="fr-FR"/>
        </w:rPr>
        <w:t>tal-fwied</w:t>
      </w:r>
      <w:proofErr w:type="spellEnd"/>
      <w:r w:rsidR="00516B8B" w:rsidRPr="00B2714C">
        <w:rPr>
          <w:szCs w:val="22"/>
          <w:lang w:val="fr-FR"/>
        </w:rPr>
        <w:t xml:space="preserve"> </w:t>
      </w:r>
      <w:proofErr w:type="spellStart"/>
      <w:r w:rsidR="00516B8B" w:rsidRPr="00B2714C">
        <w:rPr>
          <w:szCs w:val="22"/>
          <w:lang w:val="fr-FR"/>
        </w:rPr>
        <w:t>moderat</w:t>
      </w:r>
      <w:proofErr w:type="spellEnd"/>
      <w:r w:rsidR="00516B8B" w:rsidRPr="00B2714C">
        <w:rPr>
          <w:szCs w:val="22"/>
          <w:lang w:val="fr-FR"/>
        </w:rPr>
        <w:t xml:space="preserve"> (</w:t>
      </w:r>
      <w:r w:rsidR="00516B8B" w:rsidRPr="00B2714C">
        <w:rPr>
          <w:i/>
          <w:szCs w:val="22"/>
          <w:lang w:val="fr-FR"/>
        </w:rPr>
        <w:t>Child-</w:t>
      </w:r>
      <w:proofErr w:type="spellStart"/>
      <w:r w:rsidR="00516B8B" w:rsidRPr="00B2714C">
        <w:rPr>
          <w:i/>
          <w:szCs w:val="22"/>
          <w:lang w:val="fr-FR"/>
        </w:rPr>
        <w:t>Pugh</w:t>
      </w:r>
      <w:proofErr w:type="spellEnd"/>
      <w:r w:rsidR="00516B8B" w:rsidRPr="00B2714C">
        <w:rPr>
          <w:i/>
          <w:szCs w:val="22"/>
          <w:lang w:val="fr-FR"/>
        </w:rPr>
        <w:t xml:space="preserve"> </w:t>
      </w:r>
      <w:proofErr w:type="spellStart"/>
      <w:r w:rsidR="00516B8B" w:rsidRPr="00B2714C">
        <w:rPr>
          <w:i/>
          <w:szCs w:val="22"/>
          <w:lang w:val="fr-FR"/>
        </w:rPr>
        <w:t>Category</w:t>
      </w:r>
      <w:proofErr w:type="spellEnd"/>
      <w:r w:rsidR="00516B8B" w:rsidRPr="00B2714C">
        <w:rPr>
          <w:i/>
          <w:szCs w:val="22"/>
          <w:lang w:val="fr-FR"/>
        </w:rPr>
        <w:t xml:space="preserve"> B</w:t>
      </w:r>
      <w:r w:rsidR="00516B8B" w:rsidRPr="00B2714C">
        <w:rPr>
          <w:szCs w:val="22"/>
          <w:lang w:val="fr-FR"/>
        </w:rPr>
        <w:t>), C</w:t>
      </w:r>
      <w:r w:rsidR="00516B8B" w:rsidRPr="00B2714C">
        <w:rPr>
          <w:szCs w:val="22"/>
          <w:vertAlign w:val="subscript"/>
          <w:lang w:val="fr-FR"/>
        </w:rPr>
        <w:t>max</w:t>
      </w:r>
      <w:r w:rsidR="00516B8B" w:rsidRPr="00B2714C">
        <w:rPr>
          <w:szCs w:val="22"/>
          <w:lang w:val="fr-FR"/>
        </w:rPr>
        <w:t xml:space="preserve"> </w:t>
      </w:r>
      <w:proofErr w:type="spellStart"/>
      <w:r w:rsidR="00516B8B" w:rsidRPr="00B2714C">
        <w:rPr>
          <w:szCs w:val="22"/>
          <w:lang w:val="fr-FR"/>
        </w:rPr>
        <w:t>totali</w:t>
      </w:r>
      <w:proofErr w:type="spellEnd"/>
      <w:r w:rsidR="00516B8B" w:rsidRPr="00B2714C">
        <w:rPr>
          <w:szCs w:val="22"/>
          <w:lang w:val="fr-FR"/>
        </w:rPr>
        <w:t xml:space="preserve"> (</w:t>
      </w:r>
      <w:proofErr w:type="spellStart"/>
      <w:r w:rsidR="00516B8B" w:rsidRPr="00B2714C">
        <w:rPr>
          <w:szCs w:val="22"/>
          <w:lang w:val="fr-FR"/>
        </w:rPr>
        <w:t>jiġifieri</w:t>
      </w:r>
      <w:proofErr w:type="spellEnd"/>
      <w:r w:rsidR="00516B8B" w:rsidRPr="00B2714C">
        <w:rPr>
          <w:szCs w:val="22"/>
          <w:lang w:val="fr-FR"/>
        </w:rPr>
        <w:t xml:space="preserve"> </w:t>
      </w:r>
      <w:proofErr w:type="spellStart"/>
      <w:r w:rsidR="00516B8B" w:rsidRPr="00B2714C">
        <w:rPr>
          <w:szCs w:val="22"/>
          <w:lang w:val="fr-FR"/>
        </w:rPr>
        <w:t>marbut</w:t>
      </w:r>
      <w:proofErr w:type="spellEnd"/>
      <w:r w:rsidR="00516B8B" w:rsidRPr="00B2714C">
        <w:rPr>
          <w:szCs w:val="22"/>
          <w:lang w:val="fr-FR"/>
        </w:rPr>
        <w:t xml:space="preserve"> u </w:t>
      </w:r>
      <w:proofErr w:type="spellStart"/>
      <w:r w:rsidR="00516B8B" w:rsidRPr="00B2714C">
        <w:rPr>
          <w:szCs w:val="22"/>
          <w:lang w:val="fr-FR"/>
        </w:rPr>
        <w:t>mhux</w:t>
      </w:r>
      <w:proofErr w:type="spellEnd"/>
      <w:r w:rsidR="00516B8B" w:rsidRPr="00B2714C">
        <w:rPr>
          <w:szCs w:val="22"/>
          <w:lang w:val="fr-FR"/>
        </w:rPr>
        <w:t xml:space="preserve"> </w:t>
      </w:r>
      <w:proofErr w:type="spellStart"/>
      <w:r w:rsidR="00516B8B" w:rsidRPr="00B2714C">
        <w:rPr>
          <w:szCs w:val="22"/>
          <w:lang w:val="fr-FR"/>
        </w:rPr>
        <w:t>marbut</w:t>
      </w:r>
      <w:proofErr w:type="spellEnd"/>
      <w:r w:rsidR="00516B8B" w:rsidRPr="00B2714C">
        <w:rPr>
          <w:szCs w:val="22"/>
          <w:lang w:val="fr-FR"/>
        </w:rPr>
        <w:t xml:space="preserve">) u AUC </w:t>
      </w:r>
      <w:proofErr w:type="spellStart"/>
      <w:r w:rsidR="00516B8B" w:rsidRPr="00B2714C">
        <w:rPr>
          <w:szCs w:val="22"/>
          <w:lang w:val="fr-FR"/>
        </w:rPr>
        <w:t>tnaqqsu</w:t>
      </w:r>
      <w:proofErr w:type="spellEnd"/>
      <w:r w:rsidR="00516B8B" w:rsidRPr="00B2714C">
        <w:rPr>
          <w:szCs w:val="22"/>
          <w:lang w:val="fr-FR"/>
        </w:rPr>
        <w:t xml:space="preserve"> b’22% u 39%, </w:t>
      </w:r>
      <w:proofErr w:type="spellStart"/>
      <w:r w:rsidR="00516B8B" w:rsidRPr="00B2714C">
        <w:rPr>
          <w:szCs w:val="22"/>
          <w:lang w:val="fr-FR"/>
        </w:rPr>
        <w:t>rispettivament</w:t>
      </w:r>
      <w:proofErr w:type="spellEnd"/>
      <w:r w:rsidR="00516B8B" w:rsidRPr="00B2714C">
        <w:rPr>
          <w:szCs w:val="22"/>
          <w:lang w:val="fr-FR"/>
        </w:rPr>
        <w:t xml:space="preserve">, </w:t>
      </w:r>
      <w:proofErr w:type="spellStart"/>
      <w:r w:rsidR="00516B8B" w:rsidRPr="00B2714C">
        <w:rPr>
          <w:szCs w:val="22"/>
          <w:lang w:val="fr-FR"/>
        </w:rPr>
        <w:t>meta</w:t>
      </w:r>
      <w:proofErr w:type="spellEnd"/>
      <w:r w:rsidR="00516B8B" w:rsidRPr="00B2714C">
        <w:rPr>
          <w:szCs w:val="22"/>
          <w:lang w:val="fr-FR"/>
        </w:rPr>
        <w:t xml:space="preserve"> </w:t>
      </w:r>
      <w:proofErr w:type="spellStart"/>
      <w:r w:rsidR="00516B8B" w:rsidRPr="00B2714C">
        <w:rPr>
          <w:szCs w:val="22"/>
          <w:lang w:val="fr-FR"/>
        </w:rPr>
        <w:t>mqabbla</w:t>
      </w:r>
      <w:proofErr w:type="spellEnd"/>
      <w:r w:rsidR="00516B8B" w:rsidRPr="00B2714C">
        <w:rPr>
          <w:szCs w:val="22"/>
          <w:lang w:val="fr-FR"/>
        </w:rPr>
        <w:t xml:space="preserve"> ma’ </w:t>
      </w:r>
      <w:proofErr w:type="spellStart"/>
      <w:r w:rsidR="00516B8B" w:rsidRPr="00B2714C">
        <w:rPr>
          <w:szCs w:val="22"/>
          <w:lang w:val="fr-FR"/>
        </w:rPr>
        <w:t>suġġetti</w:t>
      </w:r>
      <w:proofErr w:type="spellEnd"/>
      <w:r w:rsidR="00516B8B" w:rsidRPr="00B2714C">
        <w:rPr>
          <w:szCs w:val="22"/>
          <w:lang w:val="fr-FR"/>
        </w:rPr>
        <w:t xml:space="preserve"> </w:t>
      </w:r>
      <w:proofErr w:type="spellStart"/>
      <w:r w:rsidR="00516B8B" w:rsidRPr="00B2714C">
        <w:rPr>
          <w:szCs w:val="22"/>
          <w:lang w:val="fr-FR"/>
        </w:rPr>
        <w:t>b’funzjoni</w:t>
      </w:r>
      <w:proofErr w:type="spellEnd"/>
      <w:r w:rsidR="00516B8B" w:rsidRPr="00B2714C">
        <w:rPr>
          <w:szCs w:val="22"/>
          <w:lang w:val="fr-FR"/>
        </w:rPr>
        <w:t xml:space="preserve"> </w:t>
      </w:r>
      <w:proofErr w:type="spellStart"/>
      <w:r w:rsidR="00516B8B" w:rsidRPr="00B2714C">
        <w:rPr>
          <w:szCs w:val="22"/>
          <w:lang w:val="fr-FR"/>
        </w:rPr>
        <w:t>tal-fwied</w:t>
      </w:r>
      <w:proofErr w:type="spellEnd"/>
      <w:r w:rsidR="00516B8B" w:rsidRPr="00B2714C">
        <w:rPr>
          <w:szCs w:val="22"/>
          <w:lang w:val="fr-FR"/>
        </w:rPr>
        <w:t xml:space="preserve"> </w:t>
      </w:r>
      <w:proofErr w:type="spellStart"/>
      <w:r w:rsidR="00516B8B" w:rsidRPr="00B2714C">
        <w:rPr>
          <w:szCs w:val="22"/>
          <w:lang w:val="fr-FR"/>
        </w:rPr>
        <w:t>normali</w:t>
      </w:r>
      <w:proofErr w:type="spellEnd"/>
      <w:r w:rsidR="00516B8B" w:rsidRPr="00B2714C">
        <w:rPr>
          <w:szCs w:val="22"/>
          <w:lang w:val="fr-FR"/>
        </w:rPr>
        <w:t>. Il-</w:t>
      </w:r>
      <w:proofErr w:type="spellStart"/>
      <w:r w:rsidR="00516B8B" w:rsidRPr="00B2714C">
        <w:rPr>
          <w:szCs w:val="22"/>
          <w:lang w:val="fr-FR"/>
        </w:rPr>
        <w:t>konċentrazzjonijiet</w:t>
      </w:r>
      <w:proofErr w:type="spellEnd"/>
      <w:r w:rsidR="00516B8B" w:rsidRPr="00B2714C">
        <w:rPr>
          <w:szCs w:val="22"/>
          <w:lang w:val="fr-FR"/>
        </w:rPr>
        <w:t xml:space="preserve"> </w:t>
      </w:r>
      <w:proofErr w:type="spellStart"/>
      <w:r w:rsidR="00516B8B" w:rsidRPr="00B2714C">
        <w:rPr>
          <w:szCs w:val="22"/>
          <w:lang w:val="fr-FR"/>
        </w:rPr>
        <w:t>aktar</w:t>
      </w:r>
      <w:proofErr w:type="spellEnd"/>
      <w:r w:rsidR="00516B8B" w:rsidRPr="00B2714C">
        <w:rPr>
          <w:szCs w:val="22"/>
          <w:lang w:val="fr-FR"/>
        </w:rPr>
        <w:t xml:space="preserve"> </w:t>
      </w:r>
      <w:proofErr w:type="spellStart"/>
      <w:r w:rsidR="00516B8B" w:rsidRPr="00B2714C">
        <w:rPr>
          <w:szCs w:val="22"/>
          <w:lang w:val="fr-FR"/>
        </w:rPr>
        <w:t>baxxi</w:t>
      </w:r>
      <w:proofErr w:type="spellEnd"/>
      <w:r w:rsidR="00516B8B" w:rsidRPr="00B2714C">
        <w:rPr>
          <w:szCs w:val="22"/>
          <w:lang w:val="fr-FR"/>
        </w:rPr>
        <w:t xml:space="preserve"> ta’ fondaparinux fil-</w:t>
      </w:r>
      <w:proofErr w:type="spellStart"/>
      <w:r w:rsidR="00516B8B" w:rsidRPr="00B2714C">
        <w:rPr>
          <w:szCs w:val="22"/>
          <w:lang w:val="fr-FR"/>
        </w:rPr>
        <w:t>plażma</w:t>
      </w:r>
      <w:proofErr w:type="spellEnd"/>
      <w:r w:rsidR="00516B8B" w:rsidRPr="00B2714C">
        <w:rPr>
          <w:szCs w:val="22"/>
          <w:lang w:val="fr-FR"/>
        </w:rPr>
        <w:t xml:space="preserve"> </w:t>
      </w:r>
      <w:proofErr w:type="spellStart"/>
      <w:r w:rsidR="00516B8B" w:rsidRPr="00B2714C">
        <w:rPr>
          <w:szCs w:val="22"/>
          <w:lang w:val="fr-FR"/>
        </w:rPr>
        <w:t>ġew</w:t>
      </w:r>
      <w:proofErr w:type="spellEnd"/>
      <w:r w:rsidR="00516B8B" w:rsidRPr="00B2714C">
        <w:rPr>
          <w:szCs w:val="22"/>
          <w:lang w:val="fr-FR"/>
        </w:rPr>
        <w:t xml:space="preserve"> </w:t>
      </w:r>
      <w:proofErr w:type="spellStart"/>
      <w:r w:rsidR="00516B8B" w:rsidRPr="00B2714C">
        <w:rPr>
          <w:szCs w:val="22"/>
          <w:lang w:val="fr-FR"/>
        </w:rPr>
        <w:t>attribwiti</w:t>
      </w:r>
      <w:proofErr w:type="spellEnd"/>
      <w:r w:rsidR="00516B8B" w:rsidRPr="00B2714C">
        <w:rPr>
          <w:szCs w:val="22"/>
          <w:lang w:val="fr-FR"/>
        </w:rPr>
        <w:t xml:space="preserve"> ma’ l-</w:t>
      </w:r>
      <w:proofErr w:type="spellStart"/>
      <w:r w:rsidR="00516B8B" w:rsidRPr="00B2714C">
        <w:rPr>
          <w:szCs w:val="22"/>
          <w:lang w:val="fr-FR"/>
        </w:rPr>
        <w:t>irbit</w:t>
      </w:r>
      <w:proofErr w:type="spellEnd"/>
      <w:r w:rsidR="00516B8B" w:rsidRPr="00B2714C">
        <w:rPr>
          <w:szCs w:val="22"/>
          <w:lang w:val="fr-FR"/>
        </w:rPr>
        <w:t xml:space="preserve"> </w:t>
      </w:r>
      <w:proofErr w:type="spellStart"/>
      <w:r w:rsidR="00516B8B" w:rsidRPr="00B2714C">
        <w:rPr>
          <w:szCs w:val="22"/>
          <w:lang w:val="fr-FR"/>
        </w:rPr>
        <w:t>mnaqqas</w:t>
      </w:r>
      <w:proofErr w:type="spellEnd"/>
      <w:r w:rsidR="00516B8B" w:rsidRPr="00B2714C">
        <w:rPr>
          <w:szCs w:val="22"/>
          <w:lang w:val="fr-FR"/>
        </w:rPr>
        <w:t xml:space="preserve"> ma’ ATIII </w:t>
      </w:r>
      <w:proofErr w:type="spellStart"/>
      <w:r w:rsidR="00516B8B" w:rsidRPr="00B2714C">
        <w:rPr>
          <w:szCs w:val="22"/>
          <w:lang w:val="fr-FR"/>
        </w:rPr>
        <w:t>minħabba</w:t>
      </w:r>
      <w:proofErr w:type="spellEnd"/>
      <w:r w:rsidR="00516B8B" w:rsidRPr="00B2714C">
        <w:rPr>
          <w:szCs w:val="22"/>
          <w:lang w:val="fr-FR"/>
        </w:rPr>
        <w:t xml:space="preserve"> </w:t>
      </w:r>
      <w:proofErr w:type="spellStart"/>
      <w:r w:rsidR="00516B8B" w:rsidRPr="00B2714C">
        <w:rPr>
          <w:szCs w:val="22"/>
          <w:lang w:val="fr-FR"/>
        </w:rPr>
        <w:t>konċentrazzjoni</w:t>
      </w:r>
      <w:proofErr w:type="spellEnd"/>
      <w:r w:rsidR="00516B8B" w:rsidRPr="00B2714C">
        <w:rPr>
          <w:szCs w:val="22"/>
          <w:lang w:val="fr-FR"/>
        </w:rPr>
        <w:t xml:space="preserve"> fil-</w:t>
      </w:r>
      <w:proofErr w:type="spellStart"/>
      <w:r w:rsidR="00516B8B" w:rsidRPr="00B2714C">
        <w:rPr>
          <w:szCs w:val="22"/>
          <w:lang w:val="fr-FR"/>
        </w:rPr>
        <w:t>plażma</w:t>
      </w:r>
      <w:proofErr w:type="spellEnd"/>
      <w:r w:rsidR="00516B8B" w:rsidRPr="00B2714C">
        <w:rPr>
          <w:szCs w:val="22"/>
          <w:lang w:val="fr-FR"/>
        </w:rPr>
        <w:t xml:space="preserve"> </w:t>
      </w:r>
      <w:proofErr w:type="spellStart"/>
      <w:r w:rsidR="00516B8B" w:rsidRPr="00B2714C">
        <w:rPr>
          <w:szCs w:val="22"/>
          <w:lang w:val="fr-FR"/>
        </w:rPr>
        <w:t>aktar</w:t>
      </w:r>
      <w:proofErr w:type="spellEnd"/>
      <w:r w:rsidR="00516B8B" w:rsidRPr="00B2714C">
        <w:rPr>
          <w:szCs w:val="22"/>
          <w:lang w:val="fr-FR"/>
        </w:rPr>
        <w:t xml:space="preserve"> </w:t>
      </w:r>
      <w:proofErr w:type="spellStart"/>
      <w:r w:rsidR="00516B8B" w:rsidRPr="00B2714C">
        <w:rPr>
          <w:szCs w:val="22"/>
          <w:lang w:val="fr-FR"/>
        </w:rPr>
        <w:t>baxxa</w:t>
      </w:r>
      <w:proofErr w:type="spellEnd"/>
      <w:r w:rsidR="00516B8B" w:rsidRPr="00B2714C">
        <w:rPr>
          <w:szCs w:val="22"/>
          <w:lang w:val="fr-FR"/>
        </w:rPr>
        <w:t xml:space="preserve"> ta’ ATIII </w:t>
      </w:r>
      <w:proofErr w:type="spellStart"/>
      <w:r w:rsidR="00516B8B" w:rsidRPr="00B2714C">
        <w:rPr>
          <w:szCs w:val="22"/>
          <w:lang w:val="fr-FR"/>
        </w:rPr>
        <w:t>f’suġġetti</w:t>
      </w:r>
      <w:proofErr w:type="spellEnd"/>
      <w:r w:rsidR="00516B8B" w:rsidRPr="00B2714C">
        <w:rPr>
          <w:szCs w:val="22"/>
          <w:lang w:val="fr-FR"/>
        </w:rPr>
        <w:t xml:space="preserve"> </w:t>
      </w:r>
      <w:proofErr w:type="spellStart"/>
      <w:r w:rsidR="00516B8B" w:rsidRPr="00B2714C">
        <w:rPr>
          <w:szCs w:val="22"/>
          <w:lang w:val="fr-FR"/>
        </w:rPr>
        <w:t>b’indeboliment</w:t>
      </w:r>
      <w:proofErr w:type="spellEnd"/>
      <w:r w:rsidR="00516B8B" w:rsidRPr="00B2714C">
        <w:rPr>
          <w:szCs w:val="22"/>
          <w:lang w:val="fr-FR"/>
        </w:rPr>
        <w:t xml:space="preserve"> </w:t>
      </w:r>
      <w:proofErr w:type="spellStart"/>
      <w:r w:rsidR="00516B8B" w:rsidRPr="00B2714C">
        <w:rPr>
          <w:szCs w:val="22"/>
          <w:lang w:val="fr-FR"/>
        </w:rPr>
        <w:t>tal-fwied</w:t>
      </w:r>
      <w:proofErr w:type="spellEnd"/>
      <w:r w:rsidR="00516B8B" w:rsidRPr="00B2714C">
        <w:rPr>
          <w:szCs w:val="22"/>
          <w:lang w:val="fr-FR"/>
        </w:rPr>
        <w:t xml:space="preserve"> u dan </w:t>
      </w:r>
      <w:proofErr w:type="spellStart"/>
      <w:r w:rsidR="00516B8B" w:rsidRPr="00B2714C">
        <w:rPr>
          <w:szCs w:val="22"/>
          <w:lang w:val="fr-FR"/>
        </w:rPr>
        <w:t>iwassal</w:t>
      </w:r>
      <w:proofErr w:type="spellEnd"/>
      <w:r w:rsidR="00516B8B" w:rsidRPr="00B2714C">
        <w:rPr>
          <w:szCs w:val="22"/>
          <w:lang w:val="fr-FR"/>
        </w:rPr>
        <w:t xml:space="preserve"> </w:t>
      </w:r>
      <w:proofErr w:type="spellStart"/>
      <w:r w:rsidR="00516B8B" w:rsidRPr="00B2714C">
        <w:rPr>
          <w:szCs w:val="22"/>
          <w:lang w:val="fr-FR"/>
        </w:rPr>
        <w:t>għal</w:t>
      </w:r>
      <w:proofErr w:type="spellEnd"/>
      <w:r w:rsidR="00516B8B" w:rsidRPr="00B2714C">
        <w:rPr>
          <w:szCs w:val="22"/>
          <w:lang w:val="fr-FR"/>
        </w:rPr>
        <w:t xml:space="preserve"> </w:t>
      </w:r>
      <w:proofErr w:type="spellStart"/>
      <w:r w:rsidR="00516B8B" w:rsidRPr="00B2714C">
        <w:rPr>
          <w:szCs w:val="22"/>
          <w:lang w:val="fr-FR"/>
        </w:rPr>
        <w:t>żjieda</w:t>
      </w:r>
      <w:proofErr w:type="spellEnd"/>
      <w:r w:rsidR="00516B8B" w:rsidRPr="00B2714C">
        <w:rPr>
          <w:szCs w:val="22"/>
          <w:lang w:val="fr-FR"/>
        </w:rPr>
        <w:t xml:space="preserve"> fit-</w:t>
      </w:r>
      <w:proofErr w:type="spellStart"/>
      <w:r w:rsidR="00516B8B" w:rsidRPr="00B2714C">
        <w:rPr>
          <w:szCs w:val="22"/>
          <w:lang w:val="fr-FR"/>
        </w:rPr>
        <w:t>tneħħija</w:t>
      </w:r>
      <w:proofErr w:type="spellEnd"/>
      <w:r w:rsidR="00516B8B" w:rsidRPr="00B2714C">
        <w:rPr>
          <w:szCs w:val="22"/>
          <w:lang w:val="fr-FR"/>
        </w:rPr>
        <w:t xml:space="preserve"> ta’ fondaparinux </w:t>
      </w:r>
      <w:proofErr w:type="spellStart"/>
      <w:r w:rsidR="00516B8B" w:rsidRPr="00B2714C">
        <w:rPr>
          <w:szCs w:val="22"/>
          <w:lang w:val="fr-FR"/>
        </w:rPr>
        <w:t>mill-kliewi</w:t>
      </w:r>
      <w:proofErr w:type="spellEnd"/>
      <w:r w:rsidR="00516B8B" w:rsidRPr="00B2714C">
        <w:rPr>
          <w:szCs w:val="22"/>
          <w:lang w:val="fr-FR"/>
        </w:rPr>
        <w:t xml:space="preserve">. </w:t>
      </w:r>
      <w:proofErr w:type="spellStart"/>
      <w:r w:rsidR="00516B8B" w:rsidRPr="00B2714C">
        <w:rPr>
          <w:szCs w:val="22"/>
          <w:lang w:val="fr-FR"/>
        </w:rPr>
        <w:t>Minħabba</w:t>
      </w:r>
      <w:proofErr w:type="spellEnd"/>
      <w:r w:rsidR="00516B8B" w:rsidRPr="00B2714C">
        <w:rPr>
          <w:szCs w:val="22"/>
          <w:lang w:val="fr-FR"/>
        </w:rPr>
        <w:t xml:space="preserve"> </w:t>
      </w:r>
      <w:proofErr w:type="spellStart"/>
      <w:r w:rsidR="00516B8B" w:rsidRPr="00B2714C">
        <w:rPr>
          <w:szCs w:val="22"/>
          <w:lang w:val="fr-FR"/>
        </w:rPr>
        <w:t>f’hekk</w:t>
      </w:r>
      <w:proofErr w:type="spellEnd"/>
      <w:r w:rsidR="00516B8B" w:rsidRPr="00B2714C">
        <w:rPr>
          <w:szCs w:val="22"/>
          <w:lang w:val="fr-FR"/>
        </w:rPr>
        <w:t xml:space="preserve">, hu </w:t>
      </w:r>
      <w:proofErr w:type="spellStart"/>
      <w:r w:rsidR="00516B8B" w:rsidRPr="00B2714C">
        <w:rPr>
          <w:szCs w:val="22"/>
          <w:lang w:val="fr-FR"/>
        </w:rPr>
        <w:t>mistenni</w:t>
      </w:r>
      <w:proofErr w:type="spellEnd"/>
      <w:r w:rsidR="00516B8B" w:rsidRPr="00B2714C">
        <w:rPr>
          <w:szCs w:val="22"/>
          <w:lang w:val="fr-FR"/>
        </w:rPr>
        <w:t xml:space="preserve"> li </w:t>
      </w:r>
      <w:proofErr w:type="spellStart"/>
      <w:r w:rsidR="00516B8B" w:rsidRPr="00B2714C">
        <w:rPr>
          <w:szCs w:val="22"/>
          <w:lang w:val="fr-FR"/>
        </w:rPr>
        <w:t>konċentrazzjonijiet</w:t>
      </w:r>
      <w:proofErr w:type="spellEnd"/>
      <w:r w:rsidR="00516B8B" w:rsidRPr="00B2714C">
        <w:rPr>
          <w:szCs w:val="22"/>
          <w:lang w:val="fr-FR"/>
        </w:rPr>
        <w:t xml:space="preserve"> </w:t>
      </w:r>
      <w:proofErr w:type="spellStart"/>
      <w:r w:rsidR="00516B8B" w:rsidRPr="00B2714C">
        <w:rPr>
          <w:szCs w:val="22"/>
          <w:lang w:val="fr-FR"/>
        </w:rPr>
        <w:t>mhux</w:t>
      </w:r>
      <w:proofErr w:type="spellEnd"/>
      <w:r w:rsidR="00516B8B" w:rsidRPr="00B2714C">
        <w:rPr>
          <w:szCs w:val="22"/>
          <w:lang w:val="fr-FR"/>
        </w:rPr>
        <w:t xml:space="preserve"> </w:t>
      </w:r>
      <w:proofErr w:type="spellStart"/>
      <w:r w:rsidR="00516B8B" w:rsidRPr="00B2714C">
        <w:rPr>
          <w:szCs w:val="22"/>
          <w:lang w:val="fr-FR"/>
        </w:rPr>
        <w:t>marbuta</w:t>
      </w:r>
      <w:proofErr w:type="spellEnd"/>
      <w:r w:rsidR="00516B8B" w:rsidRPr="00B2714C">
        <w:rPr>
          <w:szCs w:val="22"/>
          <w:lang w:val="fr-FR"/>
        </w:rPr>
        <w:t xml:space="preserve"> ta’ fondaparinux ma </w:t>
      </w:r>
      <w:proofErr w:type="spellStart"/>
      <w:r w:rsidR="00516B8B" w:rsidRPr="00B2714C">
        <w:rPr>
          <w:szCs w:val="22"/>
          <w:lang w:val="fr-FR"/>
        </w:rPr>
        <w:t>jinbidlux</w:t>
      </w:r>
      <w:proofErr w:type="spellEnd"/>
      <w:r w:rsidR="00516B8B" w:rsidRPr="00B2714C">
        <w:rPr>
          <w:szCs w:val="22"/>
          <w:lang w:val="fr-FR"/>
        </w:rPr>
        <w:t xml:space="preserve"> </w:t>
      </w:r>
      <w:proofErr w:type="spellStart"/>
      <w:r w:rsidR="00516B8B" w:rsidRPr="00B2714C">
        <w:rPr>
          <w:szCs w:val="22"/>
          <w:lang w:val="fr-FR"/>
        </w:rPr>
        <w:t>f’pazjenti</w:t>
      </w:r>
      <w:proofErr w:type="spellEnd"/>
      <w:r w:rsidR="00516B8B" w:rsidRPr="00B2714C">
        <w:rPr>
          <w:szCs w:val="22"/>
          <w:lang w:val="fr-FR"/>
        </w:rPr>
        <w:t xml:space="preserve"> </w:t>
      </w:r>
      <w:proofErr w:type="spellStart"/>
      <w:r w:rsidR="00516B8B" w:rsidRPr="00B2714C">
        <w:rPr>
          <w:szCs w:val="22"/>
          <w:lang w:val="fr-FR"/>
        </w:rPr>
        <w:t>b’indeboliment</w:t>
      </w:r>
      <w:proofErr w:type="spellEnd"/>
      <w:r w:rsidR="00516B8B" w:rsidRPr="00B2714C">
        <w:rPr>
          <w:szCs w:val="22"/>
          <w:lang w:val="fr-FR"/>
        </w:rPr>
        <w:t xml:space="preserve"> </w:t>
      </w:r>
      <w:proofErr w:type="spellStart"/>
      <w:r w:rsidR="00516B8B" w:rsidRPr="00B2714C">
        <w:rPr>
          <w:szCs w:val="22"/>
          <w:lang w:val="fr-FR"/>
        </w:rPr>
        <w:t>tal-fwied</w:t>
      </w:r>
      <w:proofErr w:type="spellEnd"/>
      <w:r w:rsidR="00516B8B" w:rsidRPr="00B2714C">
        <w:rPr>
          <w:szCs w:val="22"/>
          <w:lang w:val="fr-FR"/>
        </w:rPr>
        <w:t xml:space="preserve"> </w:t>
      </w:r>
      <w:proofErr w:type="spellStart"/>
      <w:r w:rsidR="00516B8B" w:rsidRPr="00B2714C">
        <w:rPr>
          <w:szCs w:val="22"/>
          <w:lang w:val="fr-FR"/>
        </w:rPr>
        <w:t>ħafif</w:t>
      </w:r>
      <w:proofErr w:type="spellEnd"/>
      <w:r w:rsidR="00516B8B" w:rsidRPr="00B2714C">
        <w:rPr>
          <w:szCs w:val="22"/>
          <w:lang w:val="fr-FR"/>
        </w:rPr>
        <w:t xml:space="preserve"> </w:t>
      </w:r>
      <w:proofErr w:type="spellStart"/>
      <w:r w:rsidR="00516B8B" w:rsidRPr="00B2714C">
        <w:rPr>
          <w:szCs w:val="22"/>
          <w:lang w:val="fr-FR"/>
        </w:rPr>
        <w:t>għal</w:t>
      </w:r>
      <w:proofErr w:type="spellEnd"/>
      <w:r w:rsidR="00516B8B" w:rsidRPr="00B2714C">
        <w:rPr>
          <w:szCs w:val="22"/>
          <w:lang w:val="fr-FR"/>
        </w:rPr>
        <w:t xml:space="preserve"> </w:t>
      </w:r>
      <w:proofErr w:type="spellStart"/>
      <w:r w:rsidR="00516B8B" w:rsidRPr="00B2714C">
        <w:rPr>
          <w:szCs w:val="22"/>
          <w:lang w:val="fr-FR"/>
        </w:rPr>
        <w:t>moderat</w:t>
      </w:r>
      <w:proofErr w:type="spellEnd"/>
      <w:r w:rsidR="00516B8B" w:rsidRPr="00B2714C">
        <w:rPr>
          <w:szCs w:val="22"/>
          <w:lang w:val="fr-FR"/>
        </w:rPr>
        <w:t xml:space="preserve">, u </w:t>
      </w:r>
      <w:proofErr w:type="spellStart"/>
      <w:r w:rsidR="00516B8B" w:rsidRPr="00B2714C">
        <w:rPr>
          <w:szCs w:val="22"/>
          <w:lang w:val="fr-FR"/>
        </w:rPr>
        <w:t>għalhekk</w:t>
      </w:r>
      <w:proofErr w:type="spellEnd"/>
      <w:r w:rsidR="00516B8B" w:rsidRPr="00B2714C">
        <w:rPr>
          <w:szCs w:val="22"/>
          <w:lang w:val="fr-FR"/>
        </w:rPr>
        <w:t xml:space="preserve"> m’</w:t>
      </w:r>
      <w:proofErr w:type="spellStart"/>
      <w:r w:rsidR="00516B8B" w:rsidRPr="00B2714C">
        <w:rPr>
          <w:szCs w:val="22"/>
          <w:lang w:val="fr-FR"/>
        </w:rPr>
        <w:t>hemmx</w:t>
      </w:r>
      <w:proofErr w:type="spellEnd"/>
      <w:r w:rsidR="00516B8B" w:rsidRPr="00B2714C">
        <w:rPr>
          <w:szCs w:val="22"/>
          <w:lang w:val="fr-FR"/>
        </w:rPr>
        <w:t xml:space="preserve"> </w:t>
      </w:r>
      <w:proofErr w:type="spellStart"/>
      <w:r w:rsidR="00516B8B" w:rsidRPr="00B2714C">
        <w:rPr>
          <w:szCs w:val="22"/>
          <w:lang w:val="fr-FR"/>
        </w:rPr>
        <w:t>bżonn</w:t>
      </w:r>
      <w:proofErr w:type="spellEnd"/>
      <w:r w:rsidR="00516B8B" w:rsidRPr="00B2714C">
        <w:rPr>
          <w:szCs w:val="22"/>
          <w:lang w:val="fr-FR"/>
        </w:rPr>
        <w:t xml:space="preserve"> ta’ </w:t>
      </w:r>
      <w:proofErr w:type="spellStart"/>
      <w:r w:rsidR="00516B8B" w:rsidRPr="00B2714C">
        <w:rPr>
          <w:szCs w:val="22"/>
          <w:lang w:val="fr-FR"/>
        </w:rPr>
        <w:t>aġġustament</w:t>
      </w:r>
      <w:proofErr w:type="spellEnd"/>
      <w:r w:rsidR="00516B8B" w:rsidRPr="00B2714C">
        <w:rPr>
          <w:szCs w:val="22"/>
          <w:lang w:val="fr-FR"/>
        </w:rPr>
        <w:t xml:space="preserve"> </w:t>
      </w:r>
      <w:proofErr w:type="spellStart"/>
      <w:r w:rsidR="00516B8B" w:rsidRPr="00B2714C">
        <w:rPr>
          <w:szCs w:val="22"/>
          <w:lang w:val="fr-FR"/>
        </w:rPr>
        <w:t>fid-doża</w:t>
      </w:r>
      <w:proofErr w:type="spellEnd"/>
      <w:r w:rsidR="00516B8B" w:rsidRPr="00B2714C">
        <w:rPr>
          <w:szCs w:val="22"/>
          <w:lang w:val="fr-FR"/>
        </w:rPr>
        <w:t xml:space="preserve"> </w:t>
      </w:r>
      <w:proofErr w:type="spellStart"/>
      <w:r w:rsidR="00516B8B" w:rsidRPr="00B2714C">
        <w:rPr>
          <w:szCs w:val="22"/>
          <w:lang w:val="fr-FR"/>
        </w:rPr>
        <w:t>meta</w:t>
      </w:r>
      <w:proofErr w:type="spellEnd"/>
      <w:r w:rsidR="00516B8B" w:rsidRPr="00B2714C">
        <w:rPr>
          <w:szCs w:val="22"/>
          <w:lang w:val="fr-FR"/>
        </w:rPr>
        <w:t xml:space="preserve"> </w:t>
      </w:r>
      <w:proofErr w:type="spellStart"/>
      <w:r w:rsidR="00516B8B" w:rsidRPr="00B2714C">
        <w:rPr>
          <w:szCs w:val="22"/>
          <w:lang w:val="fr-FR"/>
        </w:rPr>
        <w:t>tibbaża</w:t>
      </w:r>
      <w:proofErr w:type="spellEnd"/>
      <w:r w:rsidR="00516B8B" w:rsidRPr="00B2714C">
        <w:rPr>
          <w:szCs w:val="22"/>
          <w:lang w:val="fr-FR"/>
        </w:rPr>
        <w:t xml:space="preserve"> </w:t>
      </w:r>
      <w:proofErr w:type="spellStart"/>
      <w:r w:rsidR="00516B8B" w:rsidRPr="00B2714C">
        <w:rPr>
          <w:szCs w:val="22"/>
          <w:lang w:val="fr-FR"/>
        </w:rPr>
        <w:t>fuq</w:t>
      </w:r>
      <w:proofErr w:type="spellEnd"/>
      <w:r w:rsidR="00516B8B" w:rsidRPr="00B2714C">
        <w:rPr>
          <w:szCs w:val="22"/>
          <w:lang w:val="fr-FR"/>
        </w:rPr>
        <w:t xml:space="preserve"> il-</w:t>
      </w:r>
      <w:proofErr w:type="spellStart"/>
      <w:r w:rsidR="00516B8B" w:rsidRPr="00B2714C">
        <w:rPr>
          <w:szCs w:val="22"/>
          <w:lang w:val="fr-FR"/>
        </w:rPr>
        <w:t>farmakokinetika</w:t>
      </w:r>
      <w:proofErr w:type="spellEnd"/>
      <w:r w:rsidR="00516B8B" w:rsidRPr="00B2714C">
        <w:rPr>
          <w:szCs w:val="22"/>
          <w:lang w:val="fr-FR"/>
        </w:rPr>
        <w:t>.</w:t>
      </w:r>
    </w:p>
    <w:p w14:paraId="03E19990" w14:textId="77777777" w:rsidR="00132BB3" w:rsidRPr="00B2714C" w:rsidRDefault="00132BB3" w:rsidP="00FD0421">
      <w:pPr>
        <w:spacing w:line="240" w:lineRule="auto"/>
        <w:rPr>
          <w:szCs w:val="22"/>
          <w:lang w:val="fr-FR"/>
        </w:rPr>
      </w:pPr>
    </w:p>
    <w:p w14:paraId="00CCDF91" w14:textId="77777777" w:rsidR="00132BB3" w:rsidRPr="00B2714C" w:rsidRDefault="00132BB3" w:rsidP="00FD0421">
      <w:pPr>
        <w:spacing w:line="240" w:lineRule="auto"/>
        <w:rPr>
          <w:szCs w:val="22"/>
          <w:lang w:val="fr-FR"/>
        </w:rPr>
      </w:pPr>
      <w:r w:rsidRPr="00B2714C">
        <w:rPr>
          <w:szCs w:val="22"/>
          <w:lang w:val="fr-FR"/>
        </w:rPr>
        <w:t>Il-</w:t>
      </w:r>
      <w:proofErr w:type="spellStart"/>
      <w:r w:rsidRPr="00B2714C">
        <w:rPr>
          <w:szCs w:val="22"/>
          <w:lang w:val="fr-FR"/>
        </w:rPr>
        <w:t>farmakokinetika</w:t>
      </w:r>
      <w:proofErr w:type="spellEnd"/>
      <w:r w:rsidRPr="00B2714C">
        <w:rPr>
          <w:szCs w:val="22"/>
          <w:lang w:val="fr-FR"/>
        </w:rPr>
        <w:t xml:space="preserve"> ta’ fondaparinux ma </w:t>
      </w:r>
      <w:proofErr w:type="spellStart"/>
      <w:r w:rsidRPr="00B2714C">
        <w:rPr>
          <w:szCs w:val="22"/>
          <w:lang w:val="fr-FR"/>
        </w:rPr>
        <w:t>ġietx</w:t>
      </w:r>
      <w:proofErr w:type="spellEnd"/>
      <w:r w:rsidRPr="00B2714C">
        <w:rPr>
          <w:szCs w:val="22"/>
          <w:lang w:val="fr-FR"/>
        </w:rPr>
        <w:t xml:space="preserve"> </w:t>
      </w:r>
      <w:proofErr w:type="spellStart"/>
      <w:r w:rsidRPr="00B2714C">
        <w:rPr>
          <w:szCs w:val="22"/>
          <w:lang w:val="fr-FR"/>
        </w:rPr>
        <w:t>studjata</w:t>
      </w:r>
      <w:proofErr w:type="spellEnd"/>
      <w:r w:rsidRPr="00B2714C">
        <w:rPr>
          <w:szCs w:val="22"/>
          <w:lang w:val="fr-FR"/>
        </w:rPr>
        <w:t xml:space="preserve"> </w:t>
      </w:r>
      <w:proofErr w:type="spellStart"/>
      <w:r w:rsidRPr="00B2714C">
        <w:rPr>
          <w:szCs w:val="22"/>
          <w:lang w:val="fr-FR"/>
        </w:rPr>
        <w:t>f’pazjenti</w:t>
      </w:r>
      <w:proofErr w:type="spellEnd"/>
      <w:r w:rsidRPr="00B2714C">
        <w:rPr>
          <w:szCs w:val="22"/>
          <w:lang w:val="fr-FR"/>
        </w:rPr>
        <w:t xml:space="preserve"> </w:t>
      </w:r>
      <w:proofErr w:type="spellStart"/>
      <w:r w:rsidRPr="00B2714C">
        <w:rPr>
          <w:szCs w:val="22"/>
          <w:lang w:val="fr-FR"/>
        </w:rPr>
        <w:t>b’indeboliment</w:t>
      </w:r>
      <w:proofErr w:type="spellEnd"/>
      <w:r w:rsidRPr="00B2714C">
        <w:rPr>
          <w:szCs w:val="22"/>
          <w:lang w:val="fr-FR"/>
        </w:rPr>
        <w:t xml:space="preserve"> </w:t>
      </w:r>
      <w:proofErr w:type="spellStart"/>
      <w:r w:rsidRPr="00B2714C">
        <w:rPr>
          <w:szCs w:val="22"/>
          <w:lang w:val="fr-FR"/>
        </w:rPr>
        <w:t>qawwi</w:t>
      </w:r>
      <w:proofErr w:type="spellEnd"/>
      <w:r w:rsidRPr="00B2714C">
        <w:rPr>
          <w:szCs w:val="22"/>
          <w:lang w:val="fr-FR"/>
        </w:rPr>
        <w:t xml:space="preserve"> </w:t>
      </w:r>
      <w:proofErr w:type="spellStart"/>
      <w:r w:rsidRPr="00B2714C">
        <w:rPr>
          <w:szCs w:val="22"/>
          <w:lang w:val="fr-FR"/>
        </w:rPr>
        <w:t>tal-fwied</w:t>
      </w:r>
      <w:proofErr w:type="spellEnd"/>
      <w:r w:rsidRPr="00B2714C">
        <w:rPr>
          <w:szCs w:val="22"/>
          <w:lang w:val="fr-FR"/>
        </w:rPr>
        <w:t xml:space="preserve"> (ara </w:t>
      </w:r>
      <w:proofErr w:type="spellStart"/>
      <w:r w:rsidRPr="00B2714C">
        <w:rPr>
          <w:szCs w:val="22"/>
          <w:lang w:val="fr-FR"/>
        </w:rPr>
        <w:t>sezzjonijiet</w:t>
      </w:r>
      <w:proofErr w:type="spellEnd"/>
      <w:r w:rsidRPr="00B2714C">
        <w:rPr>
          <w:szCs w:val="22"/>
          <w:lang w:val="fr-FR"/>
        </w:rPr>
        <w:t xml:space="preserve"> 4.2 u 4.4). </w:t>
      </w:r>
    </w:p>
    <w:p w14:paraId="4EA95E45" w14:textId="77777777" w:rsidR="00A40472" w:rsidRPr="00B2714C" w:rsidRDefault="00A40472" w:rsidP="00FD0421">
      <w:pPr>
        <w:spacing w:line="240" w:lineRule="auto"/>
        <w:rPr>
          <w:szCs w:val="22"/>
          <w:lang w:val="fr-FR"/>
        </w:rPr>
      </w:pPr>
    </w:p>
    <w:p w14:paraId="5292576E" w14:textId="77777777" w:rsidR="00A40472" w:rsidRPr="00A96665" w:rsidRDefault="00A40472" w:rsidP="00FD0421">
      <w:pPr>
        <w:keepNext/>
        <w:tabs>
          <w:tab w:val="clear" w:pos="567"/>
        </w:tabs>
        <w:spacing w:line="240" w:lineRule="auto"/>
        <w:rPr>
          <w:szCs w:val="22"/>
        </w:rPr>
      </w:pPr>
      <w:r w:rsidRPr="00A96665">
        <w:rPr>
          <w:b/>
          <w:szCs w:val="22"/>
        </w:rPr>
        <w:t>5.3</w:t>
      </w:r>
      <w:r w:rsidRPr="00A96665">
        <w:rPr>
          <w:b/>
          <w:szCs w:val="22"/>
        </w:rPr>
        <w:tab/>
      </w:r>
      <w:proofErr w:type="spellStart"/>
      <w:r w:rsidRPr="00A96665">
        <w:rPr>
          <w:b/>
          <w:szCs w:val="22"/>
        </w:rPr>
        <w:t>Tagħrif</w:t>
      </w:r>
      <w:proofErr w:type="spellEnd"/>
      <w:r w:rsidRPr="00A96665">
        <w:rPr>
          <w:b/>
          <w:szCs w:val="22"/>
        </w:rPr>
        <w:t xml:space="preserve"> ta</w:t>
      </w:r>
      <w:r w:rsidR="005259FD" w:rsidRPr="00A96665">
        <w:rPr>
          <w:b/>
          <w:szCs w:val="22"/>
        </w:rPr>
        <w:t>’</w:t>
      </w:r>
      <w:r w:rsidRPr="00A96665">
        <w:rPr>
          <w:b/>
          <w:szCs w:val="22"/>
        </w:rPr>
        <w:t xml:space="preserve"> </w:t>
      </w:r>
      <w:proofErr w:type="spellStart"/>
      <w:r w:rsidRPr="00A96665">
        <w:rPr>
          <w:b/>
          <w:szCs w:val="22"/>
        </w:rPr>
        <w:t>qabel</w:t>
      </w:r>
      <w:proofErr w:type="spellEnd"/>
      <w:r w:rsidRPr="00A96665">
        <w:rPr>
          <w:b/>
          <w:szCs w:val="22"/>
        </w:rPr>
        <w:t xml:space="preserve"> l-</w:t>
      </w:r>
      <w:proofErr w:type="spellStart"/>
      <w:r w:rsidRPr="00A96665">
        <w:rPr>
          <w:b/>
          <w:szCs w:val="22"/>
        </w:rPr>
        <w:t>użu</w:t>
      </w:r>
      <w:proofErr w:type="spellEnd"/>
      <w:r w:rsidRPr="00A96665">
        <w:rPr>
          <w:b/>
          <w:szCs w:val="22"/>
        </w:rPr>
        <w:t xml:space="preserve"> </w:t>
      </w:r>
      <w:proofErr w:type="spellStart"/>
      <w:r w:rsidRPr="00A96665">
        <w:rPr>
          <w:b/>
          <w:szCs w:val="22"/>
        </w:rPr>
        <w:t>kliniku</w:t>
      </w:r>
      <w:proofErr w:type="spellEnd"/>
      <w:r w:rsidRPr="00A96665">
        <w:rPr>
          <w:b/>
          <w:szCs w:val="22"/>
        </w:rPr>
        <w:t xml:space="preserve"> </w:t>
      </w:r>
      <w:proofErr w:type="spellStart"/>
      <w:r w:rsidRPr="00A96665">
        <w:rPr>
          <w:b/>
          <w:szCs w:val="22"/>
        </w:rPr>
        <w:t>dwar</w:t>
      </w:r>
      <w:proofErr w:type="spellEnd"/>
      <w:r w:rsidRPr="00A96665">
        <w:rPr>
          <w:b/>
          <w:szCs w:val="22"/>
        </w:rPr>
        <w:t xml:space="preserve"> is-</w:t>
      </w:r>
      <w:proofErr w:type="spellStart"/>
      <w:r w:rsidRPr="00A96665">
        <w:rPr>
          <w:b/>
          <w:szCs w:val="22"/>
        </w:rPr>
        <w:t>sigurtà</w:t>
      </w:r>
      <w:proofErr w:type="spellEnd"/>
      <w:r w:rsidRPr="00A96665">
        <w:rPr>
          <w:b/>
          <w:szCs w:val="22"/>
        </w:rPr>
        <w:t xml:space="preserve"> </w:t>
      </w:r>
    </w:p>
    <w:p w14:paraId="5330FE83" w14:textId="77777777" w:rsidR="00A40472" w:rsidRPr="00A96665" w:rsidRDefault="00A40472" w:rsidP="00FD0421">
      <w:pPr>
        <w:keepNext/>
        <w:tabs>
          <w:tab w:val="clear" w:pos="567"/>
        </w:tabs>
        <w:spacing w:line="240" w:lineRule="auto"/>
        <w:rPr>
          <w:szCs w:val="22"/>
        </w:rPr>
      </w:pPr>
    </w:p>
    <w:p w14:paraId="19A0C27B" w14:textId="77777777" w:rsidR="00A40472" w:rsidRPr="00A96665" w:rsidRDefault="00A40472" w:rsidP="00FD0421">
      <w:pPr>
        <w:keepNext/>
        <w:tabs>
          <w:tab w:val="clear" w:pos="567"/>
        </w:tabs>
        <w:spacing w:line="240" w:lineRule="auto"/>
        <w:rPr>
          <w:szCs w:val="22"/>
        </w:rPr>
      </w:pPr>
      <w:proofErr w:type="spellStart"/>
      <w:r w:rsidRPr="00A96665">
        <w:rPr>
          <w:szCs w:val="22"/>
        </w:rPr>
        <w:t>Tagħrif</w:t>
      </w:r>
      <w:proofErr w:type="spellEnd"/>
      <w:r w:rsidRPr="00A96665">
        <w:rPr>
          <w:szCs w:val="22"/>
        </w:rPr>
        <w:t xml:space="preserve"> </w:t>
      </w:r>
      <w:proofErr w:type="spellStart"/>
      <w:r w:rsidR="00364DB0" w:rsidRPr="00A96665">
        <w:rPr>
          <w:szCs w:val="22"/>
        </w:rPr>
        <w:t>mhux</w:t>
      </w:r>
      <w:proofErr w:type="spellEnd"/>
      <w:r w:rsidRPr="00A96665">
        <w:rPr>
          <w:szCs w:val="22"/>
        </w:rPr>
        <w:t xml:space="preserve"> </w:t>
      </w:r>
      <w:proofErr w:type="spellStart"/>
      <w:r w:rsidRPr="00A96665">
        <w:rPr>
          <w:szCs w:val="22"/>
        </w:rPr>
        <w:t>kliniku</w:t>
      </w:r>
      <w:proofErr w:type="spellEnd"/>
      <w:r w:rsidRPr="00A96665">
        <w:rPr>
          <w:szCs w:val="22"/>
        </w:rPr>
        <w:t xml:space="preserve"> </w:t>
      </w:r>
      <w:proofErr w:type="spellStart"/>
      <w:r w:rsidR="00364DB0" w:rsidRPr="00A96665">
        <w:rPr>
          <w:szCs w:val="22"/>
        </w:rPr>
        <w:t>ibbażat</w:t>
      </w:r>
      <w:proofErr w:type="spellEnd"/>
      <w:r w:rsidR="00364DB0" w:rsidRPr="00A96665">
        <w:rPr>
          <w:szCs w:val="22"/>
        </w:rPr>
        <w:t xml:space="preserve"> </w:t>
      </w:r>
      <w:proofErr w:type="spellStart"/>
      <w:r w:rsidRPr="00A96665">
        <w:rPr>
          <w:szCs w:val="22"/>
        </w:rPr>
        <w:t>fuq</w:t>
      </w:r>
      <w:proofErr w:type="spellEnd"/>
      <w:r w:rsidRPr="00A96665">
        <w:rPr>
          <w:szCs w:val="22"/>
        </w:rPr>
        <w:t xml:space="preserve"> </w:t>
      </w:r>
      <w:proofErr w:type="spellStart"/>
      <w:r w:rsidRPr="00A96665">
        <w:rPr>
          <w:szCs w:val="22"/>
        </w:rPr>
        <w:t>studji</w:t>
      </w:r>
      <w:proofErr w:type="spellEnd"/>
      <w:r w:rsidRPr="00A96665">
        <w:rPr>
          <w:szCs w:val="22"/>
        </w:rPr>
        <w:t xml:space="preserve"> </w:t>
      </w:r>
      <w:proofErr w:type="spellStart"/>
      <w:r w:rsidRPr="00A96665">
        <w:rPr>
          <w:szCs w:val="22"/>
        </w:rPr>
        <w:t>konvenzjonali</w:t>
      </w:r>
      <w:proofErr w:type="spellEnd"/>
      <w:r w:rsidRPr="00A96665">
        <w:rPr>
          <w:szCs w:val="22"/>
        </w:rPr>
        <w:t xml:space="preserve"> ta’ </w:t>
      </w:r>
      <w:proofErr w:type="spellStart"/>
      <w:r w:rsidRPr="00A96665">
        <w:rPr>
          <w:szCs w:val="22"/>
        </w:rPr>
        <w:t>sigurtà</w:t>
      </w:r>
      <w:proofErr w:type="spellEnd"/>
      <w:r w:rsidRPr="00A96665">
        <w:rPr>
          <w:szCs w:val="22"/>
        </w:rPr>
        <w:t xml:space="preserve"> </w:t>
      </w:r>
      <w:proofErr w:type="spellStart"/>
      <w:r w:rsidRPr="00A96665">
        <w:rPr>
          <w:szCs w:val="22"/>
        </w:rPr>
        <w:t>farmakoloġika</w:t>
      </w:r>
      <w:proofErr w:type="spellEnd"/>
      <w:r w:rsidRPr="00A96665">
        <w:rPr>
          <w:szCs w:val="22"/>
        </w:rPr>
        <w:t xml:space="preserve"> u </w:t>
      </w:r>
      <w:proofErr w:type="spellStart"/>
      <w:r w:rsidRPr="00A96665">
        <w:rPr>
          <w:szCs w:val="22"/>
        </w:rPr>
        <w:t>effett</w:t>
      </w:r>
      <w:proofErr w:type="spellEnd"/>
      <w:r w:rsidRPr="00A96665">
        <w:rPr>
          <w:szCs w:val="22"/>
        </w:rPr>
        <w:t xml:space="preserve"> </w:t>
      </w:r>
      <w:proofErr w:type="spellStart"/>
      <w:r w:rsidRPr="00A96665">
        <w:rPr>
          <w:szCs w:val="22"/>
        </w:rPr>
        <w:t>tossiku</w:t>
      </w:r>
      <w:proofErr w:type="spellEnd"/>
      <w:r w:rsidRPr="00A96665">
        <w:rPr>
          <w:szCs w:val="22"/>
        </w:rPr>
        <w:t xml:space="preserve"> </w:t>
      </w:r>
      <w:proofErr w:type="spellStart"/>
      <w:r w:rsidRPr="00A96665">
        <w:rPr>
          <w:szCs w:val="22"/>
        </w:rPr>
        <w:t>fuq</w:t>
      </w:r>
      <w:proofErr w:type="spellEnd"/>
      <w:r w:rsidRPr="00A96665">
        <w:rPr>
          <w:szCs w:val="22"/>
        </w:rPr>
        <w:t xml:space="preserve"> il-</w:t>
      </w:r>
      <w:proofErr w:type="spellStart"/>
      <w:r w:rsidRPr="00A96665">
        <w:rPr>
          <w:szCs w:val="22"/>
        </w:rPr>
        <w:t>ġeni</w:t>
      </w:r>
      <w:proofErr w:type="spellEnd"/>
      <w:r w:rsidRPr="00A96665">
        <w:rPr>
          <w:szCs w:val="22"/>
        </w:rPr>
        <w:t xml:space="preserve">, ma </w:t>
      </w:r>
      <w:proofErr w:type="spellStart"/>
      <w:r w:rsidR="00364DB0" w:rsidRPr="00A96665">
        <w:rPr>
          <w:szCs w:val="22"/>
        </w:rPr>
        <w:t>juri</w:t>
      </w:r>
      <w:proofErr w:type="spellEnd"/>
      <w:r w:rsidR="00364DB0" w:rsidRPr="00A96665">
        <w:rPr>
          <w:szCs w:val="22"/>
        </w:rPr>
        <w:t xml:space="preserve"> </w:t>
      </w:r>
      <w:r w:rsidRPr="00A96665">
        <w:rPr>
          <w:szCs w:val="22"/>
        </w:rPr>
        <w:t>l-</w:t>
      </w:r>
      <w:proofErr w:type="spellStart"/>
      <w:r w:rsidRPr="00A96665">
        <w:rPr>
          <w:szCs w:val="22"/>
        </w:rPr>
        <w:t>ebda</w:t>
      </w:r>
      <w:proofErr w:type="spellEnd"/>
      <w:r w:rsidRPr="00A96665">
        <w:rPr>
          <w:szCs w:val="22"/>
        </w:rPr>
        <w:t xml:space="preserve"> </w:t>
      </w:r>
      <w:proofErr w:type="spellStart"/>
      <w:r w:rsidRPr="00A96665">
        <w:rPr>
          <w:szCs w:val="22"/>
        </w:rPr>
        <w:t>periklu</w:t>
      </w:r>
      <w:proofErr w:type="spellEnd"/>
      <w:r w:rsidRPr="00A96665">
        <w:rPr>
          <w:szCs w:val="22"/>
        </w:rPr>
        <w:t xml:space="preserve"> </w:t>
      </w:r>
      <w:proofErr w:type="spellStart"/>
      <w:r w:rsidRPr="00A96665">
        <w:rPr>
          <w:szCs w:val="22"/>
        </w:rPr>
        <w:t>speċjali</w:t>
      </w:r>
      <w:proofErr w:type="spellEnd"/>
      <w:r w:rsidRPr="00A96665">
        <w:rPr>
          <w:szCs w:val="22"/>
        </w:rPr>
        <w:t xml:space="preserve"> </w:t>
      </w:r>
      <w:proofErr w:type="spellStart"/>
      <w:r w:rsidRPr="00A96665">
        <w:rPr>
          <w:szCs w:val="22"/>
        </w:rPr>
        <w:t>għall-bnedmin</w:t>
      </w:r>
      <w:proofErr w:type="spellEnd"/>
      <w:r w:rsidRPr="00A96665">
        <w:rPr>
          <w:szCs w:val="22"/>
        </w:rPr>
        <w:t xml:space="preserve">. </w:t>
      </w:r>
      <w:proofErr w:type="spellStart"/>
      <w:r w:rsidRPr="00A96665">
        <w:rPr>
          <w:szCs w:val="22"/>
        </w:rPr>
        <w:t>Studji</w:t>
      </w:r>
      <w:proofErr w:type="spellEnd"/>
      <w:r w:rsidRPr="00A96665">
        <w:rPr>
          <w:szCs w:val="22"/>
        </w:rPr>
        <w:t xml:space="preserve"> </w:t>
      </w:r>
      <w:proofErr w:type="spellStart"/>
      <w:r w:rsidRPr="00A96665">
        <w:rPr>
          <w:szCs w:val="22"/>
        </w:rPr>
        <w:t>fuq</w:t>
      </w:r>
      <w:proofErr w:type="spellEnd"/>
      <w:r w:rsidRPr="00A96665">
        <w:rPr>
          <w:szCs w:val="22"/>
        </w:rPr>
        <w:t xml:space="preserve"> l-</w:t>
      </w:r>
      <w:proofErr w:type="spellStart"/>
      <w:r w:rsidRPr="00A96665">
        <w:rPr>
          <w:szCs w:val="22"/>
        </w:rPr>
        <w:t>effett</w:t>
      </w:r>
      <w:proofErr w:type="spellEnd"/>
      <w:r w:rsidRPr="00A96665">
        <w:rPr>
          <w:szCs w:val="22"/>
        </w:rPr>
        <w:t xml:space="preserve"> </w:t>
      </w:r>
      <w:proofErr w:type="spellStart"/>
      <w:r w:rsidRPr="00A96665">
        <w:rPr>
          <w:szCs w:val="22"/>
        </w:rPr>
        <w:t>tossiku</w:t>
      </w:r>
      <w:proofErr w:type="spellEnd"/>
      <w:r w:rsidRPr="00A96665">
        <w:rPr>
          <w:szCs w:val="22"/>
        </w:rPr>
        <w:t xml:space="preserve"> </w:t>
      </w:r>
      <w:proofErr w:type="spellStart"/>
      <w:r w:rsidRPr="00A96665">
        <w:rPr>
          <w:szCs w:val="22"/>
        </w:rPr>
        <w:t>minn</w:t>
      </w:r>
      <w:proofErr w:type="spellEnd"/>
      <w:r w:rsidRPr="00A96665">
        <w:rPr>
          <w:szCs w:val="22"/>
        </w:rPr>
        <w:t xml:space="preserve"> </w:t>
      </w:r>
      <w:proofErr w:type="spellStart"/>
      <w:r w:rsidRPr="00A96665">
        <w:rPr>
          <w:szCs w:val="22"/>
        </w:rPr>
        <w:t>dożi</w:t>
      </w:r>
      <w:proofErr w:type="spellEnd"/>
      <w:r w:rsidRPr="00A96665">
        <w:rPr>
          <w:szCs w:val="22"/>
        </w:rPr>
        <w:t xml:space="preserve"> </w:t>
      </w:r>
      <w:proofErr w:type="spellStart"/>
      <w:r w:rsidRPr="00A96665">
        <w:rPr>
          <w:szCs w:val="22"/>
        </w:rPr>
        <w:t>ripetuti</w:t>
      </w:r>
      <w:proofErr w:type="spellEnd"/>
      <w:r w:rsidRPr="00A96665">
        <w:rPr>
          <w:szCs w:val="22"/>
        </w:rPr>
        <w:t xml:space="preserve"> u </w:t>
      </w:r>
      <w:proofErr w:type="spellStart"/>
      <w:r w:rsidRPr="00A96665">
        <w:rPr>
          <w:szCs w:val="22"/>
        </w:rPr>
        <w:t>fuq</w:t>
      </w:r>
      <w:proofErr w:type="spellEnd"/>
      <w:r w:rsidRPr="00A96665">
        <w:rPr>
          <w:szCs w:val="22"/>
        </w:rPr>
        <w:t xml:space="preserve"> is-</w:t>
      </w:r>
      <w:proofErr w:type="spellStart"/>
      <w:r w:rsidRPr="00A96665">
        <w:rPr>
          <w:szCs w:val="22"/>
        </w:rPr>
        <w:t>sistema</w:t>
      </w:r>
      <w:proofErr w:type="spellEnd"/>
      <w:r w:rsidRPr="00A96665">
        <w:rPr>
          <w:szCs w:val="22"/>
        </w:rPr>
        <w:t xml:space="preserve"> </w:t>
      </w:r>
      <w:proofErr w:type="spellStart"/>
      <w:r w:rsidRPr="00A96665">
        <w:rPr>
          <w:szCs w:val="22"/>
        </w:rPr>
        <w:t>riproduttiva</w:t>
      </w:r>
      <w:proofErr w:type="spellEnd"/>
      <w:r w:rsidRPr="00A96665">
        <w:rPr>
          <w:szCs w:val="22"/>
        </w:rPr>
        <w:t xml:space="preserve">, ma </w:t>
      </w:r>
      <w:proofErr w:type="spellStart"/>
      <w:r w:rsidRPr="00A96665">
        <w:rPr>
          <w:szCs w:val="22"/>
        </w:rPr>
        <w:t>juru</w:t>
      </w:r>
      <w:proofErr w:type="spellEnd"/>
      <w:r w:rsidRPr="00A96665">
        <w:rPr>
          <w:szCs w:val="22"/>
        </w:rPr>
        <w:t xml:space="preserve"> l-</w:t>
      </w:r>
      <w:proofErr w:type="spellStart"/>
      <w:r w:rsidRPr="00A96665">
        <w:rPr>
          <w:szCs w:val="22"/>
        </w:rPr>
        <w:t>ebda</w:t>
      </w:r>
      <w:proofErr w:type="spellEnd"/>
      <w:r w:rsidRPr="00A96665">
        <w:rPr>
          <w:szCs w:val="22"/>
        </w:rPr>
        <w:t xml:space="preserve"> </w:t>
      </w:r>
      <w:proofErr w:type="spellStart"/>
      <w:r w:rsidRPr="00A96665">
        <w:rPr>
          <w:szCs w:val="22"/>
        </w:rPr>
        <w:t>periklu</w:t>
      </w:r>
      <w:proofErr w:type="spellEnd"/>
      <w:r w:rsidRPr="00A96665">
        <w:rPr>
          <w:szCs w:val="22"/>
        </w:rPr>
        <w:t xml:space="preserve"> </w:t>
      </w:r>
      <w:proofErr w:type="spellStart"/>
      <w:r w:rsidRPr="00A96665">
        <w:rPr>
          <w:szCs w:val="22"/>
        </w:rPr>
        <w:t>speċjali</w:t>
      </w:r>
      <w:proofErr w:type="spellEnd"/>
      <w:r w:rsidRPr="00A96665">
        <w:rPr>
          <w:szCs w:val="22"/>
        </w:rPr>
        <w:t xml:space="preserve"> </w:t>
      </w:r>
      <w:proofErr w:type="spellStart"/>
      <w:r w:rsidRPr="00A96665">
        <w:rPr>
          <w:szCs w:val="22"/>
        </w:rPr>
        <w:t>għall-bnedmin</w:t>
      </w:r>
      <w:proofErr w:type="spellEnd"/>
      <w:r w:rsidRPr="00A96665">
        <w:rPr>
          <w:szCs w:val="22"/>
        </w:rPr>
        <w:t xml:space="preserve"> </w:t>
      </w:r>
      <w:proofErr w:type="spellStart"/>
      <w:r w:rsidRPr="00A96665">
        <w:rPr>
          <w:szCs w:val="22"/>
        </w:rPr>
        <w:t>iżda</w:t>
      </w:r>
      <w:proofErr w:type="spellEnd"/>
      <w:r w:rsidRPr="00A96665">
        <w:rPr>
          <w:szCs w:val="22"/>
        </w:rPr>
        <w:t xml:space="preserve"> ma </w:t>
      </w:r>
      <w:proofErr w:type="spellStart"/>
      <w:r w:rsidRPr="00A96665">
        <w:rPr>
          <w:szCs w:val="22"/>
        </w:rPr>
        <w:t>provdew</w:t>
      </w:r>
      <w:proofErr w:type="spellEnd"/>
      <w:r w:rsidRPr="00A96665">
        <w:rPr>
          <w:szCs w:val="22"/>
        </w:rPr>
        <w:t xml:space="preserve"> </w:t>
      </w:r>
      <w:proofErr w:type="spellStart"/>
      <w:r w:rsidRPr="00A96665">
        <w:rPr>
          <w:szCs w:val="22"/>
        </w:rPr>
        <w:t>ebda</w:t>
      </w:r>
      <w:proofErr w:type="spellEnd"/>
      <w:r w:rsidRPr="00A96665">
        <w:rPr>
          <w:szCs w:val="22"/>
        </w:rPr>
        <w:t xml:space="preserve"> </w:t>
      </w:r>
      <w:proofErr w:type="spellStart"/>
      <w:r w:rsidRPr="00A96665">
        <w:rPr>
          <w:szCs w:val="22"/>
        </w:rPr>
        <w:t>dokumentazzjoni</w:t>
      </w:r>
      <w:proofErr w:type="spellEnd"/>
      <w:r w:rsidRPr="00A96665">
        <w:rPr>
          <w:szCs w:val="22"/>
        </w:rPr>
        <w:t xml:space="preserve"> </w:t>
      </w:r>
      <w:proofErr w:type="spellStart"/>
      <w:r w:rsidRPr="00A96665">
        <w:rPr>
          <w:szCs w:val="22"/>
        </w:rPr>
        <w:t>adekwati</w:t>
      </w:r>
      <w:proofErr w:type="spellEnd"/>
      <w:r w:rsidRPr="00A96665">
        <w:rPr>
          <w:szCs w:val="22"/>
        </w:rPr>
        <w:t xml:space="preserve"> </w:t>
      </w:r>
      <w:proofErr w:type="spellStart"/>
      <w:r w:rsidRPr="00A96665">
        <w:rPr>
          <w:szCs w:val="22"/>
        </w:rPr>
        <w:t>fuq</w:t>
      </w:r>
      <w:proofErr w:type="spellEnd"/>
      <w:r w:rsidRPr="00A96665">
        <w:rPr>
          <w:szCs w:val="22"/>
        </w:rPr>
        <w:t xml:space="preserve"> </w:t>
      </w:r>
      <w:proofErr w:type="spellStart"/>
      <w:r w:rsidRPr="00A96665">
        <w:rPr>
          <w:szCs w:val="22"/>
        </w:rPr>
        <w:t>marġini</w:t>
      </w:r>
      <w:proofErr w:type="spellEnd"/>
      <w:r w:rsidRPr="00A96665">
        <w:rPr>
          <w:szCs w:val="22"/>
        </w:rPr>
        <w:t xml:space="preserve"> ta’ </w:t>
      </w:r>
      <w:proofErr w:type="spellStart"/>
      <w:r w:rsidRPr="00A96665">
        <w:rPr>
          <w:szCs w:val="22"/>
        </w:rPr>
        <w:t>sigurta</w:t>
      </w:r>
      <w:proofErr w:type="spellEnd"/>
      <w:r w:rsidRPr="00A96665">
        <w:rPr>
          <w:szCs w:val="22"/>
        </w:rPr>
        <w:t xml:space="preserve">` </w:t>
      </w:r>
      <w:proofErr w:type="spellStart"/>
      <w:r w:rsidRPr="00A96665">
        <w:rPr>
          <w:szCs w:val="22"/>
        </w:rPr>
        <w:t>minħabba</w:t>
      </w:r>
      <w:proofErr w:type="spellEnd"/>
      <w:r w:rsidRPr="00A96665">
        <w:rPr>
          <w:szCs w:val="22"/>
        </w:rPr>
        <w:t xml:space="preserve"> </w:t>
      </w:r>
      <w:proofErr w:type="spellStart"/>
      <w:r w:rsidRPr="00A96665">
        <w:rPr>
          <w:szCs w:val="22"/>
        </w:rPr>
        <w:t>esponiment</w:t>
      </w:r>
      <w:proofErr w:type="spellEnd"/>
      <w:r w:rsidRPr="00A96665">
        <w:rPr>
          <w:szCs w:val="22"/>
        </w:rPr>
        <w:t xml:space="preserve"> </w:t>
      </w:r>
      <w:proofErr w:type="spellStart"/>
      <w:r w:rsidRPr="00A96665">
        <w:rPr>
          <w:szCs w:val="22"/>
        </w:rPr>
        <w:t>limitat</w:t>
      </w:r>
      <w:proofErr w:type="spellEnd"/>
      <w:r w:rsidRPr="00A96665">
        <w:rPr>
          <w:szCs w:val="22"/>
        </w:rPr>
        <w:t xml:space="preserve"> </w:t>
      </w:r>
      <w:proofErr w:type="spellStart"/>
      <w:r w:rsidRPr="00A96665">
        <w:rPr>
          <w:szCs w:val="22"/>
        </w:rPr>
        <w:t>fuq</w:t>
      </w:r>
      <w:proofErr w:type="spellEnd"/>
      <w:r w:rsidRPr="00A96665">
        <w:rPr>
          <w:szCs w:val="22"/>
        </w:rPr>
        <w:t xml:space="preserve"> l-</w:t>
      </w:r>
      <w:proofErr w:type="spellStart"/>
      <w:r w:rsidRPr="00A96665">
        <w:rPr>
          <w:szCs w:val="22"/>
        </w:rPr>
        <w:t>ispeċi</w:t>
      </w:r>
      <w:proofErr w:type="spellEnd"/>
      <w:r w:rsidRPr="00A96665">
        <w:rPr>
          <w:szCs w:val="22"/>
        </w:rPr>
        <w:t xml:space="preserve"> ta’ l-</w:t>
      </w:r>
      <w:proofErr w:type="spellStart"/>
      <w:r w:rsidRPr="00A96665">
        <w:rPr>
          <w:szCs w:val="22"/>
        </w:rPr>
        <w:t>annimali</w:t>
      </w:r>
      <w:proofErr w:type="spellEnd"/>
      <w:r w:rsidRPr="00A96665">
        <w:rPr>
          <w:szCs w:val="22"/>
        </w:rPr>
        <w:t>.</w:t>
      </w:r>
    </w:p>
    <w:p w14:paraId="4751A8D2" w14:textId="77777777" w:rsidR="00A40472" w:rsidRPr="00A96665" w:rsidRDefault="00A40472" w:rsidP="00FD0421">
      <w:pPr>
        <w:tabs>
          <w:tab w:val="clear" w:pos="567"/>
        </w:tabs>
        <w:spacing w:line="240" w:lineRule="auto"/>
        <w:rPr>
          <w:szCs w:val="22"/>
        </w:rPr>
      </w:pPr>
    </w:p>
    <w:p w14:paraId="22C66CB6" w14:textId="77777777" w:rsidR="00A40472" w:rsidRPr="00A96665" w:rsidRDefault="00A40472" w:rsidP="00FD0421">
      <w:pPr>
        <w:tabs>
          <w:tab w:val="clear" w:pos="567"/>
        </w:tabs>
        <w:spacing w:line="240" w:lineRule="auto"/>
        <w:rPr>
          <w:szCs w:val="22"/>
        </w:rPr>
      </w:pPr>
    </w:p>
    <w:p w14:paraId="31455597" w14:textId="77777777" w:rsidR="00A40472" w:rsidRPr="00A96665" w:rsidRDefault="00A40472" w:rsidP="00FD0421">
      <w:pPr>
        <w:keepNext/>
        <w:tabs>
          <w:tab w:val="clear" w:pos="567"/>
        </w:tabs>
        <w:spacing w:line="240" w:lineRule="auto"/>
        <w:ind w:left="567" w:hanging="567"/>
        <w:rPr>
          <w:b/>
          <w:szCs w:val="22"/>
        </w:rPr>
      </w:pPr>
      <w:r w:rsidRPr="00A96665">
        <w:rPr>
          <w:b/>
          <w:szCs w:val="22"/>
        </w:rPr>
        <w:t>6.</w:t>
      </w:r>
      <w:r w:rsidRPr="00A96665">
        <w:rPr>
          <w:b/>
          <w:szCs w:val="22"/>
        </w:rPr>
        <w:tab/>
        <w:t>TAGĦRIF FARMAĊEWTIKU</w:t>
      </w:r>
    </w:p>
    <w:p w14:paraId="4BF142AB" w14:textId="77777777" w:rsidR="00A40472" w:rsidRPr="00A96665" w:rsidRDefault="00A40472" w:rsidP="00FD0421">
      <w:pPr>
        <w:keepNext/>
        <w:tabs>
          <w:tab w:val="clear" w:pos="567"/>
        </w:tabs>
        <w:spacing w:line="240" w:lineRule="auto"/>
        <w:rPr>
          <w:szCs w:val="22"/>
        </w:rPr>
      </w:pPr>
    </w:p>
    <w:p w14:paraId="01977889" w14:textId="77777777" w:rsidR="00DD0106" w:rsidRPr="00A96665" w:rsidRDefault="00A40472" w:rsidP="00FD0421">
      <w:pPr>
        <w:keepNext/>
        <w:tabs>
          <w:tab w:val="clear" w:pos="567"/>
        </w:tabs>
        <w:spacing w:line="240" w:lineRule="auto"/>
        <w:rPr>
          <w:szCs w:val="22"/>
        </w:rPr>
      </w:pPr>
      <w:r w:rsidRPr="00A96665">
        <w:rPr>
          <w:b/>
          <w:szCs w:val="22"/>
        </w:rPr>
        <w:t>6.1</w:t>
      </w:r>
      <w:r w:rsidRPr="00A96665">
        <w:rPr>
          <w:b/>
          <w:szCs w:val="22"/>
        </w:rPr>
        <w:tab/>
        <w:t xml:space="preserve">Lista ta’ </w:t>
      </w:r>
      <w:proofErr w:type="spellStart"/>
      <w:r w:rsidR="00364DB0" w:rsidRPr="00A96665">
        <w:rPr>
          <w:b/>
          <w:snapToGrid w:val="0"/>
          <w:szCs w:val="24"/>
        </w:rPr>
        <w:t>eċċipjenti</w:t>
      </w:r>
      <w:proofErr w:type="spellEnd"/>
    </w:p>
    <w:p w14:paraId="2AF7CE27" w14:textId="77777777" w:rsidR="00A40472" w:rsidRPr="00A96665" w:rsidRDefault="00A40472" w:rsidP="00FD0421">
      <w:pPr>
        <w:pStyle w:val="Corpsdetextemarge"/>
        <w:keepNext/>
        <w:keepLines/>
        <w:tabs>
          <w:tab w:val="left" w:pos="567"/>
        </w:tabs>
        <w:rPr>
          <w:rFonts w:ascii="Times New Roman" w:hAnsi="Times New Roman"/>
          <w:sz w:val="22"/>
          <w:szCs w:val="22"/>
          <w:lang w:val="en-GB"/>
        </w:rPr>
      </w:pPr>
      <w:r w:rsidRPr="00A96665">
        <w:rPr>
          <w:rFonts w:ascii="Times New Roman" w:hAnsi="Times New Roman"/>
          <w:sz w:val="22"/>
          <w:szCs w:val="22"/>
          <w:lang w:val="en-GB"/>
        </w:rPr>
        <w:t>Sodium chloride</w:t>
      </w:r>
    </w:p>
    <w:p w14:paraId="7FAC725A" w14:textId="77777777" w:rsidR="00A40472" w:rsidRPr="00A96665" w:rsidRDefault="00A40472" w:rsidP="00FD0421">
      <w:pPr>
        <w:keepNext/>
        <w:keepLines/>
        <w:spacing w:line="240" w:lineRule="auto"/>
        <w:jc w:val="both"/>
        <w:rPr>
          <w:szCs w:val="22"/>
        </w:rPr>
      </w:pPr>
      <w:r w:rsidRPr="00A96665">
        <w:rPr>
          <w:szCs w:val="22"/>
        </w:rPr>
        <w:t xml:space="preserve">Ilma </w:t>
      </w:r>
      <w:proofErr w:type="spellStart"/>
      <w:r w:rsidRPr="00A96665">
        <w:rPr>
          <w:szCs w:val="22"/>
        </w:rPr>
        <w:t>għall-injezzjoni</w:t>
      </w:r>
      <w:proofErr w:type="spellEnd"/>
    </w:p>
    <w:p w14:paraId="15ABD747" w14:textId="77777777" w:rsidR="00364DB0" w:rsidRPr="00A96665" w:rsidRDefault="00364DB0" w:rsidP="00FD0421">
      <w:pPr>
        <w:spacing w:line="240" w:lineRule="auto"/>
        <w:rPr>
          <w:szCs w:val="22"/>
        </w:rPr>
      </w:pPr>
      <w:r w:rsidRPr="00A96665">
        <w:rPr>
          <w:szCs w:val="22"/>
        </w:rPr>
        <w:t>Hydrochloric acid</w:t>
      </w:r>
    </w:p>
    <w:p w14:paraId="7C6E824D" w14:textId="77777777" w:rsidR="00364DB0" w:rsidRPr="00A96665" w:rsidRDefault="00364DB0" w:rsidP="00FD0421">
      <w:pPr>
        <w:spacing w:line="240" w:lineRule="auto"/>
        <w:rPr>
          <w:szCs w:val="22"/>
        </w:rPr>
      </w:pPr>
      <w:r w:rsidRPr="00A96665">
        <w:rPr>
          <w:szCs w:val="22"/>
        </w:rPr>
        <w:t>Sodium hydroxide</w:t>
      </w:r>
    </w:p>
    <w:p w14:paraId="3689B710" w14:textId="77777777" w:rsidR="00A40472" w:rsidRPr="00A96665" w:rsidRDefault="00A40472" w:rsidP="00FD0421">
      <w:pPr>
        <w:tabs>
          <w:tab w:val="clear" w:pos="567"/>
        </w:tabs>
        <w:spacing w:line="240" w:lineRule="auto"/>
        <w:rPr>
          <w:szCs w:val="22"/>
        </w:rPr>
      </w:pPr>
    </w:p>
    <w:p w14:paraId="5C40BAA6" w14:textId="77777777" w:rsidR="00DD0106" w:rsidRPr="00A96665" w:rsidRDefault="00A40472" w:rsidP="00FD0421">
      <w:pPr>
        <w:tabs>
          <w:tab w:val="clear" w:pos="567"/>
        </w:tabs>
        <w:spacing w:line="240" w:lineRule="auto"/>
        <w:ind w:left="567" w:hanging="567"/>
        <w:rPr>
          <w:b/>
          <w:noProof/>
          <w:szCs w:val="24"/>
        </w:rPr>
      </w:pPr>
      <w:r w:rsidRPr="00A96665">
        <w:rPr>
          <w:b/>
          <w:szCs w:val="22"/>
        </w:rPr>
        <w:t>6.2</w:t>
      </w:r>
      <w:r w:rsidRPr="00A96665">
        <w:rPr>
          <w:b/>
          <w:szCs w:val="22"/>
        </w:rPr>
        <w:tab/>
      </w:r>
      <w:r w:rsidR="00364DB0" w:rsidRPr="00A96665">
        <w:rPr>
          <w:b/>
          <w:noProof/>
          <w:szCs w:val="24"/>
        </w:rPr>
        <w:t>Inkompatibbiltajiet</w:t>
      </w:r>
    </w:p>
    <w:p w14:paraId="3A456A57" w14:textId="77777777" w:rsidR="00DD0106" w:rsidRPr="00A96665" w:rsidRDefault="00DD0106" w:rsidP="00FD0421">
      <w:pPr>
        <w:tabs>
          <w:tab w:val="clear" w:pos="567"/>
        </w:tabs>
        <w:spacing w:line="240" w:lineRule="auto"/>
        <w:ind w:left="567" w:hanging="567"/>
        <w:rPr>
          <w:szCs w:val="22"/>
        </w:rPr>
      </w:pPr>
    </w:p>
    <w:p w14:paraId="140D64FF" w14:textId="77777777" w:rsidR="00A40472" w:rsidRPr="00A96665" w:rsidRDefault="00364DB0" w:rsidP="00FD0421">
      <w:pPr>
        <w:tabs>
          <w:tab w:val="clear" w:pos="567"/>
        </w:tabs>
        <w:spacing w:line="240" w:lineRule="auto"/>
        <w:rPr>
          <w:szCs w:val="22"/>
        </w:rPr>
      </w:pPr>
      <w:r w:rsidRPr="00A96665">
        <w:rPr>
          <w:snapToGrid w:val="0"/>
          <w:szCs w:val="24"/>
        </w:rPr>
        <w:t>Fin-</w:t>
      </w:r>
      <w:proofErr w:type="spellStart"/>
      <w:r w:rsidRPr="00A96665">
        <w:rPr>
          <w:snapToGrid w:val="0"/>
          <w:szCs w:val="24"/>
        </w:rPr>
        <w:t>nuqqas</w:t>
      </w:r>
      <w:proofErr w:type="spellEnd"/>
      <w:r w:rsidRPr="00A96665">
        <w:rPr>
          <w:snapToGrid w:val="0"/>
          <w:szCs w:val="24"/>
        </w:rPr>
        <w:t xml:space="preserve"> ta’ </w:t>
      </w:r>
      <w:proofErr w:type="spellStart"/>
      <w:r w:rsidRPr="00A96665">
        <w:rPr>
          <w:snapToGrid w:val="0"/>
          <w:szCs w:val="24"/>
        </w:rPr>
        <w:t>studji</w:t>
      </w:r>
      <w:proofErr w:type="spellEnd"/>
      <w:r w:rsidRPr="00A96665">
        <w:rPr>
          <w:snapToGrid w:val="0"/>
          <w:szCs w:val="24"/>
        </w:rPr>
        <w:t xml:space="preserve"> ta’ </w:t>
      </w:r>
      <w:proofErr w:type="spellStart"/>
      <w:r w:rsidRPr="00A96665">
        <w:rPr>
          <w:snapToGrid w:val="0"/>
          <w:szCs w:val="24"/>
        </w:rPr>
        <w:t>kompatibbiltà</w:t>
      </w:r>
      <w:proofErr w:type="spellEnd"/>
      <w:r w:rsidR="00A40472" w:rsidRPr="00A96665">
        <w:rPr>
          <w:szCs w:val="22"/>
        </w:rPr>
        <w:t>, dan il-</w:t>
      </w:r>
      <w:proofErr w:type="spellStart"/>
      <w:r w:rsidR="00A40472" w:rsidRPr="00A96665">
        <w:rPr>
          <w:szCs w:val="22"/>
        </w:rPr>
        <w:t>prodott</w:t>
      </w:r>
      <w:proofErr w:type="spellEnd"/>
      <w:r w:rsidR="00A40472" w:rsidRPr="00A96665">
        <w:rPr>
          <w:szCs w:val="22"/>
        </w:rPr>
        <w:t xml:space="preserve"> </w:t>
      </w:r>
      <w:proofErr w:type="spellStart"/>
      <w:r w:rsidR="00A40472" w:rsidRPr="00A96665">
        <w:rPr>
          <w:szCs w:val="22"/>
        </w:rPr>
        <w:t>mediċinali</w:t>
      </w:r>
      <w:proofErr w:type="spellEnd"/>
      <w:r w:rsidR="00A40472" w:rsidRPr="00A96665">
        <w:rPr>
          <w:szCs w:val="22"/>
        </w:rPr>
        <w:t xml:space="preserve"> </w:t>
      </w:r>
      <w:proofErr w:type="spellStart"/>
      <w:r w:rsidR="00A40472" w:rsidRPr="00A96665">
        <w:rPr>
          <w:szCs w:val="22"/>
        </w:rPr>
        <w:t>m’għandux</w:t>
      </w:r>
      <w:proofErr w:type="spellEnd"/>
      <w:r w:rsidR="00A40472" w:rsidRPr="00A96665">
        <w:rPr>
          <w:szCs w:val="22"/>
        </w:rPr>
        <w:t xml:space="preserve"> </w:t>
      </w:r>
      <w:proofErr w:type="spellStart"/>
      <w:r w:rsidR="00A40472" w:rsidRPr="00A96665">
        <w:rPr>
          <w:szCs w:val="22"/>
        </w:rPr>
        <w:t>jitħallat</w:t>
      </w:r>
      <w:proofErr w:type="spellEnd"/>
      <w:r w:rsidR="00A40472" w:rsidRPr="00A96665">
        <w:rPr>
          <w:szCs w:val="22"/>
        </w:rPr>
        <w:t xml:space="preserve"> ma’ </w:t>
      </w:r>
      <w:proofErr w:type="spellStart"/>
      <w:r w:rsidR="00A40472" w:rsidRPr="00A96665">
        <w:rPr>
          <w:szCs w:val="22"/>
        </w:rPr>
        <w:t>prodotti</w:t>
      </w:r>
      <w:proofErr w:type="spellEnd"/>
      <w:r w:rsidR="00A40472" w:rsidRPr="00A96665">
        <w:rPr>
          <w:szCs w:val="22"/>
        </w:rPr>
        <w:t xml:space="preserve"> </w:t>
      </w:r>
      <w:proofErr w:type="spellStart"/>
      <w:r w:rsidR="00A40472" w:rsidRPr="00A96665">
        <w:rPr>
          <w:szCs w:val="22"/>
        </w:rPr>
        <w:t>mediċinali</w:t>
      </w:r>
      <w:proofErr w:type="spellEnd"/>
      <w:r w:rsidR="00A40472" w:rsidRPr="00A96665">
        <w:rPr>
          <w:szCs w:val="22"/>
        </w:rPr>
        <w:t xml:space="preserve"> </w:t>
      </w:r>
      <w:proofErr w:type="spellStart"/>
      <w:r w:rsidR="00A40472" w:rsidRPr="00A96665">
        <w:rPr>
          <w:szCs w:val="22"/>
        </w:rPr>
        <w:t>oħrajn</w:t>
      </w:r>
      <w:proofErr w:type="spellEnd"/>
      <w:r w:rsidR="00A40472" w:rsidRPr="00A96665">
        <w:rPr>
          <w:szCs w:val="22"/>
        </w:rPr>
        <w:t>.</w:t>
      </w:r>
    </w:p>
    <w:p w14:paraId="60E858DC" w14:textId="77777777" w:rsidR="00A40472" w:rsidRPr="00A96665" w:rsidRDefault="00A40472" w:rsidP="00FD0421">
      <w:pPr>
        <w:tabs>
          <w:tab w:val="clear" w:pos="567"/>
        </w:tabs>
        <w:spacing w:line="240" w:lineRule="auto"/>
        <w:rPr>
          <w:szCs w:val="22"/>
        </w:rPr>
      </w:pPr>
    </w:p>
    <w:p w14:paraId="4CA5E20A" w14:textId="77777777" w:rsidR="00A40472" w:rsidRPr="00A96665" w:rsidRDefault="00A40472" w:rsidP="00FD0421">
      <w:pPr>
        <w:tabs>
          <w:tab w:val="clear" w:pos="567"/>
        </w:tabs>
        <w:spacing w:line="240" w:lineRule="auto"/>
        <w:ind w:left="567" w:hanging="567"/>
        <w:rPr>
          <w:szCs w:val="22"/>
        </w:rPr>
      </w:pPr>
      <w:r w:rsidRPr="00A96665">
        <w:rPr>
          <w:b/>
          <w:szCs w:val="22"/>
        </w:rPr>
        <w:t>6.3</w:t>
      </w:r>
      <w:r w:rsidRPr="00A96665">
        <w:rPr>
          <w:b/>
          <w:szCs w:val="22"/>
        </w:rPr>
        <w:tab/>
      </w:r>
      <w:proofErr w:type="spellStart"/>
      <w:r w:rsidRPr="00A96665">
        <w:rPr>
          <w:b/>
          <w:szCs w:val="22"/>
        </w:rPr>
        <w:t>Żmien</w:t>
      </w:r>
      <w:proofErr w:type="spellEnd"/>
      <w:r w:rsidRPr="00A96665">
        <w:rPr>
          <w:b/>
          <w:szCs w:val="22"/>
        </w:rPr>
        <w:t xml:space="preserve"> </w:t>
      </w:r>
      <w:proofErr w:type="spellStart"/>
      <w:r w:rsidRPr="00A96665">
        <w:rPr>
          <w:b/>
          <w:szCs w:val="22"/>
        </w:rPr>
        <w:t>kemm</w:t>
      </w:r>
      <w:proofErr w:type="spellEnd"/>
      <w:r w:rsidRPr="00A96665">
        <w:rPr>
          <w:b/>
          <w:szCs w:val="22"/>
        </w:rPr>
        <w:t xml:space="preserve"> </w:t>
      </w:r>
      <w:proofErr w:type="spellStart"/>
      <w:r w:rsidRPr="00A96665">
        <w:rPr>
          <w:b/>
          <w:szCs w:val="22"/>
        </w:rPr>
        <w:t>idum</w:t>
      </w:r>
      <w:proofErr w:type="spellEnd"/>
      <w:r w:rsidRPr="00A96665">
        <w:rPr>
          <w:b/>
          <w:szCs w:val="22"/>
        </w:rPr>
        <w:t xml:space="preserve"> </w:t>
      </w:r>
      <w:proofErr w:type="spellStart"/>
      <w:r w:rsidRPr="00A96665">
        <w:rPr>
          <w:b/>
          <w:szCs w:val="22"/>
        </w:rPr>
        <w:t>tajjeb</w:t>
      </w:r>
      <w:proofErr w:type="spellEnd"/>
      <w:r w:rsidRPr="00A96665">
        <w:rPr>
          <w:b/>
          <w:szCs w:val="22"/>
        </w:rPr>
        <w:t xml:space="preserve"> il-</w:t>
      </w:r>
      <w:proofErr w:type="spellStart"/>
      <w:r w:rsidRPr="00A96665">
        <w:rPr>
          <w:b/>
          <w:szCs w:val="22"/>
        </w:rPr>
        <w:t>prodott</w:t>
      </w:r>
      <w:proofErr w:type="spellEnd"/>
      <w:r w:rsidRPr="00A96665">
        <w:rPr>
          <w:b/>
          <w:szCs w:val="22"/>
        </w:rPr>
        <w:t xml:space="preserve"> </w:t>
      </w:r>
      <w:proofErr w:type="spellStart"/>
      <w:r w:rsidRPr="00A96665">
        <w:rPr>
          <w:b/>
          <w:szCs w:val="22"/>
        </w:rPr>
        <w:t>mediċinali</w:t>
      </w:r>
      <w:proofErr w:type="spellEnd"/>
    </w:p>
    <w:p w14:paraId="12DD659D" w14:textId="77777777" w:rsidR="00A40472" w:rsidRPr="00A96665" w:rsidRDefault="00A40472" w:rsidP="00FD0421">
      <w:pPr>
        <w:tabs>
          <w:tab w:val="clear" w:pos="567"/>
        </w:tabs>
        <w:spacing w:line="240" w:lineRule="auto"/>
        <w:rPr>
          <w:szCs w:val="22"/>
        </w:rPr>
      </w:pPr>
    </w:p>
    <w:p w14:paraId="528FF28E" w14:textId="77777777" w:rsidR="00A40472" w:rsidRPr="00A96665" w:rsidRDefault="008859C7" w:rsidP="00FD0421">
      <w:pPr>
        <w:tabs>
          <w:tab w:val="clear" w:pos="567"/>
        </w:tabs>
        <w:spacing w:line="240" w:lineRule="auto"/>
        <w:rPr>
          <w:szCs w:val="22"/>
          <w:lang w:val="de-DE"/>
        </w:rPr>
      </w:pPr>
      <w:r w:rsidRPr="00A96665">
        <w:rPr>
          <w:szCs w:val="22"/>
          <w:lang w:val="de-DE"/>
        </w:rPr>
        <w:t xml:space="preserve">3 </w:t>
      </w:r>
      <w:r w:rsidR="00A40472" w:rsidRPr="00A96665">
        <w:rPr>
          <w:szCs w:val="22"/>
          <w:lang w:val="de-DE"/>
        </w:rPr>
        <w:t>snin</w:t>
      </w:r>
    </w:p>
    <w:p w14:paraId="7759061A" w14:textId="77777777" w:rsidR="00A40472" w:rsidRPr="00A96665" w:rsidRDefault="00A40472" w:rsidP="00FD0421">
      <w:pPr>
        <w:tabs>
          <w:tab w:val="clear" w:pos="567"/>
        </w:tabs>
        <w:spacing w:line="240" w:lineRule="auto"/>
        <w:rPr>
          <w:szCs w:val="22"/>
          <w:lang w:val="de-DE"/>
        </w:rPr>
      </w:pPr>
    </w:p>
    <w:p w14:paraId="2D4C0F74" w14:textId="77777777" w:rsidR="00A40472" w:rsidRPr="00A96665" w:rsidRDefault="00A40472" w:rsidP="00A96665">
      <w:pPr>
        <w:keepNext/>
        <w:numPr>
          <w:ilvl w:val="1"/>
          <w:numId w:val="42"/>
        </w:numPr>
        <w:spacing w:line="240" w:lineRule="auto"/>
        <w:rPr>
          <w:szCs w:val="22"/>
          <w:lang w:val="de-DE"/>
        </w:rPr>
      </w:pPr>
      <w:r w:rsidRPr="00A96665">
        <w:rPr>
          <w:b/>
          <w:szCs w:val="22"/>
          <w:lang w:val="de-DE"/>
        </w:rPr>
        <w:lastRenderedPageBreak/>
        <w:t>Prekawzjonijiet speċjali għall-ħażna</w:t>
      </w:r>
    </w:p>
    <w:p w14:paraId="59F9A04B" w14:textId="77777777" w:rsidR="00A40472" w:rsidRPr="00A96665" w:rsidRDefault="00A40472" w:rsidP="00A96665">
      <w:pPr>
        <w:keepNext/>
        <w:tabs>
          <w:tab w:val="clear" w:pos="567"/>
        </w:tabs>
        <w:spacing w:line="240" w:lineRule="auto"/>
        <w:rPr>
          <w:i/>
          <w:szCs w:val="22"/>
          <w:lang w:val="de-DE"/>
        </w:rPr>
      </w:pPr>
    </w:p>
    <w:p w14:paraId="58873E34" w14:textId="77777777" w:rsidR="00A40472" w:rsidRPr="00A96665" w:rsidRDefault="00325179" w:rsidP="00A96665">
      <w:pPr>
        <w:keepNext/>
        <w:spacing w:line="240" w:lineRule="auto"/>
        <w:rPr>
          <w:szCs w:val="22"/>
          <w:lang w:val="de-DE"/>
        </w:rPr>
      </w:pPr>
      <w:r w:rsidRPr="00A96665">
        <w:rPr>
          <w:szCs w:val="22"/>
          <w:lang w:val="de-DE"/>
        </w:rPr>
        <w:t>Aħżen f’temperatura taħt 25</w:t>
      </w:r>
      <w:r w:rsidRPr="00A96665">
        <w:rPr>
          <w:szCs w:val="22"/>
          <w:vertAlign w:val="superscript"/>
          <w:lang w:val="de-DE"/>
        </w:rPr>
        <w:t>o</w:t>
      </w:r>
      <w:r w:rsidRPr="00A96665">
        <w:rPr>
          <w:szCs w:val="22"/>
          <w:lang w:val="de-DE"/>
        </w:rPr>
        <w:t xml:space="preserve">C. </w:t>
      </w:r>
      <w:r w:rsidR="00A40472" w:rsidRPr="00A96665">
        <w:rPr>
          <w:szCs w:val="22"/>
          <w:lang w:val="de-DE"/>
        </w:rPr>
        <w:t>Tiffriżahx</w:t>
      </w:r>
      <w:r w:rsidRPr="00A96665">
        <w:rPr>
          <w:szCs w:val="22"/>
          <w:lang w:val="de-DE"/>
        </w:rPr>
        <w:t>.</w:t>
      </w:r>
    </w:p>
    <w:p w14:paraId="576A2C61" w14:textId="77777777" w:rsidR="00A40472" w:rsidRPr="00A96665" w:rsidRDefault="00A40472" w:rsidP="00FD0421">
      <w:pPr>
        <w:tabs>
          <w:tab w:val="clear" w:pos="567"/>
        </w:tabs>
        <w:spacing w:line="240" w:lineRule="auto"/>
        <w:rPr>
          <w:szCs w:val="22"/>
          <w:lang w:val="de-DE"/>
        </w:rPr>
      </w:pPr>
    </w:p>
    <w:p w14:paraId="1F3556C3" w14:textId="77777777" w:rsidR="00A40472" w:rsidRPr="00893937" w:rsidRDefault="00A40472" w:rsidP="00FD0421">
      <w:pPr>
        <w:keepNext/>
        <w:numPr>
          <w:ilvl w:val="1"/>
          <w:numId w:val="11"/>
        </w:numPr>
        <w:spacing w:line="240" w:lineRule="auto"/>
        <w:rPr>
          <w:b/>
          <w:szCs w:val="22"/>
          <w:lang w:val="pl-PL"/>
        </w:rPr>
      </w:pPr>
      <w:r w:rsidRPr="00893937">
        <w:rPr>
          <w:b/>
          <w:szCs w:val="22"/>
          <w:lang w:val="pl-PL"/>
        </w:rPr>
        <w:t>In-natura tal-kontenitur u ta’ dak li hemm ġo fih</w:t>
      </w:r>
    </w:p>
    <w:p w14:paraId="5C4E424B" w14:textId="77777777" w:rsidR="00A40472" w:rsidRPr="00893937" w:rsidRDefault="00A40472" w:rsidP="00FD0421">
      <w:pPr>
        <w:keepNext/>
        <w:tabs>
          <w:tab w:val="clear" w:pos="567"/>
        </w:tabs>
        <w:spacing w:line="240" w:lineRule="auto"/>
        <w:rPr>
          <w:b/>
          <w:szCs w:val="22"/>
          <w:lang w:val="pl-PL"/>
        </w:rPr>
      </w:pPr>
    </w:p>
    <w:p w14:paraId="41520DB7" w14:textId="77777777" w:rsidR="00A40472" w:rsidRPr="00893937" w:rsidRDefault="00A40472" w:rsidP="00FD0421">
      <w:pPr>
        <w:tabs>
          <w:tab w:val="clear" w:pos="567"/>
        </w:tabs>
        <w:spacing w:line="240" w:lineRule="auto"/>
        <w:rPr>
          <w:szCs w:val="22"/>
          <w:lang w:val="pl-PL"/>
        </w:rPr>
      </w:pPr>
      <w:r w:rsidRPr="00893937">
        <w:rPr>
          <w:szCs w:val="22"/>
          <w:lang w:val="pl-PL"/>
        </w:rPr>
        <w:t>Tubu ċilindriku tal-ħġieġ Tip1 (1 ml) mehmuż b’ labra kalibru 27 ta’ 12.7 mm</w:t>
      </w:r>
      <w:r w:rsidRPr="00893937">
        <w:rPr>
          <w:i/>
          <w:szCs w:val="22"/>
          <w:lang w:val="pl-PL"/>
        </w:rPr>
        <w:t xml:space="preserve"> </w:t>
      </w:r>
      <w:r w:rsidRPr="00893937">
        <w:rPr>
          <w:szCs w:val="22"/>
          <w:lang w:val="pl-PL"/>
        </w:rPr>
        <w:t>u mag</w:t>
      </w:r>
      <w:r w:rsidRPr="00893937">
        <w:rPr>
          <w:szCs w:val="22"/>
          <w:lang w:val="pl-PL" w:eastAsia="ko-KR"/>
        </w:rPr>
        <w:t>ħluqa</w:t>
      </w:r>
      <w:r w:rsidRPr="00893937">
        <w:rPr>
          <w:szCs w:val="22"/>
          <w:lang w:val="pl-PL"/>
        </w:rPr>
        <w:t xml:space="preserve"> b’tapp planġer tal-bromobutyl jew chlorobutyl elastomer.</w:t>
      </w:r>
    </w:p>
    <w:p w14:paraId="03E4F07D" w14:textId="77777777" w:rsidR="00A40472" w:rsidRPr="00893937" w:rsidRDefault="00A40472" w:rsidP="00FD0421">
      <w:pPr>
        <w:tabs>
          <w:tab w:val="clear" w:pos="567"/>
        </w:tabs>
        <w:spacing w:line="240" w:lineRule="auto"/>
        <w:rPr>
          <w:szCs w:val="22"/>
          <w:lang w:val="pl-PL"/>
        </w:rPr>
      </w:pPr>
    </w:p>
    <w:p w14:paraId="00EA9812" w14:textId="77777777" w:rsidR="005259FD" w:rsidRPr="00A96665" w:rsidRDefault="00A40472" w:rsidP="00FD0421">
      <w:pPr>
        <w:tabs>
          <w:tab w:val="clear" w:pos="567"/>
        </w:tabs>
        <w:spacing w:line="240" w:lineRule="auto"/>
        <w:rPr>
          <w:szCs w:val="22"/>
          <w:lang w:val="fr-FR"/>
        </w:rPr>
      </w:pPr>
      <w:r w:rsidRPr="00893937">
        <w:rPr>
          <w:szCs w:val="22"/>
          <w:lang w:val="pl-PL"/>
        </w:rPr>
        <w:t>Arixtra 10 mg/0.8 ml jinstab f’pakketti ta’ 2, 7, 10, u 20 siringi mimlija lesti</w:t>
      </w:r>
      <w:r w:rsidR="005259FD" w:rsidRPr="00893937">
        <w:rPr>
          <w:szCs w:val="22"/>
          <w:lang w:val="pl-PL"/>
        </w:rPr>
        <w:t xml:space="preserve">. </w:t>
      </w:r>
      <w:proofErr w:type="spellStart"/>
      <w:r w:rsidR="005259FD" w:rsidRPr="00A96665">
        <w:rPr>
          <w:szCs w:val="22"/>
          <w:lang w:val="fr-FR"/>
        </w:rPr>
        <w:t>Hemm</w:t>
      </w:r>
      <w:proofErr w:type="spellEnd"/>
      <w:r w:rsidR="005259FD" w:rsidRPr="00A96665">
        <w:rPr>
          <w:szCs w:val="22"/>
          <w:lang w:val="fr-FR"/>
        </w:rPr>
        <w:t xml:space="preserve"> </w:t>
      </w:r>
      <w:proofErr w:type="spellStart"/>
      <w:r w:rsidR="005259FD" w:rsidRPr="00A96665">
        <w:rPr>
          <w:szCs w:val="22"/>
          <w:lang w:val="fr-FR"/>
        </w:rPr>
        <w:t>żewġ</w:t>
      </w:r>
      <w:proofErr w:type="spellEnd"/>
      <w:r w:rsidR="005259FD" w:rsidRPr="00A96665">
        <w:rPr>
          <w:szCs w:val="22"/>
          <w:lang w:val="fr-FR"/>
        </w:rPr>
        <w:t xml:space="preserve"> tipi ta’ </w:t>
      </w:r>
      <w:proofErr w:type="spellStart"/>
      <w:r w:rsidR="005259FD" w:rsidRPr="00A96665">
        <w:rPr>
          <w:szCs w:val="22"/>
          <w:lang w:val="fr-FR"/>
        </w:rPr>
        <w:t>siringi</w:t>
      </w:r>
      <w:proofErr w:type="spellEnd"/>
      <w:r w:rsidR="005259FD" w:rsidRPr="00A96665">
        <w:rPr>
          <w:szCs w:val="22"/>
          <w:lang w:val="fr-FR"/>
        </w:rPr>
        <w:t> :</w:t>
      </w:r>
    </w:p>
    <w:p w14:paraId="42D8A7E8" w14:textId="77777777" w:rsidR="005259FD" w:rsidRPr="00A96665" w:rsidRDefault="005259FD" w:rsidP="00A96665">
      <w:pPr>
        <w:numPr>
          <w:ilvl w:val="0"/>
          <w:numId w:val="43"/>
        </w:numPr>
        <w:tabs>
          <w:tab w:val="clear" w:pos="567"/>
          <w:tab w:val="clear" w:pos="840"/>
        </w:tabs>
        <w:spacing w:line="240" w:lineRule="auto"/>
        <w:ind w:left="567" w:hanging="567"/>
        <w:rPr>
          <w:szCs w:val="22"/>
          <w:lang w:val="fr-FR"/>
        </w:rPr>
      </w:pPr>
      <w:proofErr w:type="spellStart"/>
      <w:r w:rsidRPr="00A96665">
        <w:rPr>
          <w:szCs w:val="22"/>
          <w:lang w:val="fr-FR"/>
        </w:rPr>
        <w:t>siringa</w:t>
      </w:r>
      <w:proofErr w:type="spellEnd"/>
      <w:r w:rsidRPr="00A96665">
        <w:rPr>
          <w:szCs w:val="22"/>
          <w:lang w:val="fr-FR"/>
        </w:rPr>
        <w:t xml:space="preserve"> </w:t>
      </w:r>
      <w:proofErr w:type="spellStart"/>
      <w:r w:rsidRPr="00A96665">
        <w:rPr>
          <w:szCs w:val="22"/>
          <w:lang w:val="fr-FR"/>
        </w:rPr>
        <w:t>vjola</w:t>
      </w:r>
      <w:proofErr w:type="spellEnd"/>
      <w:r w:rsidRPr="00A96665">
        <w:rPr>
          <w:szCs w:val="22"/>
          <w:lang w:val="fr-FR"/>
        </w:rPr>
        <w:t xml:space="preserve"> </w:t>
      </w:r>
      <w:proofErr w:type="spellStart"/>
      <w:r w:rsidR="00A40472" w:rsidRPr="00A96665">
        <w:rPr>
          <w:szCs w:val="22"/>
          <w:lang w:val="fr-FR"/>
        </w:rPr>
        <w:t>b’sistema</w:t>
      </w:r>
      <w:proofErr w:type="spellEnd"/>
      <w:r w:rsidR="00A40472" w:rsidRPr="00A96665">
        <w:rPr>
          <w:szCs w:val="22"/>
          <w:lang w:val="fr-FR"/>
        </w:rPr>
        <w:t xml:space="preserve"> </w:t>
      </w:r>
      <w:proofErr w:type="spellStart"/>
      <w:r w:rsidR="00A40472" w:rsidRPr="00A96665">
        <w:rPr>
          <w:szCs w:val="22"/>
          <w:lang w:val="fr-FR"/>
        </w:rPr>
        <w:t>awtomatika</w:t>
      </w:r>
      <w:proofErr w:type="spellEnd"/>
      <w:r w:rsidR="00A40472" w:rsidRPr="00A96665">
        <w:rPr>
          <w:szCs w:val="22"/>
          <w:lang w:val="fr-FR"/>
        </w:rPr>
        <w:t xml:space="preserve"> ta’ </w:t>
      </w:r>
      <w:proofErr w:type="spellStart"/>
      <w:r w:rsidR="007C1DFB" w:rsidRPr="00A96665">
        <w:rPr>
          <w:szCs w:val="22"/>
          <w:lang w:val="fr-FR"/>
        </w:rPr>
        <w:t>sigurtà</w:t>
      </w:r>
      <w:proofErr w:type="spellEnd"/>
      <w:r w:rsidR="00A40472" w:rsidRPr="00A96665">
        <w:rPr>
          <w:szCs w:val="22"/>
          <w:lang w:val="fr-FR"/>
        </w:rPr>
        <w:t xml:space="preserve">. </w:t>
      </w:r>
    </w:p>
    <w:p w14:paraId="0CAE400F" w14:textId="77777777" w:rsidR="005259FD" w:rsidRPr="00A96665" w:rsidRDefault="00A22BD2" w:rsidP="00A96665">
      <w:pPr>
        <w:numPr>
          <w:ilvl w:val="0"/>
          <w:numId w:val="43"/>
        </w:numPr>
        <w:tabs>
          <w:tab w:val="clear" w:pos="567"/>
          <w:tab w:val="clear" w:pos="840"/>
        </w:tabs>
        <w:spacing w:line="240" w:lineRule="auto"/>
        <w:ind w:left="567" w:hanging="567"/>
        <w:rPr>
          <w:szCs w:val="22"/>
          <w:lang w:val="fr-FR"/>
        </w:rPr>
      </w:pPr>
      <w:proofErr w:type="spellStart"/>
      <w:r w:rsidRPr="00A96665">
        <w:rPr>
          <w:szCs w:val="22"/>
          <w:lang w:val="fr-FR"/>
        </w:rPr>
        <w:t>siringa</w:t>
      </w:r>
      <w:proofErr w:type="spellEnd"/>
      <w:r w:rsidRPr="00A96665">
        <w:rPr>
          <w:szCs w:val="22"/>
          <w:lang w:val="fr-FR"/>
        </w:rPr>
        <w:t xml:space="preserve"> bi </w:t>
      </w:r>
      <w:proofErr w:type="spellStart"/>
      <w:r w:rsidRPr="00A96665">
        <w:rPr>
          <w:szCs w:val="22"/>
          <w:lang w:val="fr-FR"/>
        </w:rPr>
        <w:t>planġer</w:t>
      </w:r>
      <w:proofErr w:type="spellEnd"/>
      <w:r w:rsidRPr="00A96665">
        <w:rPr>
          <w:szCs w:val="22"/>
          <w:lang w:val="fr-FR"/>
        </w:rPr>
        <w:t xml:space="preserve"> </w:t>
      </w:r>
      <w:proofErr w:type="spellStart"/>
      <w:r w:rsidRPr="00A96665">
        <w:rPr>
          <w:szCs w:val="22"/>
          <w:lang w:val="fr-FR"/>
        </w:rPr>
        <w:t>vjola</w:t>
      </w:r>
      <w:proofErr w:type="spellEnd"/>
      <w:r w:rsidRPr="00A96665">
        <w:rPr>
          <w:szCs w:val="22"/>
          <w:lang w:val="fr-FR"/>
        </w:rPr>
        <w:t xml:space="preserve"> u </w:t>
      </w:r>
      <w:proofErr w:type="spellStart"/>
      <w:r w:rsidRPr="00A96665">
        <w:rPr>
          <w:szCs w:val="22"/>
          <w:lang w:val="fr-FR"/>
        </w:rPr>
        <w:t>b’sistema</w:t>
      </w:r>
      <w:proofErr w:type="spellEnd"/>
      <w:r w:rsidRPr="00A96665">
        <w:rPr>
          <w:szCs w:val="22"/>
          <w:lang w:val="fr-FR"/>
        </w:rPr>
        <w:t xml:space="preserve"> </w:t>
      </w:r>
      <w:proofErr w:type="spellStart"/>
      <w:r w:rsidRPr="00A96665">
        <w:rPr>
          <w:szCs w:val="22"/>
          <w:lang w:val="fr-FR"/>
        </w:rPr>
        <w:t>manwali</w:t>
      </w:r>
      <w:proofErr w:type="spellEnd"/>
      <w:r w:rsidRPr="00A96665">
        <w:rPr>
          <w:szCs w:val="22"/>
          <w:lang w:val="fr-FR"/>
        </w:rPr>
        <w:t xml:space="preserve"> ta’ </w:t>
      </w:r>
      <w:proofErr w:type="spellStart"/>
      <w:r w:rsidR="007C1DFB" w:rsidRPr="00A96665">
        <w:rPr>
          <w:szCs w:val="22"/>
          <w:lang w:val="fr-FR"/>
        </w:rPr>
        <w:t>sigurtà</w:t>
      </w:r>
      <w:proofErr w:type="spellEnd"/>
      <w:r w:rsidRPr="00A96665">
        <w:rPr>
          <w:szCs w:val="22"/>
          <w:lang w:val="fr-FR"/>
        </w:rPr>
        <w:t xml:space="preserve">. </w:t>
      </w:r>
    </w:p>
    <w:p w14:paraId="13DC370D" w14:textId="77777777" w:rsidR="00A40472" w:rsidRPr="00A96665" w:rsidRDefault="00A40472" w:rsidP="00FD0421">
      <w:pPr>
        <w:tabs>
          <w:tab w:val="clear" w:pos="567"/>
        </w:tabs>
        <w:spacing w:line="240" w:lineRule="auto"/>
        <w:rPr>
          <w:szCs w:val="22"/>
          <w:lang w:val="fr-FR"/>
        </w:rPr>
      </w:pPr>
      <w:proofErr w:type="spellStart"/>
      <w:r w:rsidRPr="00A96665">
        <w:rPr>
          <w:szCs w:val="22"/>
          <w:lang w:val="fr-FR"/>
        </w:rPr>
        <w:t>Jista</w:t>
      </w:r>
      <w:proofErr w:type="spellEnd"/>
      <w:r w:rsidRPr="00A96665">
        <w:rPr>
          <w:szCs w:val="22"/>
          <w:lang w:val="fr-FR"/>
        </w:rPr>
        <w:t xml:space="preserve">’ </w:t>
      </w:r>
      <w:proofErr w:type="spellStart"/>
      <w:r w:rsidRPr="00A96665">
        <w:rPr>
          <w:szCs w:val="22"/>
          <w:lang w:val="fr-FR"/>
        </w:rPr>
        <w:t>jkun</w:t>
      </w:r>
      <w:proofErr w:type="spellEnd"/>
      <w:r w:rsidRPr="00A96665">
        <w:rPr>
          <w:szCs w:val="22"/>
          <w:lang w:val="fr-FR"/>
        </w:rPr>
        <w:t xml:space="preserve"> li </w:t>
      </w:r>
      <w:proofErr w:type="spellStart"/>
      <w:r w:rsidRPr="00A96665">
        <w:rPr>
          <w:szCs w:val="22"/>
          <w:lang w:val="fr-FR"/>
        </w:rPr>
        <w:t>mhux</w:t>
      </w:r>
      <w:proofErr w:type="spellEnd"/>
      <w:r w:rsidRPr="00A96665">
        <w:rPr>
          <w:szCs w:val="22"/>
          <w:lang w:val="fr-FR"/>
        </w:rPr>
        <w:t xml:space="preserve"> il-</w:t>
      </w:r>
      <w:proofErr w:type="spellStart"/>
      <w:r w:rsidRPr="00A96665">
        <w:rPr>
          <w:szCs w:val="22"/>
          <w:lang w:val="fr-FR"/>
        </w:rPr>
        <w:t>pakketti</w:t>
      </w:r>
      <w:proofErr w:type="spellEnd"/>
      <w:r w:rsidRPr="00A96665">
        <w:rPr>
          <w:szCs w:val="22"/>
          <w:lang w:val="fr-FR"/>
        </w:rPr>
        <w:t xml:space="preserve"> </w:t>
      </w:r>
      <w:proofErr w:type="spellStart"/>
      <w:r w:rsidRPr="00A96665">
        <w:rPr>
          <w:szCs w:val="22"/>
          <w:lang w:val="fr-FR"/>
        </w:rPr>
        <w:t>tad-daqsijiet</w:t>
      </w:r>
      <w:proofErr w:type="spellEnd"/>
      <w:r w:rsidRPr="00A96665">
        <w:rPr>
          <w:szCs w:val="22"/>
          <w:lang w:val="fr-FR"/>
        </w:rPr>
        <w:t xml:space="preserve"> </w:t>
      </w:r>
      <w:proofErr w:type="spellStart"/>
      <w:r w:rsidRPr="00A96665">
        <w:rPr>
          <w:szCs w:val="22"/>
          <w:lang w:val="fr-FR"/>
        </w:rPr>
        <w:t>kollha</w:t>
      </w:r>
      <w:proofErr w:type="spellEnd"/>
      <w:r w:rsidRPr="00A96665">
        <w:rPr>
          <w:szCs w:val="22"/>
          <w:lang w:val="fr-FR"/>
        </w:rPr>
        <w:t xml:space="preserve"> </w:t>
      </w:r>
      <w:proofErr w:type="spellStart"/>
      <w:r w:rsidRPr="00A96665">
        <w:rPr>
          <w:szCs w:val="22"/>
          <w:lang w:val="fr-FR"/>
        </w:rPr>
        <w:t>jkunu</w:t>
      </w:r>
      <w:proofErr w:type="spellEnd"/>
      <w:r w:rsidRPr="00A96665">
        <w:rPr>
          <w:szCs w:val="22"/>
          <w:lang w:val="fr-FR"/>
        </w:rPr>
        <w:t xml:space="preserve"> </w:t>
      </w:r>
      <w:r w:rsidR="00364DB0" w:rsidRPr="00A96665">
        <w:rPr>
          <w:szCs w:val="22"/>
          <w:lang w:val="fr-FR"/>
        </w:rPr>
        <w:t>fis-</w:t>
      </w:r>
      <w:proofErr w:type="spellStart"/>
      <w:r w:rsidR="00364DB0" w:rsidRPr="00A96665">
        <w:rPr>
          <w:szCs w:val="22"/>
          <w:lang w:val="fr-FR"/>
        </w:rPr>
        <w:t>suq</w:t>
      </w:r>
      <w:proofErr w:type="spellEnd"/>
      <w:r w:rsidRPr="00A96665">
        <w:rPr>
          <w:szCs w:val="22"/>
          <w:lang w:val="fr-FR"/>
        </w:rPr>
        <w:t>.</w:t>
      </w:r>
    </w:p>
    <w:p w14:paraId="023898A9" w14:textId="77777777" w:rsidR="00A40472" w:rsidRPr="00A96665" w:rsidRDefault="00A40472" w:rsidP="00FD0421">
      <w:pPr>
        <w:tabs>
          <w:tab w:val="clear" w:pos="567"/>
        </w:tabs>
        <w:spacing w:line="240" w:lineRule="auto"/>
        <w:rPr>
          <w:szCs w:val="22"/>
          <w:lang w:val="fr-FR"/>
        </w:rPr>
      </w:pPr>
    </w:p>
    <w:p w14:paraId="504541F1" w14:textId="77777777" w:rsidR="0001463C" w:rsidRPr="00A96665" w:rsidRDefault="005259FD" w:rsidP="00FD0421">
      <w:pPr>
        <w:keepNext/>
        <w:tabs>
          <w:tab w:val="clear" w:pos="567"/>
        </w:tabs>
        <w:spacing w:line="240" w:lineRule="auto"/>
        <w:rPr>
          <w:b/>
          <w:szCs w:val="22"/>
          <w:lang w:val="fr-FR"/>
        </w:rPr>
      </w:pPr>
      <w:r w:rsidRPr="00A96665">
        <w:rPr>
          <w:b/>
          <w:szCs w:val="22"/>
          <w:lang w:val="fr-FR"/>
        </w:rPr>
        <w:t>6.6</w:t>
      </w:r>
      <w:r w:rsidRPr="00A96665">
        <w:rPr>
          <w:b/>
          <w:szCs w:val="22"/>
          <w:lang w:val="fr-FR"/>
        </w:rPr>
        <w:tab/>
      </w:r>
      <w:proofErr w:type="spellStart"/>
      <w:r w:rsidR="00332382" w:rsidRPr="00A96665">
        <w:rPr>
          <w:b/>
          <w:szCs w:val="22"/>
          <w:lang w:val="fr-FR"/>
        </w:rPr>
        <w:t>Prekawzjonijiet</w:t>
      </w:r>
      <w:proofErr w:type="spellEnd"/>
      <w:r w:rsidR="00332382" w:rsidRPr="00A96665">
        <w:rPr>
          <w:b/>
          <w:szCs w:val="22"/>
          <w:lang w:val="fr-FR"/>
        </w:rPr>
        <w:t xml:space="preserve"> </w:t>
      </w:r>
      <w:proofErr w:type="spellStart"/>
      <w:r w:rsidR="00332382" w:rsidRPr="00A96665">
        <w:rPr>
          <w:b/>
          <w:szCs w:val="22"/>
          <w:lang w:val="fr-FR"/>
        </w:rPr>
        <w:t>speċjali</w:t>
      </w:r>
      <w:proofErr w:type="spellEnd"/>
      <w:r w:rsidR="00332382" w:rsidRPr="00A96665">
        <w:rPr>
          <w:b/>
          <w:szCs w:val="22"/>
          <w:lang w:val="fr-FR"/>
        </w:rPr>
        <w:t xml:space="preserve"> li </w:t>
      </w:r>
      <w:proofErr w:type="spellStart"/>
      <w:r w:rsidR="00332382" w:rsidRPr="00A96665">
        <w:rPr>
          <w:b/>
          <w:szCs w:val="22"/>
          <w:lang w:val="fr-FR"/>
        </w:rPr>
        <w:t>g</w:t>
      </w:r>
      <w:r w:rsidR="00332382" w:rsidRPr="00A96665">
        <w:rPr>
          <w:b/>
          <w:szCs w:val="22"/>
          <w:lang w:val="fr-FR" w:eastAsia="ko-KR"/>
        </w:rPr>
        <w:t>ħandhom</w:t>
      </w:r>
      <w:proofErr w:type="spellEnd"/>
      <w:r w:rsidR="00332382" w:rsidRPr="00A96665">
        <w:rPr>
          <w:b/>
          <w:szCs w:val="22"/>
          <w:lang w:val="fr-FR" w:eastAsia="ko-KR"/>
        </w:rPr>
        <w:t xml:space="preserve"> </w:t>
      </w:r>
      <w:proofErr w:type="spellStart"/>
      <w:r w:rsidR="00332382" w:rsidRPr="00A96665">
        <w:rPr>
          <w:b/>
          <w:szCs w:val="22"/>
          <w:lang w:val="fr-FR" w:eastAsia="ko-KR"/>
        </w:rPr>
        <w:t>jittieħdu</w:t>
      </w:r>
      <w:proofErr w:type="spellEnd"/>
      <w:r w:rsidR="00332382" w:rsidRPr="00A96665">
        <w:rPr>
          <w:b/>
          <w:szCs w:val="22"/>
          <w:lang w:val="fr-FR" w:eastAsia="ko-KR"/>
        </w:rPr>
        <w:t xml:space="preserve"> </w:t>
      </w:r>
      <w:proofErr w:type="spellStart"/>
      <w:r w:rsidR="00332382" w:rsidRPr="00A96665">
        <w:rPr>
          <w:b/>
          <w:szCs w:val="22"/>
          <w:lang w:val="fr-FR" w:eastAsia="ko-KR"/>
        </w:rPr>
        <w:t>meta</w:t>
      </w:r>
      <w:proofErr w:type="spellEnd"/>
      <w:r w:rsidR="00332382" w:rsidRPr="00A96665">
        <w:rPr>
          <w:b/>
          <w:szCs w:val="22"/>
          <w:lang w:val="fr-FR" w:eastAsia="ko-KR"/>
        </w:rPr>
        <w:t xml:space="preserve"> </w:t>
      </w:r>
      <w:proofErr w:type="spellStart"/>
      <w:r w:rsidR="00332382" w:rsidRPr="00A96665">
        <w:rPr>
          <w:b/>
          <w:szCs w:val="22"/>
          <w:lang w:val="fr-FR" w:eastAsia="ko-KR"/>
        </w:rPr>
        <w:t>jintrema</w:t>
      </w:r>
      <w:proofErr w:type="spellEnd"/>
      <w:r w:rsidR="00332382" w:rsidRPr="00A96665">
        <w:rPr>
          <w:b/>
          <w:szCs w:val="22"/>
          <w:lang w:val="fr-FR" w:eastAsia="ko-KR"/>
        </w:rPr>
        <w:t xml:space="preserve"> u </w:t>
      </w:r>
      <w:proofErr w:type="spellStart"/>
      <w:r w:rsidR="00332382" w:rsidRPr="00A96665">
        <w:rPr>
          <w:b/>
          <w:szCs w:val="22"/>
          <w:lang w:val="fr-FR" w:eastAsia="ko-KR"/>
        </w:rPr>
        <w:t>għal</w:t>
      </w:r>
      <w:proofErr w:type="spellEnd"/>
      <w:r w:rsidR="00332382" w:rsidRPr="00A96665">
        <w:rPr>
          <w:b/>
          <w:szCs w:val="22"/>
          <w:lang w:val="fr-FR" w:eastAsia="ko-KR"/>
        </w:rPr>
        <w:t xml:space="preserve"> </w:t>
      </w:r>
      <w:proofErr w:type="spellStart"/>
      <w:r w:rsidR="00332382" w:rsidRPr="00A96665">
        <w:rPr>
          <w:b/>
          <w:szCs w:val="22"/>
          <w:lang w:val="fr-FR" w:eastAsia="ko-KR"/>
        </w:rPr>
        <w:t>immaniġġar</w:t>
      </w:r>
      <w:proofErr w:type="spellEnd"/>
      <w:r w:rsidR="00332382" w:rsidRPr="00A96665">
        <w:rPr>
          <w:b/>
          <w:szCs w:val="22"/>
          <w:lang w:val="fr-FR" w:eastAsia="ko-KR"/>
        </w:rPr>
        <w:t xml:space="preserve"> </w:t>
      </w:r>
      <w:proofErr w:type="spellStart"/>
      <w:r w:rsidR="00332382" w:rsidRPr="00A96665">
        <w:rPr>
          <w:b/>
          <w:szCs w:val="22"/>
          <w:lang w:val="fr-FR" w:eastAsia="ko-KR"/>
        </w:rPr>
        <w:t>ieħor</w:t>
      </w:r>
      <w:proofErr w:type="spellEnd"/>
    </w:p>
    <w:p w14:paraId="0BFF9D63" w14:textId="77777777" w:rsidR="0001463C" w:rsidRPr="00A96665" w:rsidRDefault="0001463C" w:rsidP="00FD0421">
      <w:pPr>
        <w:keepNext/>
        <w:tabs>
          <w:tab w:val="clear" w:pos="567"/>
        </w:tabs>
        <w:spacing w:line="240" w:lineRule="auto"/>
        <w:rPr>
          <w:b/>
          <w:szCs w:val="22"/>
          <w:lang w:val="fr-FR"/>
        </w:rPr>
      </w:pPr>
    </w:p>
    <w:p w14:paraId="6845997B" w14:textId="77777777" w:rsidR="00A40472" w:rsidRPr="00B2714C" w:rsidRDefault="00A40472" w:rsidP="00FD0421">
      <w:pPr>
        <w:tabs>
          <w:tab w:val="clear" w:pos="567"/>
        </w:tabs>
        <w:spacing w:line="240" w:lineRule="auto"/>
        <w:rPr>
          <w:szCs w:val="22"/>
          <w:lang w:val="en-US"/>
        </w:rPr>
      </w:pPr>
      <w:r w:rsidRPr="00B2714C">
        <w:rPr>
          <w:szCs w:val="22"/>
          <w:lang w:val="en-US"/>
        </w:rPr>
        <w:t>L-</w:t>
      </w:r>
      <w:proofErr w:type="spellStart"/>
      <w:r w:rsidRPr="00B2714C">
        <w:rPr>
          <w:szCs w:val="22"/>
          <w:lang w:val="en-US"/>
        </w:rPr>
        <w:t>injezzjoni</w:t>
      </w:r>
      <w:proofErr w:type="spellEnd"/>
      <w:r w:rsidRPr="00B2714C">
        <w:rPr>
          <w:szCs w:val="22"/>
          <w:lang w:val="en-US"/>
        </w:rPr>
        <w:t xml:space="preserve"> </w:t>
      </w:r>
      <w:proofErr w:type="spellStart"/>
      <w:r w:rsidRPr="00B2714C">
        <w:rPr>
          <w:szCs w:val="22"/>
          <w:lang w:val="en-US"/>
        </w:rPr>
        <w:t>subkutaneja</w:t>
      </w:r>
      <w:proofErr w:type="spellEnd"/>
      <w:r w:rsidRPr="00B2714C">
        <w:rPr>
          <w:szCs w:val="22"/>
          <w:lang w:val="en-US"/>
        </w:rPr>
        <w:t xml:space="preserve"> </w:t>
      </w:r>
      <w:proofErr w:type="spellStart"/>
      <w:r w:rsidRPr="00B2714C">
        <w:rPr>
          <w:szCs w:val="22"/>
          <w:lang w:val="en-US"/>
        </w:rPr>
        <w:t>titieħed</w:t>
      </w:r>
      <w:proofErr w:type="spellEnd"/>
      <w:r w:rsidRPr="00B2714C">
        <w:rPr>
          <w:szCs w:val="22"/>
          <w:lang w:val="en-US"/>
        </w:rPr>
        <w:t xml:space="preserve"> bl-</w:t>
      </w:r>
      <w:proofErr w:type="spellStart"/>
      <w:r w:rsidRPr="00B2714C">
        <w:rPr>
          <w:szCs w:val="22"/>
          <w:lang w:val="en-US"/>
        </w:rPr>
        <w:t>istess</w:t>
      </w:r>
      <w:proofErr w:type="spellEnd"/>
      <w:r w:rsidRPr="00B2714C">
        <w:rPr>
          <w:szCs w:val="22"/>
          <w:lang w:val="en-US"/>
        </w:rPr>
        <w:t xml:space="preserve"> mod ta’ </w:t>
      </w:r>
      <w:proofErr w:type="spellStart"/>
      <w:r w:rsidRPr="00B2714C">
        <w:rPr>
          <w:szCs w:val="22"/>
          <w:lang w:val="en-US"/>
        </w:rPr>
        <w:t>siringa</w:t>
      </w:r>
      <w:proofErr w:type="spellEnd"/>
      <w:r w:rsidRPr="00B2714C">
        <w:rPr>
          <w:szCs w:val="22"/>
          <w:lang w:val="en-US"/>
        </w:rPr>
        <w:t xml:space="preserve"> </w:t>
      </w:r>
      <w:proofErr w:type="spellStart"/>
      <w:r w:rsidRPr="00B2714C">
        <w:rPr>
          <w:szCs w:val="22"/>
          <w:lang w:val="en-US"/>
        </w:rPr>
        <w:t>klassika</w:t>
      </w:r>
      <w:proofErr w:type="spellEnd"/>
      <w:r w:rsidRPr="00B2714C">
        <w:rPr>
          <w:szCs w:val="22"/>
          <w:lang w:val="en-US"/>
        </w:rPr>
        <w:t>.</w:t>
      </w:r>
    </w:p>
    <w:p w14:paraId="511DFE91" w14:textId="77777777" w:rsidR="00A40472" w:rsidRPr="00B2714C" w:rsidRDefault="00A40472" w:rsidP="00FD0421">
      <w:pPr>
        <w:tabs>
          <w:tab w:val="clear" w:pos="567"/>
        </w:tabs>
        <w:spacing w:line="240" w:lineRule="auto"/>
        <w:rPr>
          <w:szCs w:val="22"/>
          <w:lang w:val="en-US"/>
        </w:rPr>
      </w:pPr>
    </w:p>
    <w:p w14:paraId="06BBD653" w14:textId="77777777" w:rsidR="00A40472" w:rsidRPr="00B2714C" w:rsidRDefault="00A40472" w:rsidP="00FD0421">
      <w:pPr>
        <w:tabs>
          <w:tab w:val="clear" w:pos="567"/>
        </w:tabs>
        <w:spacing w:line="240" w:lineRule="auto"/>
        <w:rPr>
          <w:szCs w:val="22"/>
          <w:lang w:val="en-US"/>
        </w:rPr>
      </w:pPr>
      <w:proofErr w:type="spellStart"/>
      <w:r w:rsidRPr="00B2714C">
        <w:rPr>
          <w:szCs w:val="22"/>
          <w:lang w:val="en-US"/>
        </w:rPr>
        <w:t>Soluzzjonijiet</w:t>
      </w:r>
      <w:proofErr w:type="spellEnd"/>
      <w:r w:rsidRPr="00B2714C">
        <w:rPr>
          <w:szCs w:val="22"/>
          <w:lang w:val="en-US"/>
        </w:rPr>
        <w:t xml:space="preserve"> li </w:t>
      </w:r>
      <w:proofErr w:type="spellStart"/>
      <w:r w:rsidRPr="00B2714C">
        <w:rPr>
          <w:szCs w:val="22"/>
          <w:lang w:val="en-US"/>
        </w:rPr>
        <w:t>jittieħdu</w:t>
      </w:r>
      <w:proofErr w:type="spellEnd"/>
      <w:r w:rsidRPr="00B2714C">
        <w:rPr>
          <w:szCs w:val="22"/>
          <w:lang w:val="en-US"/>
        </w:rPr>
        <w:t xml:space="preserve"> </w:t>
      </w:r>
      <w:proofErr w:type="spellStart"/>
      <w:r w:rsidRPr="00B2714C">
        <w:rPr>
          <w:szCs w:val="22"/>
          <w:lang w:val="en-US"/>
        </w:rPr>
        <w:t>b’injezzjoni</w:t>
      </w:r>
      <w:proofErr w:type="spellEnd"/>
      <w:r w:rsidRPr="00B2714C">
        <w:rPr>
          <w:szCs w:val="22"/>
          <w:lang w:val="en-US"/>
        </w:rPr>
        <w:t xml:space="preserve">, </w:t>
      </w:r>
      <w:proofErr w:type="spellStart"/>
      <w:r w:rsidRPr="00B2714C">
        <w:rPr>
          <w:szCs w:val="22"/>
          <w:lang w:val="en-US"/>
        </w:rPr>
        <w:t>għandhom</w:t>
      </w:r>
      <w:proofErr w:type="spellEnd"/>
      <w:r w:rsidRPr="00B2714C">
        <w:rPr>
          <w:szCs w:val="22"/>
          <w:lang w:val="en-US"/>
        </w:rPr>
        <w:t xml:space="preserve"> </w:t>
      </w:r>
      <w:proofErr w:type="spellStart"/>
      <w:r w:rsidRPr="00B2714C">
        <w:rPr>
          <w:szCs w:val="22"/>
          <w:lang w:val="en-US"/>
        </w:rPr>
        <w:t>jiġu</w:t>
      </w:r>
      <w:proofErr w:type="spellEnd"/>
      <w:r w:rsidRPr="00B2714C">
        <w:rPr>
          <w:szCs w:val="22"/>
          <w:lang w:val="en-US"/>
        </w:rPr>
        <w:t xml:space="preserve"> </w:t>
      </w:r>
      <w:proofErr w:type="spellStart"/>
      <w:r w:rsidRPr="00B2714C">
        <w:rPr>
          <w:szCs w:val="22"/>
          <w:lang w:val="en-US"/>
        </w:rPr>
        <w:t>spezzjonati</w:t>
      </w:r>
      <w:proofErr w:type="spellEnd"/>
      <w:r w:rsidRPr="00B2714C">
        <w:rPr>
          <w:szCs w:val="22"/>
          <w:lang w:val="en-US"/>
        </w:rPr>
        <w:t xml:space="preserve"> </w:t>
      </w:r>
      <w:proofErr w:type="spellStart"/>
      <w:r w:rsidRPr="00B2714C">
        <w:rPr>
          <w:szCs w:val="22"/>
          <w:lang w:val="en-US"/>
        </w:rPr>
        <w:t>viżwalment</w:t>
      </w:r>
      <w:proofErr w:type="spellEnd"/>
      <w:r w:rsidRPr="00B2714C">
        <w:rPr>
          <w:szCs w:val="22"/>
          <w:lang w:val="en-US"/>
        </w:rPr>
        <w:t xml:space="preserve"> </w:t>
      </w:r>
      <w:proofErr w:type="spellStart"/>
      <w:r w:rsidRPr="00B2714C">
        <w:rPr>
          <w:szCs w:val="22"/>
          <w:lang w:val="en-US"/>
        </w:rPr>
        <w:t>għal</w:t>
      </w:r>
      <w:proofErr w:type="spellEnd"/>
      <w:r w:rsidRPr="00B2714C">
        <w:rPr>
          <w:szCs w:val="22"/>
          <w:lang w:val="en-US"/>
        </w:rPr>
        <w:t xml:space="preserve"> </w:t>
      </w:r>
      <w:proofErr w:type="spellStart"/>
      <w:r w:rsidRPr="00B2714C">
        <w:rPr>
          <w:szCs w:val="22"/>
          <w:lang w:val="en-US"/>
        </w:rPr>
        <w:t>frak</w:t>
      </w:r>
      <w:proofErr w:type="spellEnd"/>
      <w:r w:rsidRPr="00B2714C">
        <w:rPr>
          <w:szCs w:val="22"/>
          <w:lang w:val="en-US"/>
        </w:rPr>
        <w:t xml:space="preserve"> u </w:t>
      </w:r>
      <w:proofErr w:type="spellStart"/>
      <w:r w:rsidRPr="00B2714C">
        <w:rPr>
          <w:szCs w:val="22"/>
          <w:lang w:val="en-US"/>
        </w:rPr>
        <w:t>telf</w:t>
      </w:r>
      <w:proofErr w:type="spellEnd"/>
      <w:r w:rsidRPr="00B2714C">
        <w:rPr>
          <w:szCs w:val="22"/>
          <w:lang w:val="en-US"/>
        </w:rPr>
        <w:t xml:space="preserve"> ta’ </w:t>
      </w:r>
      <w:proofErr w:type="spellStart"/>
      <w:r w:rsidRPr="00B2714C">
        <w:rPr>
          <w:szCs w:val="22"/>
          <w:lang w:val="en-US"/>
        </w:rPr>
        <w:t>kulur</w:t>
      </w:r>
      <w:proofErr w:type="spellEnd"/>
      <w:r w:rsidRPr="00B2714C">
        <w:rPr>
          <w:szCs w:val="22"/>
          <w:lang w:val="en-US"/>
        </w:rPr>
        <w:t xml:space="preserve"> </w:t>
      </w:r>
      <w:proofErr w:type="spellStart"/>
      <w:r w:rsidRPr="00B2714C">
        <w:rPr>
          <w:szCs w:val="22"/>
          <w:lang w:val="en-US"/>
        </w:rPr>
        <w:t>qabel</w:t>
      </w:r>
      <w:proofErr w:type="spellEnd"/>
      <w:r w:rsidRPr="00B2714C">
        <w:rPr>
          <w:szCs w:val="22"/>
          <w:lang w:val="en-US"/>
        </w:rPr>
        <w:t xml:space="preserve"> ma’ </w:t>
      </w:r>
      <w:proofErr w:type="spellStart"/>
      <w:r w:rsidRPr="00B2714C">
        <w:rPr>
          <w:szCs w:val="22"/>
          <w:lang w:val="en-US"/>
        </w:rPr>
        <w:t>jittieħdu</w:t>
      </w:r>
      <w:proofErr w:type="spellEnd"/>
      <w:r w:rsidRPr="00B2714C">
        <w:rPr>
          <w:szCs w:val="22"/>
          <w:lang w:val="en-US"/>
        </w:rPr>
        <w:t>.</w:t>
      </w:r>
    </w:p>
    <w:p w14:paraId="6F19D2DD" w14:textId="77777777" w:rsidR="00A40472" w:rsidRPr="00B2714C" w:rsidRDefault="00A40472" w:rsidP="00FD0421">
      <w:pPr>
        <w:tabs>
          <w:tab w:val="clear" w:pos="567"/>
        </w:tabs>
        <w:spacing w:line="240" w:lineRule="auto"/>
        <w:rPr>
          <w:szCs w:val="22"/>
          <w:lang w:val="en-US"/>
        </w:rPr>
      </w:pPr>
    </w:p>
    <w:p w14:paraId="4CBB68A3" w14:textId="77777777" w:rsidR="00A40472" w:rsidRPr="00B2714C" w:rsidRDefault="00A40472" w:rsidP="00FD0421">
      <w:pPr>
        <w:tabs>
          <w:tab w:val="clear" w:pos="567"/>
        </w:tabs>
        <w:spacing w:line="240" w:lineRule="auto"/>
        <w:rPr>
          <w:szCs w:val="22"/>
          <w:lang w:val="en-US"/>
        </w:rPr>
      </w:pPr>
      <w:r w:rsidRPr="00B2714C">
        <w:rPr>
          <w:szCs w:val="22"/>
          <w:lang w:val="en-US"/>
        </w:rPr>
        <w:t>L-</w:t>
      </w:r>
      <w:proofErr w:type="spellStart"/>
      <w:r w:rsidRPr="00B2714C">
        <w:rPr>
          <w:szCs w:val="22"/>
          <w:lang w:val="en-US"/>
        </w:rPr>
        <w:t>istruzzjonijiet</w:t>
      </w:r>
      <w:proofErr w:type="spellEnd"/>
      <w:r w:rsidRPr="00B2714C">
        <w:rPr>
          <w:szCs w:val="22"/>
          <w:lang w:val="en-US"/>
        </w:rPr>
        <w:t xml:space="preserve"> </w:t>
      </w:r>
      <w:proofErr w:type="spellStart"/>
      <w:r w:rsidRPr="00B2714C">
        <w:rPr>
          <w:szCs w:val="22"/>
          <w:lang w:val="en-US"/>
        </w:rPr>
        <w:t>biex</w:t>
      </w:r>
      <w:proofErr w:type="spellEnd"/>
      <w:r w:rsidRPr="00B2714C">
        <w:rPr>
          <w:szCs w:val="22"/>
          <w:lang w:val="en-US"/>
        </w:rPr>
        <w:t xml:space="preserve"> </w:t>
      </w:r>
      <w:proofErr w:type="spellStart"/>
      <w:r w:rsidRPr="00B2714C">
        <w:rPr>
          <w:szCs w:val="22"/>
          <w:lang w:val="en-US"/>
        </w:rPr>
        <w:t>wieħed</w:t>
      </w:r>
      <w:proofErr w:type="spellEnd"/>
      <w:r w:rsidRPr="00B2714C">
        <w:rPr>
          <w:szCs w:val="22"/>
          <w:lang w:val="en-US"/>
        </w:rPr>
        <w:t xml:space="preserve"> </w:t>
      </w:r>
      <w:proofErr w:type="spellStart"/>
      <w:r w:rsidRPr="00B2714C">
        <w:rPr>
          <w:szCs w:val="22"/>
          <w:lang w:val="en-US"/>
        </w:rPr>
        <w:t>ikun</w:t>
      </w:r>
      <w:proofErr w:type="spellEnd"/>
      <w:r w:rsidRPr="00B2714C">
        <w:rPr>
          <w:szCs w:val="22"/>
          <w:lang w:val="en-US"/>
        </w:rPr>
        <w:t xml:space="preserve"> </w:t>
      </w:r>
      <w:proofErr w:type="spellStart"/>
      <w:r w:rsidRPr="00B2714C">
        <w:rPr>
          <w:szCs w:val="22"/>
          <w:lang w:val="en-US"/>
        </w:rPr>
        <w:t>jista</w:t>
      </w:r>
      <w:proofErr w:type="spellEnd"/>
      <w:r w:rsidRPr="00B2714C">
        <w:rPr>
          <w:szCs w:val="22"/>
          <w:lang w:val="en-US"/>
        </w:rPr>
        <w:t xml:space="preserve">’ </w:t>
      </w:r>
      <w:proofErr w:type="spellStart"/>
      <w:r w:rsidRPr="00B2714C">
        <w:rPr>
          <w:szCs w:val="22"/>
          <w:lang w:val="en-US"/>
        </w:rPr>
        <w:t>jieħu</w:t>
      </w:r>
      <w:proofErr w:type="spellEnd"/>
      <w:r w:rsidRPr="00B2714C">
        <w:rPr>
          <w:szCs w:val="22"/>
          <w:lang w:val="en-US"/>
        </w:rPr>
        <w:t xml:space="preserve"> hu </w:t>
      </w:r>
      <w:proofErr w:type="spellStart"/>
      <w:r w:rsidRPr="00B2714C">
        <w:rPr>
          <w:szCs w:val="22"/>
          <w:lang w:val="en-US"/>
        </w:rPr>
        <w:t>stess</w:t>
      </w:r>
      <w:proofErr w:type="spellEnd"/>
      <w:r w:rsidRPr="00B2714C">
        <w:rPr>
          <w:szCs w:val="22"/>
          <w:lang w:val="en-US"/>
        </w:rPr>
        <w:t xml:space="preserve"> l-</w:t>
      </w:r>
      <w:proofErr w:type="spellStart"/>
      <w:r w:rsidRPr="00B2714C">
        <w:rPr>
          <w:szCs w:val="22"/>
          <w:lang w:val="en-US"/>
        </w:rPr>
        <w:t>injezzjoni</w:t>
      </w:r>
      <w:proofErr w:type="spellEnd"/>
      <w:r w:rsidRPr="00B2714C">
        <w:rPr>
          <w:szCs w:val="22"/>
          <w:lang w:val="en-US"/>
        </w:rPr>
        <w:t xml:space="preserve"> huma </w:t>
      </w:r>
      <w:proofErr w:type="spellStart"/>
      <w:r w:rsidRPr="00B2714C">
        <w:rPr>
          <w:szCs w:val="22"/>
          <w:lang w:val="en-US"/>
        </w:rPr>
        <w:t>mniżżlin</w:t>
      </w:r>
      <w:proofErr w:type="spellEnd"/>
      <w:r w:rsidRPr="00B2714C">
        <w:rPr>
          <w:szCs w:val="22"/>
          <w:lang w:val="en-US"/>
        </w:rPr>
        <w:t xml:space="preserve"> fil-</w:t>
      </w:r>
      <w:proofErr w:type="spellStart"/>
      <w:r w:rsidRPr="00B2714C">
        <w:rPr>
          <w:szCs w:val="22"/>
          <w:lang w:val="en-US"/>
        </w:rPr>
        <w:t>Fuljett</w:t>
      </w:r>
      <w:proofErr w:type="spellEnd"/>
      <w:r w:rsidRPr="00B2714C">
        <w:rPr>
          <w:szCs w:val="22"/>
          <w:lang w:val="en-US"/>
        </w:rPr>
        <w:t xml:space="preserve"> ta’ </w:t>
      </w:r>
      <w:proofErr w:type="spellStart"/>
      <w:r w:rsidRPr="00B2714C">
        <w:rPr>
          <w:szCs w:val="22"/>
          <w:lang w:val="en-US"/>
        </w:rPr>
        <w:t>Tagħrif</w:t>
      </w:r>
      <w:proofErr w:type="spellEnd"/>
      <w:r w:rsidRPr="00B2714C">
        <w:rPr>
          <w:szCs w:val="22"/>
          <w:lang w:val="en-US"/>
        </w:rPr>
        <w:t>.</w:t>
      </w:r>
    </w:p>
    <w:p w14:paraId="4CAA14E6" w14:textId="77777777" w:rsidR="00A40472" w:rsidRPr="00B2714C" w:rsidRDefault="00A40472" w:rsidP="00FD0421">
      <w:pPr>
        <w:tabs>
          <w:tab w:val="clear" w:pos="567"/>
        </w:tabs>
        <w:spacing w:line="240" w:lineRule="auto"/>
        <w:rPr>
          <w:szCs w:val="22"/>
          <w:lang w:val="en-US"/>
        </w:rPr>
      </w:pPr>
    </w:p>
    <w:p w14:paraId="33F093AC" w14:textId="77777777" w:rsidR="00A40472" w:rsidRPr="00B2714C" w:rsidRDefault="00A40472" w:rsidP="00FD0421">
      <w:pPr>
        <w:tabs>
          <w:tab w:val="clear" w:pos="567"/>
        </w:tabs>
        <w:spacing w:line="240" w:lineRule="auto"/>
        <w:rPr>
          <w:szCs w:val="22"/>
          <w:lang w:val="en-US"/>
        </w:rPr>
      </w:pPr>
      <w:r w:rsidRPr="00B2714C">
        <w:rPr>
          <w:szCs w:val="22"/>
          <w:lang w:val="en-US"/>
        </w:rPr>
        <w:t>Is-</w:t>
      </w:r>
      <w:proofErr w:type="spellStart"/>
      <w:r w:rsidRPr="00B2714C">
        <w:rPr>
          <w:szCs w:val="22"/>
          <w:lang w:val="en-US"/>
        </w:rPr>
        <w:t>siring</w:t>
      </w:r>
      <w:r w:rsidR="00CF6AFA" w:rsidRPr="00B2714C">
        <w:rPr>
          <w:szCs w:val="22"/>
          <w:lang w:val="en-US"/>
        </w:rPr>
        <w:t>i</w:t>
      </w:r>
      <w:proofErr w:type="spellEnd"/>
      <w:r w:rsidRPr="00B2714C">
        <w:rPr>
          <w:szCs w:val="22"/>
          <w:lang w:val="en-US"/>
        </w:rPr>
        <w:t xml:space="preserve"> </w:t>
      </w:r>
      <w:proofErr w:type="spellStart"/>
      <w:r w:rsidRPr="00B2714C">
        <w:rPr>
          <w:szCs w:val="22"/>
          <w:lang w:val="en-US"/>
        </w:rPr>
        <w:t>mimlij</w:t>
      </w:r>
      <w:r w:rsidR="00CF6AFA" w:rsidRPr="00B2714C">
        <w:rPr>
          <w:szCs w:val="22"/>
          <w:lang w:val="en-US"/>
        </w:rPr>
        <w:t>in</w:t>
      </w:r>
      <w:proofErr w:type="spellEnd"/>
      <w:r w:rsidRPr="00B2714C">
        <w:rPr>
          <w:szCs w:val="22"/>
          <w:lang w:val="en-US"/>
        </w:rPr>
        <w:t xml:space="preserve"> </w:t>
      </w:r>
      <w:proofErr w:type="spellStart"/>
      <w:r w:rsidRPr="00B2714C">
        <w:rPr>
          <w:szCs w:val="22"/>
          <w:lang w:val="en-US"/>
        </w:rPr>
        <w:t>lest</w:t>
      </w:r>
      <w:r w:rsidR="00CF6AFA" w:rsidRPr="00B2714C">
        <w:rPr>
          <w:szCs w:val="22"/>
          <w:lang w:val="en-US"/>
        </w:rPr>
        <w:t>i</w:t>
      </w:r>
      <w:proofErr w:type="spellEnd"/>
      <w:r w:rsidRPr="00B2714C">
        <w:rPr>
          <w:szCs w:val="22"/>
          <w:lang w:val="en-US"/>
        </w:rPr>
        <w:t xml:space="preserve"> ta’ </w:t>
      </w:r>
      <w:proofErr w:type="spellStart"/>
      <w:r w:rsidRPr="00B2714C">
        <w:rPr>
          <w:szCs w:val="22"/>
          <w:lang w:val="en-US"/>
        </w:rPr>
        <w:t>Arixtra</w:t>
      </w:r>
      <w:proofErr w:type="spellEnd"/>
      <w:r w:rsidRPr="00B2714C">
        <w:rPr>
          <w:szCs w:val="22"/>
          <w:lang w:val="en-US"/>
        </w:rPr>
        <w:t xml:space="preserve"> h</w:t>
      </w:r>
      <w:r w:rsidR="00CF6AFA" w:rsidRPr="00B2714C">
        <w:rPr>
          <w:szCs w:val="22"/>
          <w:lang w:val="en-US"/>
        </w:rPr>
        <w:t>um</w:t>
      </w:r>
      <w:r w:rsidRPr="00B2714C">
        <w:rPr>
          <w:szCs w:val="22"/>
          <w:lang w:val="en-US"/>
        </w:rPr>
        <w:t xml:space="preserve">a </w:t>
      </w:r>
      <w:proofErr w:type="spellStart"/>
      <w:r w:rsidR="00CF6AFA" w:rsidRPr="00B2714C">
        <w:rPr>
          <w:szCs w:val="22"/>
          <w:lang w:val="en-US"/>
        </w:rPr>
        <w:t>d</w:t>
      </w:r>
      <w:r w:rsidRPr="00B2714C">
        <w:rPr>
          <w:szCs w:val="22"/>
          <w:lang w:val="en-US"/>
        </w:rPr>
        <w:t>diżinjat</w:t>
      </w:r>
      <w:r w:rsidR="00CF6AFA" w:rsidRPr="00B2714C">
        <w:rPr>
          <w:szCs w:val="22"/>
          <w:lang w:val="en-US"/>
        </w:rPr>
        <w:t>i</w:t>
      </w:r>
      <w:proofErr w:type="spellEnd"/>
      <w:r w:rsidRPr="00B2714C">
        <w:rPr>
          <w:szCs w:val="22"/>
          <w:lang w:val="en-US"/>
        </w:rPr>
        <w:t xml:space="preserve"> b’ </w:t>
      </w:r>
      <w:proofErr w:type="spellStart"/>
      <w:r w:rsidRPr="00B2714C">
        <w:rPr>
          <w:szCs w:val="22"/>
          <w:lang w:val="en-US"/>
        </w:rPr>
        <w:t>sistema</w:t>
      </w:r>
      <w:proofErr w:type="spellEnd"/>
      <w:r w:rsidRPr="00B2714C">
        <w:rPr>
          <w:szCs w:val="22"/>
          <w:lang w:val="en-US"/>
        </w:rPr>
        <w:t xml:space="preserve"> </w:t>
      </w:r>
      <w:proofErr w:type="spellStart"/>
      <w:r w:rsidRPr="00B2714C">
        <w:rPr>
          <w:szCs w:val="22"/>
          <w:lang w:val="en-US"/>
        </w:rPr>
        <w:t>protettiva</w:t>
      </w:r>
      <w:proofErr w:type="spellEnd"/>
      <w:r w:rsidRPr="00B2714C">
        <w:rPr>
          <w:szCs w:val="22"/>
          <w:lang w:val="en-US"/>
        </w:rPr>
        <w:t xml:space="preserve"> </w:t>
      </w:r>
      <w:proofErr w:type="spellStart"/>
      <w:r w:rsidRPr="00B2714C">
        <w:rPr>
          <w:szCs w:val="22"/>
          <w:lang w:val="en-US"/>
        </w:rPr>
        <w:t>tal</w:t>
      </w:r>
      <w:proofErr w:type="spellEnd"/>
      <w:r w:rsidRPr="00B2714C">
        <w:rPr>
          <w:szCs w:val="22"/>
          <w:lang w:val="en-US"/>
        </w:rPr>
        <w:t xml:space="preserve">-labra </w:t>
      </w:r>
      <w:proofErr w:type="spellStart"/>
      <w:r w:rsidRPr="00B2714C">
        <w:rPr>
          <w:szCs w:val="22"/>
          <w:lang w:val="en-US"/>
        </w:rPr>
        <w:t>biex</w:t>
      </w:r>
      <w:proofErr w:type="spellEnd"/>
      <w:r w:rsidRPr="00B2714C">
        <w:rPr>
          <w:szCs w:val="22"/>
          <w:lang w:val="en-US"/>
        </w:rPr>
        <w:t xml:space="preserve"> </w:t>
      </w:r>
      <w:proofErr w:type="spellStart"/>
      <w:r w:rsidRPr="00B2714C">
        <w:rPr>
          <w:szCs w:val="22"/>
          <w:lang w:val="en-US"/>
        </w:rPr>
        <w:t>tevita</w:t>
      </w:r>
      <w:proofErr w:type="spellEnd"/>
      <w:r w:rsidRPr="00B2714C">
        <w:rPr>
          <w:szCs w:val="22"/>
          <w:lang w:val="en-US"/>
        </w:rPr>
        <w:t xml:space="preserve"> li </w:t>
      </w:r>
      <w:proofErr w:type="spellStart"/>
      <w:r w:rsidRPr="00B2714C">
        <w:rPr>
          <w:szCs w:val="22"/>
          <w:lang w:val="en-US"/>
        </w:rPr>
        <w:t>wieħed</w:t>
      </w:r>
      <w:proofErr w:type="spellEnd"/>
      <w:r w:rsidRPr="00B2714C">
        <w:rPr>
          <w:szCs w:val="22"/>
          <w:lang w:val="en-US"/>
        </w:rPr>
        <w:t xml:space="preserve"> </w:t>
      </w:r>
      <w:proofErr w:type="spellStart"/>
      <w:r w:rsidRPr="00B2714C">
        <w:rPr>
          <w:szCs w:val="22"/>
          <w:lang w:val="en-US"/>
        </w:rPr>
        <w:t>jittaqqab</w:t>
      </w:r>
      <w:proofErr w:type="spellEnd"/>
      <w:r w:rsidRPr="00B2714C">
        <w:rPr>
          <w:szCs w:val="22"/>
          <w:lang w:val="en-US"/>
        </w:rPr>
        <w:t xml:space="preserve"> bi </w:t>
      </w:r>
      <w:proofErr w:type="spellStart"/>
      <w:r w:rsidRPr="00B2714C">
        <w:rPr>
          <w:szCs w:val="22"/>
          <w:lang w:val="en-US"/>
        </w:rPr>
        <w:t>żball</w:t>
      </w:r>
      <w:proofErr w:type="spellEnd"/>
      <w:r w:rsidRPr="00B2714C">
        <w:rPr>
          <w:szCs w:val="22"/>
          <w:lang w:val="en-US"/>
        </w:rPr>
        <w:t xml:space="preserve"> </w:t>
      </w:r>
      <w:proofErr w:type="spellStart"/>
      <w:r w:rsidRPr="00B2714C">
        <w:rPr>
          <w:szCs w:val="22"/>
          <w:lang w:val="en-US"/>
        </w:rPr>
        <w:t>wara</w:t>
      </w:r>
      <w:proofErr w:type="spellEnd"/>
      <w:r w:rsidRPr="00B2714C">
        <w:rPr>
          <w:szCs w:val="22"/>
          <w:lang w:val="en-US"/>
        </w:rPr>
        <w:t xml:space="preserve"> l-</w:t>
      </w:r>
      <w:proofErr w:type="spellStart"/>
      <w:r w:rsidRPr="00B2714C">
        <w:rPr>
          <w:szCs w:val="22"/>
          <w:lang w:val="en-US"/>
        </w:rPr>
        <w:t>injezzjoni</w:t>
      </w:r>
      <w:proofErr w:type="spellEnd"/>
      <w:r w:rsidRPr="00B2714C">
        <w:rPr>
          <w:szCs w:val="22"/>
          <w:lang w:val="en-US"/>
        </w:rPr>
        <w:t xml:space="preserve">. </w:t>
      </w:r>
    </w:p>
    <w:p w14:paraId="2F5DF857" w14:textId="77777777" w:rsidR="00A40472" w:rsidRPr="00B2714C" w:rsidRDefault="00A40472" w:rsidP="00FD0421">
      <w:pPr>
        <w:tabs>
          <w:tab w:val="clear" w:pos="567"/>
        </w:tabs>
        <w:spacing w:line="240" w:lineRule="auto"/>
        <w:rPr>
          <w:szCs w:val="22"/>
          <w:lang w:val="en-US"/>
        </w:rPr>
      </w:pPr>
    </w:p>
    <w:p w14:paraId="430CE6B1" w14:textId="77777777" w:rsidR="00A40472" w:rsidRPr="00B2714C" w:rsidRDefault="00A40472" w:rsidP="00FD0421">
      <w:pPr>
        <w:tabs>
          <w:tab w:val="clear" w:pos="567"/>
        </w:tabs>
        <w:spacing w:line="240" w:lineRule="auto"/>
        <w:rPr>
          <w:szCs w:val="22"/>
          <w:lang w:val="en-US"/>
        </w:rPr>
      </w:pPr>
      <w:r w:rsidRPr="00B2714C">
        <w:rPr>
          <w:szCs w:val="22"/>
          <w:lang w:val="en-US"/>
        </w:rPr>
        <w:t xml:space="preserve">Kull </w:t>
      </w:r>
      <w:proofErr w:type="spellStart"/>
      <w:r w:rsidRPr="00B2714C">
        <w:rPr>
          <w:szCs w:val="22"/>
          <w:lang w:val="en-US"/>
        </w:rPr>
        <w:t>fdal</w:t>
      </w:r>
      <w:proofErr w:type="spellEnd"/>
      <w:r w:rsidRPr="00B2714C">
        <w:rPr>
          <w:szCs w:val="22"/>
          <w:lang w:val="en-US"/>
        </w:rPr>
        <w:t xml:space="preserve"> </w:t>
      </w:r>
      <w:proofErr w:type="spellStart"/>
      <w:r w:rsidRPr="00B2714C">
        <w:rPr>
          <w:szCs w:val="22"/>
          <w:lang w:val="en-US"/>
        </w:rPr>
        <w:t>tal-prodott</w:t>
      </w:r>
      <w:proofErr w:type="spellEnd"/>
      <w:r w:rsidRPr="00B2714C">
        <w:rPr>
          <w:szCs w:val="22"/>
          <w:lang w:val="en-US"/>
        </w:rPr>
        <w:t xml:space="preserve"> </w:t>
      </w:r>
      <w:proofErr w:type="spellStart"/>
      <w:r w:rsidR="00364DB0" w:rsidRPr="00B2714C">
        <w:rPr>
          <w:szCs w:val="22"/>
          <w:lang w:val="en-US"/>
        </w:rPr>
        <w:t>mediċinali</w:t>
      </w:r>
      <w:proofErr w:type="spellEnd"/>
      <w:r w:rsidR="00364DB0" w:rsidRPr="00B2714C">
        <w:rPr>
          <w:szCs w:val="22"/>
          <w:lang w:val="en-US"/>
        </w:rPr>
        <w:t xml:space="preserve"> </w:t>
      </w:r>
      <w:r w:rsidRPr="00B2714C">
        <w:rPr>
          <w:szCs w:val="22"/>
          <w:lang w:val="en-US"/>
        </w:rPr>
        <w:t xml:space="preserve">li ma </w:t>
      </w:r>
      <w:proofErr w:type="spellStart"/>
      <w:r w:rsidR="00364DB0" w:rsidRPr="00B2714C">
        <w:rPr>
          <w:szCs w:val="22"/>
          <w:lang w:val="en-US"/>
        </w:rPr>
        <w:t>jkunx</w:t>
      </w:r>
      <w:proofErr w:type="spellEnd"/>
      <w:r w:rsidR="00364DB0" w:rsidRPr="00B2714C">
        <w:rPr>
          <w:szCs w:val="22"/>
          <w:lang w:val="en-US"/>
        </w:rPr>
        <w:t xml:space="preserve"> </w:t>
      </w:r>
      <w:proofErr w:type="spellStart"/>
      <w:r w:rsidR="00364DB0" w:rsidRPr="00B2714C">
        <w:rPr>
          <w:szCs w:val="22"/>
          <w:lang w:val="en-US"/>
        </w:rPr>
        <w:t>intuża</w:t>
      </w:r>
      <w:proofErr w:type="spellEnd"/>
      <w:r w:rsidR="00364DB0" w:rsidRPr="00B2714C">
        <w:rPr>
          <w:szCs w:val="22"/>
          <w:lang w:val="en-US"/>
        </w:rPr>
        <w:t xml:space="preserve"> </w:t>
      </w:r>
      <w:r w:rsidRPr="00B2714C">
        <w:rPr>
          <w:szCs w:val="22"/>
          <w:lang w:val="en-US"/>
        </w:rPr>
        <w:t xml:space="preserve">jew </w:t>
      </w:r>
      <w:proofErr w:type="spellStart"/>
      <w:r w:rsidRPr="00B2714C">
        <w:rPr>
          <w:szCs w:val="22"/>
          <w:lang w:val="en-US"/>
        </w:rPr>
        <w:t>skart</w:t>
      </w:r>
      <w:proofErr w:type="spellEnd"/>
      <w:r w:rsidRPr="00B2714C">
        <w:rPr>
          <w:szCs w:val="22"/>
          <w:lang w:val="en-US"/>
        </w:rPr>
        <w:t xml:space="preserve"> li </w:t>
      </w:r>
      <w:proofErr w:type="spellStart"/>
      <w:r w:rsidRPr="00B2714C">
        <w:rPr>
          <w:szCs w:val="22"/>
          <w:lang w:val="en-US"/>
        </w:rPr>
        <w:t>jibqa</w:t>
      </w:r>
      <w:proofErr w:type="spellEnd"/>
      <w:r w:rsidR="00364DB0" w:rsidRPr="00B2714C">
        <w:rPr>
          <w:szCs w:val="22"/>
          <w:lang w:val="en-US"/>
        </w:rPr>
        <w:t>’</w:t>
      </w:r>
      <w:r w:rsidRPr="00B2714C">
        <w:rPr>
          <w:szCs w:val="22"/>
          <w:lang w:val="en-US"/>
        </w:rPr>
        <w:t xml:space="preserve"> </w:t>
      </w:r>
      <w:proofErr w:type="spellStart"/>
      <w:r w:rsidRPr="00B2714C">
        <w:rPr>
          <w:szCs w:val="22"/>
          <w:lang w:val="en-US"/>
        </w:rPr>
        <w:t>wara</w:t>
      </w:r>
      <w:proofErr w:type="spellEnd"/>
      <w:r w:rsidRPr="00B2714C">
        <w:rPr>
          <w:szCs w:val="22"/>
          <w:lang w:val="en-US"/>
        </w:rPr>
        <w:t xml:space="preserve"> l-</w:t>
      </w:r>
      <w:proofErr w:type="spellStart"/>
      <w:r w:rsidRPr="00B2714C">
        <w:rPr>
          <w:szCs w:val="22"/>
          <w:lang w:val="en-US"/>
        </w:rPr>
        <w:t>użu</w:t>
      </w:r>
      <w:proofErr w:type="spellEnd"/>
      <w:r w:rsidRPr="00B2714C">
        <w:rPr>
          <w:szCs w:val="22"/>
          <w:lang w:val="en-US"/>
        </w:rPr>
        <w:t xml:space="preserve"> </w:t>
      </w:r>
      <w:proofErr w:type="spellStart"/>
      <w:r w:rsidRPr="00B2714C">
        <w:rPr>
          <w:szCs w:val="22"/>
          <w:lang w:val="en-US"/>
        </w:rPr>
        <w:t>tal-prodott</w:t>
      </w:r>
      <w:proofErr w:type="spellEnd"/>
      <w:r w:rsidRPr="00B2714C">
        <w:rPr>
          <w:szCs w:val="22"/>
          <w:lang w:val="en-US"/>
        </w:rPr>
        <w:t xml:space="preserve"> </w:t>
      </w:r>
      <w:proofErr w:type="spellStart"/>
      <w:r w:rsidRPr="00B2714C">
        <w:rPr>
          <w:szCs w:val="22"/>
          <w:lang w:val="en-US"/>
        </w:rPr>
        <w:t>għandu</w:t>
      </w:r>
      <w:proofErr w:type="spellEnd"/>
      <w:r w:rsidRPr="00B2714C">
        <w:rPr>
          <w:szCs w:val="22"/>
          <w:lang w:val="en-US"/>
        </w:rPr>
        <w:t xml:space="preserve"> </w:t>
      </w:r>
      <w:proofErr w:type="spellStart"/>
      <w:r w:rsidRPr="00B2714C">
        <w:rPr>
          <w:szCs w:val="22"/>
          <w:lang w:val="en-US"/>
        </w:rPr>
        <w:t>jintrema</w:t>
      </w:r>
      <w:proofErr w:type="spellEnd"/>
      <w:r w:rsidRPr="00B2714C">
        <w:rPr>
          <w:szCs w:val="22"/>
          <w:lang w:val="en-US"/>
        </w:rPr>
        <w:t xml:space="preserve"> kif </w:t>
      </w:r>
      <w:proofErr w:type="spellStart"/>
      <w:r w:rsidRPr="00B2714C">
        <w:rPr>
          <w:szCs w:val="22"/>
          <w:lang w:val="en-US"/>
        </w:rPr>
        <w:t>jitolbu</w:t>
      </w:r>
      <w:proofErr w:type="spellEnd"/>
      <w:r w:rsidRPr="00B2714C">
        <w:rPr>
          <w:szCs w:val="22"/>
          <w:lang w:val="en-US"/>
        </w:rPr>
        <w:t xml:space="preserve"> l-</w:t>
      </w:r>
      <w:proofErr w:type="spellStart"/>
      <w:r w:rsidRPr="00B2714C">
        <w:rPr>
          <w:szCs w:val="22"/>
          <w:lang w:val="en-US"/>
        </w:rPr>
        <w:t>liġijiet</w:t>
      </w:r>
      <w:proofErr w:type="spellEnd"/>
      <w:r w:rsidRPr="00B2714C">
        <w:rPr>
          <w:szCs w:val="22"/>
          <w:lang w:val="en-US"/>
        </w:rPr>
        <w:t xml:space="preserve"> </w:t>
      </w:r>
      <w:proofErr w:type="spellStart"/>
      <w:r w:rsidRPr="00B2714C">
        <w:rPr>
          <w:szCs w:val="22"/>
          <w:lang w:val="en-US"/>
        </w:rPr>
        <w:t>lokali</w:t>
      </w:r>
      <w:proofErr w:type="spellEnd"/>
      <w:r w:rsidRPr="00B2714C">
        <w:rPr>
          <w:szCs w:val="22"/>
          <w:lang w:val="en-US"/>
        </w:rPr>
        <w:t xml:space="preserve">. </w:t>
      </w:r>
    </w:p>
    <w:p w14:paraId="60FAD9E8" w14:textId="77777777" w:rsidR="00A40472" w:rsidRPr="00B2714C" w:rsidRDefault="00A40472" w:rsidP="00FD0421">
      <w:pPr>
        <w:tabs>
          <w:tab w:val="clear" w:pos="567"/>
        </w:tabs>
        <w:spacing w:line="240" w:lineRule="auto"/>
        <w:rPr>
          <w:szCs w:val="22"/>
          <w:lang w:val="en-US"/>
        </w:rPr>
      </w:pPr>
      <w:r w:rsidRPr="00B2714C">
        <w:rPr>
          <w:szCs w:val="22"/>
          <w:lang w:val="en-US"/>
        </w:rPr>
        <w:t>Din il-</w:t>
      </w:r>
      <w:proofErr w:type="spellStart"/>
      <w:r w:rsidRPr="00B2714C">
        <w:rPr>
          <w:szCs w:val="22"/>
          <w:lang w:val="en-US"/>
        </w:rPr>
        <w:t>mediċina</w:t>
      </w:r>
      <w:proofErr w:type="spellEnd"/>
      <w:r w:rsidRPr="00B2714C">
        <w:rPr>
          <w:szCs w:val="22"/>
          <w:lang w:val="en-US"/>
        </w:rPr>
        <w:t xml:space="preserve"> </w:t>
      </w:r>
      <w:proofErr w:type="spellStart"/>
      <w:r w:rsidRPr="00B2714C">
        <w:rPr>
          <w:szCs w:val="22"/>
          <w:lang w:val="en-US"/>
        </w:rPr>
        <w:t>hija</w:t>
      </w:r>
      <w:proofErr w:type="spellEnd"/>
      <w:r w:rsidRPr="00B2714C">
        <w:rPr>
          <w:szCs w:val="22"/>
          <w:lang w:val="en-US"/>
        </w:rPr>
        <w:t xml:space="preserve"> </w:t>
      </w:r>
      <w:proofErr w:type="spellStart"/>
      <w:r w:rsidRPr="00B2714C">
        <w:rPr>
          <w:szCs w:val="22"/>
          <w:lang w:val="en-US"/>
        </w:rPr>
        <w:t>għall-użu</w:t>
      </w:r>
      <w:proofErr w:type="spellEnd"/>
      <w:r w:rsidRPr="00B2714C">
        <w:rPr>
          <w:szCs w:val="22"/>
          <w:lang w:val="en-US"/>
        </w:rPr>
        <w:t xml:space="preserve"> ta’ </w:t>
      </w:r>
      <w:proofErr w:type="spellStart"/>
      <w:r w:rsidRPr="00B2714C">
        <w:rPr>
          <w:szCs w:val="22"/>
          <w:lang w:val="en-US"/>
        </w:rPr>
        <w:t>darba</w:t>
      </w:r>
      <w:proofErr w:type="spellEnd"/>
      <w:r w:rsidRPr="00B2714C">
        <w:rPr>
          <w:szCs w:val="22"/>
          <w:lang w:val="en-US"/>
        </w:rPr>
        <w:t xml:space="preserve"> </w:t>
      </w:r>
      <w:proofErr w:type="spellStart"/>
      <w:r w:rsidRPr="00B2714C">
        <w:rPr>
          <w:szCs w:val="22"/>
          <w:lang w:val="en-US"/>
        </w:rPr>
        <w:t>biss</w:t>
      </w:r>
      <w:proofErr w:type="spellEnd"/>
      <w:r w:rsidRPr="00B2714C">
        <w:rPr>
          <w:szCs w:val="22"/>
          <w:lang w:val="en-US"/>
        </w:rPr>
        <w:t>.</w:t>
      </w:r>
    </w:p>
    <w:p w14:paraId="12868FAC" w14:textId="77777777" w:rsidR="00A40472" w:rsidRPr="00B2714C" w:rsidRDefault="00A40472" w:rsidP="00FD0421">
      <w:pPr>
        <w:tabs>
          <w:tab w:val="clear" w:pos="567"/>
        </w:tabs>
        <w:spacing w:line="240" w:lineRule="auto"/>
        <w:rPr>
          <w:szCs w:val="22"/>
          <w:lang w:val="en-US"/>
        </w:rPr>
      </w:pPr>
    </w:p>
    <w:p w14:paraId="4F426CA9" w14:textId="77777777" w:rsidR="00E105C9" w:rsidRPr="00B2714C" w:rsidRDefault="00E105C9" w:rsidP="00FD0421">
      <w:pPr>
        <w:tabs>
          <w:tab w:val="clear" w:pos="567"/>
        </w:tabs>
        <w:spacing w:line="240" w:lineRule="auto"/>
        <w:rPr>
          <w:szCs w:val="22"/>
          <w:lang w:val="en-US"/>
        </w:rPr>
      </w:pPr>
    </w:p>
    <w:p w14:paraId="424F6B8E" w14:textId="77777777" w:rsidR="00A40472" w:rsidRPr="00B2714C" w:rsidRDefault="00A40472" w:rsidP="00FD0421">
      <w:pPr>
        <w:tabs>
          <w:tab w:val="clear" w:pos="567"/>
        </w:tabs>
        <w:spacing w:line="240" w:lineRule="auto"/>
        <w:ind w:left="567" w:hanging="567"/>
        <w:rPr>
          <w:szCs w:val="22"/>
          <w:lang w:val="en-US"/>
        </w:rPr>
      </w:pPr>
      <w:r w:rsidRPr="00B2714C">
        <w:rPr>
          <w:b/>
          <w:szCs w:val="22"/>
          <w:lang w:val="en-US"/>
        </w:rPr>
        <w:t>7.</w:t>
      </w:r>
      <w:r w:rsidRPr="00B2714C">
        <w:rPr>
          <w:b/>
          <w:szCs w:val="22"/>
          <w:lang w:val="en-US"/>
        </w:rPr>
        <w:tab/>
        <w:t>DETENTUR TAL-AWTORIZZAZZJONI GĦAT-TQEGĦID FIS-SUQ</w:t>
      </w:r>
    </w:p>
    <w:p w14:paraId="7BDE1075" w14:textId="77777777" w:rsidR="00A40472" w:rsidRPr="00B2714C" w:rsidRDefault="00A40472" w:rsidP="00FD0421">
      <w:pPr>
        <w:tabs>
          <w:tab w:val="clear" w:pos="567"/>
        </w:tabs>
        <w:spacing w:line="240" w:lineRule="auto"/>
        <w:rPr>
          <w:szCs w:val="22"/>
          <w:lang w:val="en-US"/>
        </w:rPr>
      </w:pPr>
    </w:p>
    <w:p w14:paraId="4DE8E432" w14:textId="77777777" w:rsidR="004021B8" w:rsidRPr="00A96665" w:rsidRDefault="004021B8" w:rsidP="00FD0421">
      <w:pPr>
        <w:tabs>
          <w:tab w:val="clear" w:pos="567"/>
        </w:tabs>
        <w:spacing w:line="240" w:lineRule="auto"/>
        <w:rPr>
          <w:szCs w:val="22"/>
        </w:rPr>
      </w:pPr>
      <w:r w:rsidRPr="00A96665">
        <w:rPr>
          <w:szCs w:val="22"/>
        </w:rPr>
        <w:t>Viatris Healthcare Limited</w:t>
      </w:r>
    </w:p>
    <w:p w14:paraId="7A872E66" w14:textId="77777777" w:rsidR="004021B8" w:rsidRPr="00A96665" w:rsidRDefault="004021B8" w:rsidP="00FD0421">
      <w:pPr>
        <w:tabs>
          <w:tab w:val="clear" w:pos="567"/>
        </w:tabs>
        <w:spacing w:line="240" w:lineRule="auto"/>
        <w:rPr>
          <w:szCs w:val="22"/>
        </w:rPr>
      </w:pPr>
      <w:proofErr w:type="spellStart"/>
      <w:r w:rsidRPr="00A96665">
        <w:rPr>
          <w:szCs w:val="22"/>
        </w:rPr>
        <w:t>Damastown</w:t>
      </w:r>
      <w:proofErr w:type="spellEnd"/>
      <w:r w:rsidRPr="00A96665">
        <w:rPr>
          <w:szCs w:val="22"/>
        </w:rPr>
        <w:t xml:space="preserve"> Industrial Park,</w:t>
      </w:r>
    </w:p>
    <w:p w14:paraId="2F0BEFE6" w14:textId="77777777" w:rsidR="004021B8" w:rsidRPr="00A96665" w:rsidRDefault="004021B8" w:rsidP="00FD0421">
      <w:pPr>
        <w:tabs>
          <w:tab w:val="clear" w:pos="567"/>
        </w:tabs>
        <w:spacing w:line="240" w:lineRule="auto"/>
        <w:rPr>
          <w:szCs w:val="22"/>
        </w:rPr>
      </w:pPr>
      <w:proofErr w:type="spellStart"/>
      <w:r w:rsidRPr="00A96665">
        <w:rPr>
          <w:szCs w:val="22"/>
        </w:rPr>
        <w:t>Mulhuddart</w:t>
      </w:r>
      <w:proofErr w:type="spellEnd"/>
    </w:p>
    <w:p w14:paraId="77FF134F" w14:textId="77777777" w:rsidR="004021B8" w:rsidRPr="00A96665" w:rsidRDefault="004021B8" w:rsidP="00FD0421">
      <w:pPr>
        <w:tabs>
          <w:tab w:val="clear" w:pos="567"/>
        </w:tabs>
        <w:spacing w:line="240" w:lineRule="auto"/>
        <w:rPr>
          <w:szCs w:val="22"/>
        </w:rPr>
      </w:pPr>
      <w:r w:rsidRPr="00A96665">
        <w:rPr>
          <w:szCs w:val="22"/>
        </w:rPr>
        <w:t xml:space="preserve">Dublin 15, </w:t>
      </w:r>
    </w:p>
    <w:p w14:paraId="19528BA7" w14:textId="483ADD82" w:rsidR="00365BB5" w:rsidRPr="00A96665" w:rsidRDefault="004021B8" w:rsidP="00FD0421">
      <w:pPr>
        <w:pStyle w:val="NoSpacing"/>
        <w:rPr>
          <w:szCs w:val="22"/>
          <w:lang w:val="en-US" w:eastAsia="en-IE"/>
        </w:rPr>
      </w:pPr>
      <w:r w:rsidRPr="00A96665">
        <w:rPr>
          <w:szCs w:val="22"/>
        </w:rPr>
        <w:t>DUBLIN</w:t>
      </w:r>
      <w:r w:rsidRPr="00A96665" w:rsidDel="004021B8">
        <w:rPr>
          <w:szCs w:val="22"/>
        </w:rPr>
        <w:t xml:space="preserve"> </w:t>
      </w:r>
    </w:p>
    <w:p w14:paraId="0EC453E5" w14:textId="77777777" w:rsidR="00A40472" w:rsidRPr="00A96665" w:rsidRDefault="00365BB5" w:rsidP="00FD0421">
      <w:pPr>
        <w:tabs>
          <w:tab w:val="clear" w:pos="567"/>
        </w:tabs>
        <w:spacing w:line="240" w:lineRule="auto"/>
        <w:rPr>
          <w:szCs w:val="22"/>
          <w:lang w:val="en-US"/>
        </w:rPr>
      </w:pPr>
      <w:r w:rsidRPr="00A96665">
        <w:rPr>
          <w:szCs w:val="22"/>
          <w:lang w:val="en-US"/>
        </w:rPr>
        <w:t>Irlanda</w:t>
      </w:r>
    </w:p>
    <w:p w14:paraId="1CD343F2" w14:textId="77777777" w:rsidR="00A40472" w:rsidRPr="00A96665" w:rsidRDefault="00A40472" w:rsidP="00FD0421">
      <w:pPr>
        <w:tabs>
          <w:tab w:val="clear" w:pos="567"/>
        </w:tabs>
        <w:spacing w:line="240" w:lineRule="auto"/>
        <w:rPr>
          <w:szCs w:val="22"/>
          <w:lang w:val="en-US"/>
        </w:rPr>
      </w:pPr>
    </w:p>
    <w:p w14:paraId="6FE266E4" w14:textId="77777777" w:rsidR="00A40472" w:rsidRPr="00A96665" w:rsidRDefault="00A40472" w:rsidP="00FD0421">
      <w:pPr>
        <w:tabs>
          <w:tab w:val="clear" w:pos="567"/>
        </w:tabs>
        <w:spacing w:line="240" w:lineRule="auto"/>
        <w:rPr>
          <w:szCs w:val="22"/>
          <w:lang w:val="en-US"/>
        </w:rPr>
      </w:pPr>
    </w:p>
    <w:p w14:paraId="5B9219B6" w14:textId="77777777" w:rsidR="00A40472" w:rsidRPr="00A96665" w:rsidRDefault="00A40472" w:rsidP="00FD0421">
      <w:pPr>
        <w:tabs>
          <w:tab w:val="clear" w:pos="567"/>
        </w:tabs>
        <w:spacing w:line="240" w:lineRule="auto"/>
        <w:ind w:left="567" w:hanging="567"/>
        <w:rPr>
          <w:b/>
          <w:szCs w:val="22"/>
          <w:lang w:val="en-US"/>
        </w:rPr>
      </w:pPr>
      <w:r w:rsidRPr="00A96665">
        <w:rPr>
          <w:b/>
          <w:szCs w:val="22"/>
          <w:lang w:val="en-US"/>
        </w:rPr>
        <w:t>8.</w:t>
      </w:r>
      <w:r w:rsidRPr="00A96665">
        <w:rPr>
          <w:b/>
          <w:szCs w:val="22"/>
          <w:lang w:val="en-US"/>
        </w:rPr>
        <w:tab/>
        <w:t>N</w:t>
      </w:r>
      <w:smartTag w:uri="schemas-GSKSiteLocations-com/fourthcoffee" w:element="flavor">
        <w:r w:rsidRPr="00A96665">
          <w:rPr>
            <w:b/>
            <w:szCs w:val="22"/>
            <w:lang w:val="en-US"/>
          </w:rPr>
          <w:t>UMR</w:t>
        </w:r>
      </w:smartTag>
      <w:r w:rsidRPr="00A96665">
        <w:rPr>
          <w:b/>
          <w:szCs w:val="22"/>
          <w:lang w:val="en-US"/>
        </w:rPr>
        <w:t xml:space="preserve">U(I) TAL-AWTORIZZAZZJONI </w:t>
      </w:r>
      <w:r w:rsidRPr="00A96665">
        <w:rPr>
          <w:b/>
          <w:szCs w:val="22"/>
        </w:rPr>
        <w:t>GĦAT-TQEGĦID FIS-SUQ</w:t>
      </w:r>
    </w:p>
    <w:p w14:paraId="0EF12FB7" w14:textId="77777777" w:rsidR="00A40472" w:rsidRPr="00A96665" w:rsidRDefault="00A40472" w:rsidP="00FD0421">
      <w:pPr>
        <w:tabs>
          <w:tab w:val="clear" w:pos="567"/>
        </w:tabs>
        <w:spacing w:line="240" w:lineRule="auto"/>
        <w:rPr>
          <w:szCs w:val="22"/>
          <w:lang w:val="en-US"/>
        </w:rPr>
      </w:pPr>
    </w:p>
    <w:p w14:paraId="55C035BA" w14:textId="77777777" w:rsidR="00A40472" w:rsidRPr="00893937" w:rsidRDefault="00A40472" w:rsidP="00FD0421">
      <w:pPr>
        <w:pStyle w:val="BodyTextIndent"/>
        <w:ind w:left="0" w:firstLine="0"/>
        <w:jc w:val="both"/>
        <w:rPr>
          <w:b w:val="0"/>
          <w:color w:val="auto"/>
          <w:szCs w:val="22"/>
          <w:lang w:val="pt-PT"/>
        </w:rPr>
      </w:pPr>
      <w:r w:rsidRPr="00893937">
        <w:rPr>
          <w:b w:val="0"/>
          <w:color w:val="auto"/>
          <w:szCs w:val="22"/>
          <w:lang w:val="pt-PT"/>
        </w:rPr>
        <w:t>EU/1/02/206/015-017, 020</w:t>
      </w:r>
    </w:p>
    <w:p w14:paraId="49DA0DE4" w14:textId="77777777" w:rsidR="005F0FC5" w:rsidRPr="00893937" w:rsidRDefault="005F0FC5" w:rsidP="00FD0421">
      <w:pPr>
        <w:pStyle w:val="BodyTextIndent"/>
        <w:ind w:left="0" w:firstLine="0"/>
        <w:jc w:val="both"/>
        <w:rPr>
          <w:b w:val="0"/>
          <w:color w:val="auto"/>
          <w:szCs w:val="22"/>
          <w:lang w:val="pt-PT"/>
        </w:rPr>
      </w:pPr>
      <w:r w:rsidRPr="00893937">
        <w:rPr>
          <w:b w:val="0"/>
          <w:color w:val="auto"/>
          <w:szCs w:val="22"/>
          <w:lang w:val="pt-PT"/>
        </w:rPr>
        <w:t>EU/1/02/206/031</w:t>
      </w:r>
    </w:p>
    <w:p w14:paraId="4D53BE31" w14:textId="77777777" w:rsidR="005F0FC5" w:rsidRPr="00893937" w:rsidRDefault="005F0FC5" w:rsidP="00FD0421">
      <w:pPr>
        <w:pStyle w:val="BodyTextIndent"/>
        <w:ind w:left="0" w:firstLine="0"/>
        <w:jc w:val="both"/>
        <w:rPr>
          <w:b w:val="0"/>
          <w:color w:val="auto"/>
          <w:szCs w:val="22"/>
          <w:lang w:val="pt-PT"/>
        </w:rPr>
      </w:pPr>
      <w:r w:rsidRPr="00893937">
        <w:rPr>
          <w:b w:val="0"/>
          <w:color w:val="auto"/>
          <w:szCs w:val="22"/>
          <w:lang w:val="pt-PT"/>
        </w:rPr>
        <w:t>EU/1/02/206/032</w:t>
      </w:r>
    </w:p>
    <w:p w14:paraId="20B439E4" w14:textId="77777777" w:rsidR="005F0FC5" w:rsidRPr="00893937" w:rsidRDefault="005F0FC5" w:rsidP="00FD0421">
      <w:pPr>
        <w:pStyle w:val="BodyTextIndent"/>
        <w:ind w:left="0" w:firstLine="0"/>
        <w:jc w:val="both"/>
        <w:rPr>
          <w:b w:val="0"/>
          <w:color w:val="auto"/>
          <w:szCs w:val="22"/>
          <w:lang w:val="pt-PT"/>
        </w:rPr>
      </w:pPr>
      <w:r w:rsidRPr="00893937">
        <w:rPr>
          <w:b w:val="0"/>
          <w:color w:val="auto"/>
          <w:szCs w:val="22"/>
          <w:lang w:val="pt-PT"/>
        </w:rPr>
        <w:t>EU/1/02/206/035</w:t>
      </w:r>
    </w:p>
    <w:p w14:paraId="3D1D9C5F" w14:textId="77777777" w:rsidR="00A621A1" w:rsidRPr="00893937" w:rsidRDefault="00A621A1" w:rsidP="00FD0421">
      <w:pPr>
        <w:tabs>
          <w:tab w:val="clear" w:pos="567"/>
          <w:tab w:val="left" w:pos="720"/>
        </w:tabs>
        <w:spacing w:line="240" w:lineRule="auto"/>
        <w:rPr>
          <w:szCs w:val="22"/>
          <w:lang w:val="pt-PT"/>
        </w:rPr>
      </w:pPr>
    </w:p>
    <w:p w14:paraId="3404B95C" w14:textId="77777777" w:rsidR="00E105C9" w:rsidRPr="00893937" w:rsidRDefault="00E105C9" w:rsidP="00FD0421">
      <w:pPr>
        <w:tabs>
          <w:tab w:val="clear" w:pos="567"/>
        </w:tabs>
        <w:spacing w:line="240" w:lineRule="auto"/>
        <w:rPr>
          <w:szCs w:val="22"/>
          <w:lang w:val="pt-PT"/>
        </w:rPr>
      </w:pPr>
    </w:p>
    <w:p w14:paraId="3447D7E3" w14:textId="77777777" w:rsidR="00A40472" w:rsidRPr="00893937" w:rsidRDefault="00A40472" w:rsidP="00FD0421">
      <w:pPr>
        <w:tabs>
          <w:tab w:val="clear" w:pos="567"/>
        </w:tabs>
        <w:spacing w:line="240" w:lineRule="auto"/>
        <w:ind w:left="567" w:hanging="567"/>
        <w:rPr>
          <w:szCs w:val="22"/>
          <w:lang w:val="pt-PT"/>
        </w:rPr>
      </w:pPr>
      <w:r w:rsidRPr="00893937">
        <w:rPr>
          <w:b/>
          <w:szCs w:val="22"/>
          <w:lang w:val="pt-PT"/>
        </w:rPr>
        <w:t>9.</w:t>
      </w:r>
      <w:r w:rsidRPr="00893937">
        <w:rPr>
          <w:b/>
          <w:szCs w:val="22"/>
          <w:lang w:val="pt-PT"/>
        </w:rPr>
        <w:tab/>
        <w:t>DATA TAL-EWWEL AWTORIZZAZZJONI/TIĠDID TAL-AWTORIZZAZZJONI</w:t>
      </w:r>
    </w:p>
    <w:p w14:paraId="4331F4A9" w14:textId="77777777" w:rsidR="00A40472" w:rsidRPr="00893937" w:rsidRDefault="00A40472" w:rsidP="00FD0421">
      <w:pPr>
        <w:tabs>
          <w:tab w:val="clear" w:pos="567"/>
        </w:tabs>
        <w:spacing w:line="240" w:lineRule="auto"/>
        <w:rPr>
          <w:szCs w:val="22"/>
          <w:lang w:val="pt-PT"/>
        </w:rPr>
      </w:pPr>
    </w:p>
    <w:p w14:paraId="6E83BF06" w14:textId="77777777" w:rsidR="00A40472" w:rsidRPr="00A96665" w:rsidRDefault="00A40472" w:rsidP="00FD0421">
      <w:pPr>
        <w:tabs>
          <w:tab w:val="clear" w:pos="567"/>
        </w:tabs>
        <w:spacing w:line="240" w:lineRule="auto"/>
        <w:rPr>
          <w:szCs w:val="22"/>
          <w:lang w:val="it-IT"/>
        </w:rPr>
      </w:pPr>
      <w:r w:rsidRPr="00A96665">
        <w:rPr>
          <w:szCs w:val="22"/>
          <w:lang w:val="it-IT"/>
        </w:rPr>
        <w:t>Data tal-ewwel awtorizzazzjoni: 21 ta’ Marzu 2002</w:t>
      </w:r>
    </w:p>
    <w:p w14:paraId="4F443BE5" w14:textId="5BDA4D28" w:rsidR="00A40472" w:rsidRPr="00A96665" w:rsidRDefault="00A40472" w:rsidP="00FD0421">
      <w:pPr>
        <w:tabs>
          <w:tab w:val="clear" w:pos="567"/>
        </w:tabs>
        <w:spacing w:line="240" w:lineRule="auto"/>
        <w:rPr>
          <w:szCs w:val="22"/>
          <w:lang w:val="sv-SE"/>
        </w:rPr>
      </w:pPr>
      <w:r w:rsidRPr="00A96665">
        <w:rPr>
          <w:szCs w:val="22"/>
          <w:lang w:val="sv-SE"/>
        </w:rPr>
        <w:t xml:space="preserve">Data tal-aħħar tiġdid: </w:t>
      </w:r>
      <w:r w:rsidR="009526C8" w:rsidRPr="00A96665">
        <w:rPr>
          <w:szCs w:val="22"/>
          <w:lang w:val="sv-SE"/>
        </w:rPr>
        <w:t>20 ta’ April</w:t>
      </w:r>
      <w:r w:rsidRPr="00A96665">
        <w:rPr>
          <w:szCs w:val="22"/>
          <w:lang w:val="sv-SE"/>
        </w:rPr>
        <w:t xml:space="preserve"> 2007</w:t>
      </w:r>
    </w:p>
    <w:p w14:paraId="07BA9DA1" w14:textId="77777777" w:rsidR="00A40472" w:rsidRPr="00A96665" w:rsidRDefault="00A40472" w:rsidP="00FD0421">
      <w:pPr>
        <w:tabs>
          <w:tab w:val="clear" w:pos="567"/>
        </w:tabs>
        <w:spacing w:line="240" w:lineRule="auto"/>
        <w:ind w:left="567" w:hanging="567"/>
        <w:rPr>
          <w:bCs/>
          <w:szCs w:val="22"/>
          <w:lang w:val="sv-SE"/>
        </w:rPr>
      </w:pPr>
    </w:p>
    <w:p w14:paraId="1D3DF05F" w14:textId="77777777" w:rsidR="00E105C9" w:rsidRPr="00A96665" w:rsidRDefault="00E105C9" w:rsidP="00FD0421">
      <w:pPr>
        <w:tabs>
          <w:tab w:val="clear" w:pos="567"/>
        </w:tabs>
        <w:spacing w:line="240" w:lineRule="auto"/>
        <w:ind w:left="567" w:hanging="567"/>
        <w:rPr>
          <w:bCs/>
          <w:szCs w:val="22"/>
          <w:lang w:val="sv-SE"/>
        </w:rPr>
      </w:pPr>
    </w:p>
    <w:p w14:paraId="6C3B3FE8" w14:textId="77777777" w:rsidR="00A40472" w:rsidRPr="005535CB" w:rsidRDefault="00A40472" w:rsidP="00FD0421">
      <w:pPr>
        <w:keepNext/>
        <w:tabs>
          <w:tab w:val="clear" w:pos="567"/>
        </w:tabs>
        <w:spacing w:line="240" w:lineRule="auto"/>
        <w:ind w:left="567" w:hanging="567"/>
        <w:rPr>
          <w:szCs w:val="22"/>
          <w:lang w:val="sv-SE"/>
        </w:rPr>
      </w:pPr>
      <w:r w:rsidRPr="005535CB">
        <w:rPr>
          <w:b/>
          <w:szCs w:val="22"/>
          <w:lang w:val="sv-SE"/>
        </w:rPr>
        <w:lastRenderedPageBreak/>
        <w:t>10.</w:t>
      </w:r>
      <w:r w:rsidRPr="005535CB">
        <w:rPr>
          <w:b/>
          <w:szCs w:val="22"/>
          <w:lang w:val="sv-SE"/>
        </w:rPr>
        <w:tab/>
        <w:t xml:space="preserve">DATA TA’ </w:t>
      </w:r>
      <w:r w:rsidR="00364DB0" w:rsidRPr="005535CB">
        <w:rPr>
          <w:b/>
          <w:snapToGrid w:val="0"/>
          <w:szCs w:val="24"/>
          <w:lang w:val="sv-SE"/>
        </w:rPr>
        <w:t>REVIŻJONI TAT-TEST</w:t>
      </w:r>
    </w:p>
    <w:p w14:paraId="380F877D" w14:textId="77777777" w:rsidR="00A40472" w:rsidRPr="005535CB" w:rsidRDefault="00A40472" w:rsidP="00FD0421">
      <w:pPr>
        <w:keepNext/>
        <w:spacing w:line="240" w:lineRule="auto"/>
        <w:rPr>
          <w:szCs w:val="22"/>
          <w:lang w:val="sv-SE"/>
        </w:rPr>
      </w:pPr>
    </w:p>
    <w:p w14:paraId="46CDA8F1" w14:textId="77777777" w:rsidR="00360CA4" w:rsidRPr="005535CB" w:rsidRDefault="00360CA4" w:rsidP="00FD0421">
      <w:pPr>
        <w:keepNext/>
        <w:spacing w:line="240" w:lineRule="auto"/>
        <w:rPr>
          <w:szCs w:val="22"/>
          <w:lang w:val="sv-SE"/>
        </w:rPr>
      </w:pPr>
    </w:p>
    <w:p w14:paraId="5AD6F9EB" w14:textId="6BFCE0C6" w:rsidR="00A40472" w:rsidRPr="005535CB" w:rsidRDefault="00A40472" w:rsidP="00FD0421">
      <w:pPr>
        <w:tabs>
          <w:tab w:val="clear" w:pos="567"/>
        </w:tabs>
        <w:spacing w:line="240" w:lineRule="auto"/>
        <w:rPr>
          <w:noProof/>
          <w:lang w:val="sv-SE"/>
        </w:rPr>
      </w:pPr>
      <w:r w:rsidRPr="005535CB">
        <w:rPr>
          <w:bCs/>
          <w:noProof/>
          <w:lang w:val="sv-SE"/>
        </w:rPr>
        <w:t xml:space="preserve">Informazzjoni dettaljata dwar dan il-prodott </w:t>
      </w:r>
      <w:r w:rsidR="00364DB0" w:rsidRPr="005535CB">
        <w:rPr>
          <w:bCs/>
          <w:noProof/>
          <w:lang w:val="sv-SE"/>
        </w:rPr>
        <w:t xml:space="preserve">mediċinali </w:t>
      </w:r>
      <w:r w:rsidRPr="005535CB">
        <w:rPr>
          <w:bCs/>
          <w:noProof/>
          <w:lang w:val="sv-SE"/>
        </w:rPr>
        <w:t>tinsab fuq i</w:t>
      </w:r>
      <w:r w:rsidR="007C3CD7" w:rsidRPr="005535CB">
        <w:rPr>
          <w:bCs/>
          <w:noProof/>
          <w:lang w:val="sv-SE"/>
        </w:rPr>
        <w:t>s-sit elettroniku</w:t>
      </w:r>
      <w:r w:rsidRPr="005535CB">
        <w:rPr>
          <w:bCs/>
          <w:noProof/>
          <w:lang w:val="sv-SE"/>
        </w:rPr>
        <w:t xml:space="preserve"> tal-Aġenzija Ewropea </w:t>
      </w:r>
      <w:r w:rsidR="00364DB0" w:rsidRPr="005535CB">
        <w:rPr>
          <w:bCs/>
          <w:noProof/>
          <w:lang w:val="sv-SE"/>
        </w:rPr>
        <w:t>għall</w:t>
      </w:r>
      <w:r w:rsidRPr="005535CB">
        <w:rPr>
          <w:bCs/>
          <w:noProof/>
          <w:lang w:val="sv-SE"/>
        </w:rPr>
        <w:t xml:space="preserve">-mediċini </w:t>
      </w:r>
      <w:hyperlink r:id="rId20" w:history="1">
        <w:r w:rsidR="007C3CD7" w:rsidRPr="00A96665">
          <w:rPr>
            <w:rStyle w:val="Hyperlink"/>
            <w:noProof/>
            <w:lang w:val="sv-SE"/>
          </w:rPr>
          <w:t>http://www.ema.europa.eu</w:t>
        </w:r>
      </w:hyperlink>
    </w:p>
    <w:p w14:paraId="043E9A72" w14:textId="77777777" w:rsidR="00A40472" w:rsidRPr="005535CB" w:rsidRDefault="00A40472" w:rsidP="00FD0421">
      <w:pPr>
        <w:spacing w:line="240" w:lineRule="auto"/>
        <w:rPr>
          <w:szCs w:val="22"/>
          <w:lang w:val="sv-SE"/>
        </w:rPr>
      </w:pPr>
    </w:p>
    <w:p w14:paraId="70B7B45E" w14:textId="77777777" w:rsidR="00A40472" w:rsidRPr="005535CB" w:rsidRDefault="00A40472" w:rsidP="00FD0421">
      <w:pPr>
        <w:tabs>
          <w:tab w:val="clear" w:pos="567"/>
        </w:tabs>
        <w:spacing w:line="240" w:lineRule="auto"/>
        <w:ind w:right="566"/>
        <w:rPr>
          <w:szCs w:val="22"/>
          <w:lang w:val="sv-SE"/>
        </w:rPr>
      </w:pPr>
      <w:r w:rsidRPr="005535CB">
        <w:rPr>
          <w:szCs w:val="22"/>
          <w:lang w:val="sv-SE"/>
        </w:rPr>
        <w:br w:type="page"/>
      </w:r>
    </w:p>
    <w:p w14:paraId="528F79C0" w14:textId="77777777" w:rsidR="00A40472" w:rsidRPr="005535CB" w:rsidRDefault="00A40472" w:rsidP="00FD0421">
      <w:pPr>
        <w:tabs>
          <w:tab w:val="clear" w:pos="567"/>
        </w:tabs>
        <w:spacing w:line="240" w:lineRule="auto"/>
        <w:rPr>
          <w:szCs w:val="22"/>
          <w:lang w:val="sv-SE"/>
        </w:rPr>
      </w:pPr>
    </w:p>
    <w:p w14:paraId="653EA17A" w14:textId="77777777" w:rsidR="00A40472" w:rsidRPr="005535CB" w:rsidRDefault="00A40472" w:rsidP="00FD0421">
      <w:pPr>
        <w:tabs>
          <w:tab w:val="clear" w:pos="567"/>
        </w:tabs>
        <w:spacing w:line="240" w:lineRule="auto"/>
        <w:rPr>
          <w:szCs w:val="22"/>
          <w:lang w:val="sv-SE"/>
        </w:rPr>
      </w:pPr>
    </w:p>
    <w:p w14:paraId="2EC5A049" w14:textId="77777777" w:rsidR="00A40472" w:rsidRPr="005535CB" w:rsidRDefault="00A40472" w:rsidP="00FD0421">
      <w:pPr>
        <w:tabs>
          <w:tab w:val="clear" w:pos="567"/>
        </w:tabs>
        <w:spacing w:line="240" w:lineRule="auto"/>
        <w:rPr>
          <w:szCs w:val="22"/>
          <w:lang w:val="sv-SE"/>
        </w:rPr>
      </w:pPr>
    </w:p>
    <w:p w14:paraId="6EA2D7A0" w14:textId="77777777" w:rsidR="00A40472" w:rsidRPr="005535CB" w:rsidRDefault="00A40472" w:rsidP="00FD0421">
      <w:pPr>
        <w:tabs>
          <w:tab w:val="clear" w:pos="567"/>
        </w:tabs>
        <w:spacing w:line="240" w:lineRule="auto"/>
        <w:rPr>
          <w:szCs w:val="22"/>
          <w:lang w:val="sv-SE"/>
        </w:rPr>
      </w:pPr>
    </w:p>
    <w:p w14:paraId="7836FD6C" w14:textId="77777777" w:rsidR="00A40472" w:rsidRPr="005535CB" w:rsidRDefault="00A40472" w:rsidP="00FD0421">
      <w:pPr>
        <w:tabs>
          <w:tab w:val="clear" w:pos="567"/>
        </w:tabs>
        <w:spacing w:line="240" w:lineRule="auto"/>
        <w:rPr>
          <w:szCs w:val="22"/>
          <w:lang w:val="sv-SE"/>
        </w:rPr>
      </w:pPr>
    </w:p>
    <w:p w14:paraId="70A51271" w14:textId="77777777" w:rsidR="00A40472" w:rsidRPr="005535CB" w:rsidRDefault="00A40472" w:rsidP="00FD0421">
      <w:pPr>
        <w:tabs>
          <w:tab w:val="clear" w:pos="567"/>
        </w:tabs>
        <w:spacing w:line="240" w:lineRule="auto"/>
        <w:rPr>
          <w:szCs w:val="22"/>
          <w:lang w:val="sv-SE"/>
        </w:rPr>
      </w:pPr>
    </w:p>
    <w:p w14:paraId="07C15CC9" w14:textId="77777777" w:rsidR="00A40472" w:rsidRPr="005535CB" w:rsidRDefault="00A40472" w:rsidP="00FD0421">
      <w:pPr>
        <w:tabs>
          <w:tab w:val="clear" w:pos="567"/>
        </w:tabs>
        <w:spacing w:line="240" w:lineRule="auto"/>
        <w:rPr>
          <w:szCs w:val="22"/>
          <w:lang w:val="sv-SE"/>
        </w:rPr>
      </w:pPr>
    </w:p>
    <w:p w14:paraId="20113582" w14:textId="77777777" w:rsidR="00A40472" w:rsidRPr="005535CB" w:rsidRDefault="00A40472" w:rsidP="00FD0421">
      <w:pPr>
        <w:tabs>
          <w:tab w:val="clear" w:pos="567"/>
        </w:tabs>
        <w:spacing w:line="240" w:lineRule="auto"/>
        <w:rPr>
          <w:szCs w:val="22"/>
          <w:lang w:val="sv-SE"/>
        </w:rPr>
      </w:pPr>
    </w:p>
    <w:p w14:paraId="4F3E6F54" w14:textId="77777777" w:rsidR="00A40472" w:rsidRPr="005535CB" w:rsidRDefault="00A40472" w:rsidP="00FD0421">
      <w:pPr>
        <w:tabs>
          <w:tab w:val="clear" w:pos="567"/>
        </w:tabs>
        <w:spacing w:line="240" w:lineRule="auto"/>
        <w:rPr>
          <w:szCs w:val="22"/>
          <w:lang w:val="sv-SE"/>
        </w:rPr>
      </w:pPr>
    </w:p>
    <w:p w14:paraId="2941BEB6" w14:textId="77777777" w:rsidR="00A40472" w:rsidRPr="005535CB" w:rsidRDefault="00A40472" w:rsidP="00FD0421">
      <w:pPr>
        <w:tabs>
          <w:tab w:val="clear" w:pos="567"/>
        </w:tabs>
        <w:spacing w:line="240" w:lineRule="auto"/>
        <w:rPr>
          <w:szCs w:val="22"/>
          <w:lang w:val="sv-SE"/>
        </w:rPr>
      </w:pPr>
    </w:p>
    <w:p w14:paraId="5A3E13BF" w14:textId="77777777" w:rsidR="00A40472" w:rsidRPr="005535CB" w:rsidRDefault="00A40472" w:rsidP="00FD0421">
      <w:pPr>
        <w:tabs>
          <w:tab w:val="clear" w:pos="567"/>
        </w:tabs>
        <w:spacing w:line="240" w:lineRule="auto"/>
        <w:rPr>
          <w:szCs w:val="22"/>
          <w:lang w:val="sv-SE"/>
        </w:rPr>
      </w:pPr>
    </w:p>
    <w:p w14:paraId="1A88791B" w14:textId="77777777" w:rsidR="00A40472" w:rsidRPr="005535CB" w:rsidRDefault="00A40472" w:rsidP="00FD0421">
      <w:pPr>
        <w:tabs>
          <w:tab w:val="clear" w:pos="567"/>
        </w:tabs>
        <w:spacing w:line="240" w:lineRule="auto"/>
        <w:rPr>
          <w:szCs w:val="22"/>
          <w:lang w:val="sv-SE"/>
        </w:rPr>
      </w:pPr>
    </w:p>
    <w:p w14:paraId="009AB7CF" w14:textId="77777777" w:rsidR="00A40472" w:rsidRPr="005535CB" w:rsidRDefault="00A40472" w:rsidP="00FD0421">
      <w:pPr>
        <w:tabs>
          <w:tab w:val="clear" w:pos="567"/>
        </w:tabs>
        <w:spacing w:line="240" w:lineRule="auto"/>
        <w:rPr>
          <w:szCs w:val="22"/>
          <w:lang w:val="sv-SE"/>
        </w:rPr>
      </w:pPr>
    </w:p>
    <w:p w14:paraId="4A8A401D" w14:textId="77777777" w:rsidR="00A40472" w:rsidRPr="005535CB" w:rsidRDefault="00A40472" w:rsidP="00FD0421">
      <w:pPr>
        <w:tabs>
          <w:tab w:val="clear" w:pos="567"/>
        </w:tabs>
        <w:spacing w:line="240" w:lineRule="auto"/>
        <w:rPr>
          <w:szCs w:val="22"/>
          <w:lang w:val="sv-SE"/>
        </w:rPr>
      </w:pPr>
    </w:p>
    <w:p w14:paraId="34CA700E" w14:textId="77777777" w:rsidR="00A40472" w:rsidRPr="005535CB" w:rsidRDefault="00A40472" w:rsidP="00FD0421">
      <w:pPr>
        <w:tabs>
          <w:tab w:val="clear" w:pos="567"/>
        </w:tabs>
        <w:spacing w:line="240" w:lineRule="auto"/>
        <w:rPr>
          <w:szCs w:val="22"/>
          <w:lang w:val="sv-SE"/>
        </w:rPr>
      </w:pPr>
    </w:p>
    <w:p w14:paraId="55398E05" w14:textId="77777777" w:rsidR="00A40472" w:rsidRPr="005535CB" w:rsidRDefault="00A40472" w:rsidP="00FD0421">
      <w:pPr>
        <w:tabs>
          <w:tab w:val="clear" w:pos="567"/>
        </w:tabs>
        <w:spacing w:line="240" w:lineRule="auto"/>
        <w:rPr>
          <w:szCs w:val="22"/>
          <w:lang w:val="sv-SE"/>
        </w:rPr>
      </w:pPr>
    </w:p>
    <w:p w14:paraId="1C0A33DB" w14:textId="77777777" w:rsidR="00A40472" w:rsidRPr="005535CB" w:rsidRDefault="00A40472" w:rsidP="00FD0421">
      <w:pPr>
        <w:tabs>
          <w:tab w:val="clear" w:pos="567"/>
        </w:tabs>
        <w:spacing w:line="240" w:lineRule="auto"/>
        <w:rPr>
          <w:szCs w:val="22"/>
          <w:lang w:val="sv-SE"/>
        </w:rPr>
      </w:pPr>
    </w:p>
    <w:p w14:paraId="4E740A76" w14:textId="77777777" w:rsidR="00A40472" w:rsidRPr="005535CB" w:rsidRDefault="00A40472" w:rsidP="00FD0421">
      <w:pPr>
        <w:tabs>
          <w:tab w:val="clear" w:pos="567"/>
        </w:tabs>
        <w:spacing w:line="240" w:lineRule="auto"/>
        <w:rPr>
          <w:szCs w:val="22"/>
          <w:lang w:val="sv-SE"/>
        </w:rPr>
      </w:pPr>
    </w:p>
    <w:p w14:paraId="54C229A8" w14:textId="77777777" w:rsidR="00A40472" w:rsidRPr="005535CB" w:rsidRDefault="00A40472" w:rsidP="00FD0421">
      <w:pPr>
        <w:spacing w:line="240" w:lineRule="auto"/>
        <w:rPr>
          <w:szCs w:val="22"/>
          <w:lang w:val="sv-SE"/>
        </w:rPr>
      </w:pPr>
    </w:p>
    <w:p w14:paraId="37C4F53D" w14:textId="77777777" w:rsidR="00A40472" w:rsidRPr="005535CB" w:rsidRDefault="00A40472" w:rsidP="00FD0421">
      <w:pPr>
        <w:spacing w:line="240" w:lineRule="auto"/>
        <w:rPr>
          <w:szCs w:val="22"/>
          <w:lang w:val="mt-MT"/>
        </w:rPr>
      </w:pPr>
    </w:p>
    <w:p w14:paraId="1A00EB85" w14:textId="77777777" w:rsidR="00A40472" w:rsidRPr="005535CB" w:rsidRDefault="00A40472" w:rsidP="00FD0421">
      <w:pPr>
        <w:spacing w:line="240" w:lineRule="auto"/>
        <w:rPr>
          <w:szCs w:val="22"/>
          <w:lang w:val="sv-SE"/>
        </w:rPr>
      </w:pPr>
    </w:p>
    <w:p w14:paraId="3058164C" w14:textId="77777777" w:rsidR="00A40472" w:rsidRPr="005535CB" w:rsidRDefault="00A40472" w:rsidP="00FD0421">
      <w:pPr>
        <w:spacing w:line="240" w:lineRule="auto"/>
        <w:rPr>
          <w:b/>
          <w:bCs/>
          <w:szCs w:val="22"/>
          <w:lang w:val="sv-SE"/>
        </w:rPr>
      </w:pPr>
    </w:p>
    <w:p w14:paraId="3E5C384D" w14:textId="77777777" w:rsidR="00A40472" w:rsidRPr="005535CB" w:rsidRDefault="00A40472" w:rsidP="00FD0421">
      <w:pPr>
        <w:spacing w:line="240" w:lineRule="auto"/>
        <w:rPr>
          <w:b/>
          <w:bCs/>
          <w:szCs w:val="22"/>
          <w:lang w:val="sv-SE"/>
        </w:rPr>
      </w:pPr>
    </w:p>
    <w:p w14:paraId="72E8C1E1" w14:textId="77777777" w:rsidR="00A40472" w:rsidRPr="005535CB" w:rsidRDefault="00A40472" w:rsidP="00FD0421">
      <w:pPr>
        <w:spacing w:line="240" w:lineRule="auto"/>
        <w:jc w:val="center"/>
        <w:rPr>
          <w:szCs w:val="22"/>
          <w:lang w:val="sv-SE"/>
        </w:rPr>
      </w:pPr>
      <w:r w:rsidRPr="005535CB">
        <w:rPr>
          <w:b/>
          <w:bCs/>
          <w:szCs w:val="22"/>
          <w:lang w:val="sv-SE"/>
        </w:rPr>
        <w:t>ANNESS II</w:t>
      </w:r>
    </w:p>
    <w:p w14:paraId="6662C1C2" w14:textId="77777777" w:rsidR="00A40472" w:rsidRPr="005535CB" w:rsidRDefault="00A40472" w:rsidP="00FD0421">
      <w:pPr>
        <w:spacing w:line="240" w:lineRule="auto"/>
        <w:ind w:left="1701" w:right="1416" w:hanging="567"/>
        <w:rPr>
          <w:b/>
          <w:bCs/>
          <w:szCs w:val="22"/>
          <w:lang w:val="sv-SE"/>
        </w:rPr>
      </w:pPr>
    </w:p>
    <w:p w14:paraId="75B01467" w14:textId="77777777" w:rsidR="00A40472" w:rsidRPr="005535CB" w:rsidRDefault="00A40472" w:rsidP="00FD0421">
      <w:pPr>
        <w:spacing w:line="240" w:lineRule="auto"/>
        <w:ind w:left="1701" w:right="1416" w:hanging="567"/>
        <w:rPr>
          <w:b/>
          <w:bCs/>
          <w:szCs w:val="22"/>
          <w:lang w:val="sv-SE"/>
        </w:rPr>
      </w:pPr>
      <w:r w:rsidRPr="005535CB">
        <w:rPr>
          <w:b/>
          <w:bCs/>
          <w:szCs w:val="22"/>
          <w:lang w:val="sv-SE"/>
        </w:rPr>
        <w:t>A.</w:t>
      </w:r>
      <w:r w:rsidRPr="005535CB">
        <w:rPr>
          <w:b/>
          <w:bCs/>
          <w:szCs w:val="22"/>
          <w:lang w:val="sv-SE"/>
        </w:rPr>
        <w:tab/>
        <w:t>MANIFATTUR</w:t>
      </w:r>
      <w:r w:rsidR="00B64781" w:rsidRPr="005535CB">
        <w:rPr>
          <w:b/>
          <w:bCs/>
          <w:szCs w:val="22"/>
          <w:lang w:val="sv-SE"/>
        </w:rPr>
        <w:t>(I)</w:t>
      </w:r>
      <w:r w:rsidRPr="005535CB">
        <w:rPr>
          <w:rFonts w:hint="eastAsia"/>
          <w:b/>
          <w:bCs/>
          <w:szCs w:val="22"/>
          <w:lang w:val="sv-SE"/>
        </w:rPr>
        <w:t xml:space="preserve"> RESPONSABBLI GĦALL-</w:t>
      </w:r>
      <w:r w:rsidR="005F0FC5" w:rsidRPr="005535CB">
        <w:rPr>
          <w:rFonts w:hint="eastAsia"/>
          <w:b/>
          <w:bCs/>
          <w:szCs w:val="22"/>
          <w:lang w:val="sv-SE"/>
        </w:rPr>
        <w:t>Ħ</w:t>
      </w:r>
      <w:r w:rsidRPr="005535CB">
        <w:rPr>
          <w:b/>
          <w:bCs/>
          <w:szCs w:val="22"/>
          <w:lang w:val="sv-SE"/>
        </w:rPr>
        <w:t>RUĠ TAL-LOTT</w:t>
      </w:r>
    </w:p>
    <w:p w14:paraId="7F0BA6F4" w14:textId="77777777" w:rsidR="00A40472" w:rsidRPr="005535CB" w:rsidRDefault="00A40472" w:rsidP="00FD0421">
      <w:pPr>
        <w:spacing w:line="240" w:lineRule="auto"/>
        <w:ind w:left="1701" w:right="1416" w:hanging="567"/>
        <w:rPr>
          <w:b/>
          <w:bCs/>
          <w:szCs w:val="22"/>
          <w:lang w:val="sv-SE"/>
        </w:rPr>
      </w:pPr>
    </w:p>
    <w:p w14:paraId="7D10E270" w14:textId="77745CF8" w:rsidR="00A40472" w:rsidRPr="005535CB" w:rsidRDefault="00A40472" w:rsidP="00A96665">
      <w:pPr>
        <w:numPr>
          <w:ilvl w:val="12"/>
          <w:numId w:val="0"/>
        </w:numPr>
        <w:spacing w:line="240" w:lineRule="auto"/>
        <w:ind w:left="1701" w:right="1418" w:hanging="567"/>
        <w:rPr>
          <w:b/>
          <w:szCs w:val="22"/>
          <w:lang w:val="sv-SE"/>
        </w:rPr>
      </w:pPr>
      <w:r w:rsidRPr="005535CB">
        <w:rPr>
          <w:b/>
          <w:szCs w:val="22"/>
          <w:lang w:val="sv-SE"/>
        </w:rPr>
        <w:t>B.</w:t>
      </w:r>
      <w:r w:rsidRPr="005535CB">
        <w:rPr>
          <w:b/>
          <w:szCs w:val="22"/>
          <w:lang w:val="sv-SE"/>
        </w:rPr>
        <w:tab/>
      </w:r>
      <w:bookmarkStart w:id="104" w:name="OLE_LINK177"/>
      <w:r w:rsidR="00B64781" w:rsidRPr="005535CB">
        <w:rPr>
          <w:b/>
          <w:snapToGrid w:val="0"/>
          <w:szCs w:val="24"/>
          <w:lang w:val="sv-SE"/>
        </w:rPr>
        <w:t>KONDIZZJONIJIET JEW RESTRIZZJONI RIGWARD IL-PROVVISTA U L-UŻU</w:t>
      </w:r>
      <w:bookmarkEnd w:id="104"/>
    </w:p>
    <w:p w14:paraId="0BCBD003" w14:textId="77777777" w:rsidR="00A40472" w:rsidRPr="005535CB" w:rsidRDefault="00A40472" w:rsidP="00A96665">
      <w:pPr>
        <w:spacing w:line="240" w:lineRule="auto"/>
        <w:ind w:left="1701" w:right="1416" w:hanging="567"/>
        <w:rPr>
          <w:b/>
          <w:szCs w:val="22"/>
          <w:lang w:val="sv-SE"/>
        </w:rPr>
      </w:pPr>
    </w:p>
    <w:p w14:paraId="24F7B72B" w14:textId="77777777" w:rsidR="00B64781" w:rsidRPr="005535CB" w:rsidRDefault="00B64781" w:rsidP="00A96665">
      <w:pPr>
        <w:numPr>
          <w:ilvl w:val="12"/>
          <w:numId w:val="0"/>
        </w:numPr>
        <w:spacing w:line="240" w:lineRule="auto"/>
        <w:ind w:left="1701" w:right="1418" w:hanging="567"/>
        <w:rPr>
          <w:b/>
          <w:lang w:val="sv-SE"/>
        </w:rPr>
      </w:pPr>
      <w:bookmarkStart w:id="105" w:name="OLE_LINK178"/>
      <w:bookmarkStart w:id="106" w:name="OLE_LINK179"/>
      <w:r w:rsidRPr="005535CB">
        <w:rPr>
          <w:b/>
          <w:noProof/>
          <w:szCs w:val="24"/>
          <w:lang w:val="sv-SE"/>
        </w:rPr>
        <w:t>Ċ.</w:t>
      </w:r>
      <w:r w:rsidRPr="005535CB">
        <w:rPr>
          <w:b/>
          <w:noProof/>
          <w:szCs w:val="24"/>
          <w:lang w:val="sv-SE"/>
        </w:rPr>
        <w:tab/>
      </w:r>
      <w:r w:rsidRPr="005535CB">
        <w:rPr>
          <w:b/>
          <w:szCs w:val="24"/>
          <w:lang w:val="sv-SE"/>
        </w:rPr>
        <w:t xml:space="preserve">KONDIZZJONIJIET </w:t>
      </w:r>
      <w:r w:rsidRPr="005535CB">
        <w:rPr>
          <w:rFonts w:hint="eastAsia"/>
          <w:b/>
          <w:szCs w:val="24"/>
          <w:lang w:val="sv-SE"/>
        </w:rPr>
        <w:t>OĦRA</w:t>
      </w:r>
      <w:r w:rsidRPr="005535CB">
        <w:rPr>
          <w:b/>
          <w:szCs w:val="24"/>
          <w:lang w:val="sv-SE"/>
        </w:rPr>
        <w:t xml:space="preserve"> TAL-</w:t>
      </w:r>
      <w:r w:rsidRPr="005535CB">
        <w:rPr>
          <w:b/>
          <w:lang w:val="sv-SE"/>
        </w:rPr>
        <w:t>AWTORIZZAZZJONI G</w:t>
      </w:r>
      <w:r w:rsidRPr="005535CB">
        <w:rPr>
          <w:rFonts w:hint="eastAsia"/>
          <w:b/>
          <w:lang w:val="sv-SE"/>
        </w:rPr>
        <w:t>Ħ</w:t>
      </w:r>
      <w:r w:rsidRPr="005535CB">
        <w:rPr>
          <w:b/>
          <w:lang w:val="sv-SE"/>
        </w:rPr>
        <w:t>AT-TQEG</w:t>
      </w:r>
      <w:r w:rsidRPr="005535CB">
        <w:rPr>
          <w:rFonts w:hint="eastAsia"/>
          <w:b/>
          <w:lang w:val="sv-SE"/>
        </w:rPr>
        <w:t>Ħ</w:t>
      </w:r>
      <w:r w:rsidRPr="005535CB">
        <w:rPr>
          <w:b/>
          <w:lang w:val="sv-SE"/>
        </w:rPr>
        <w:t>ID FIS-SUQ</w:t>
      </w:r>
      <w:bookmarkEnd w:id="105"/>
      <w:bookmarkEnd w:id="106"/>
    </w:p>
    <w:p w14:paraId="4E3AA950" w14:textId="77777777" w:rsidR="00B65EAE" w:rsidRPr="005535CB" w:rsidRDefault="00B65EAE" w:rsidP="00FD0421">
      <w:pPr>
        <w:numPr>
          <w:ilvl w:val="12"/>
          <w:numId w:val="0"/>
        </w:numPr>
        <w:spacing w:line="240" w:lineRule="auto"/>
        <w:ind w:left="1659" w:right="1416" w:hanging="525"/>
        <w:rPr>
          <w:b/>
          <w:lang w:val="sv-SE"/>
        </w:rPr>
      </w:pPr>
    </w:p>
    <w:p w14:paraId="3B7E40D9" w14:textId="05E135B3" w:rsidR="00B65EAE" w:rsidRPr="005535CB" w:rsidRDefault="00A96665" w:rsidP="00A96665">
      <w:pPr>
        <w:spacing w:line="240" w:lineRule="auto"/>
        <w:ind w:left="1701" w:right="1418" w:hanging="567"/>
        <w:rPr>
          <w:b/>
          <w:szCs w:val="22"/>
          <w:lang w:val="mt-MT"/>
        </w:rPr>
      </w:pPr>
      <w:bookmarkStart w:id="107" w:name="OLE_LINK356"/>
      <w:bookmarkStart w:id="108" w:name="OLE_LINK355"/>
      <w:r w:rsidRPr="005535CB">
        <w:rPr>
          <w:b/>
          <w:noProof/>
          <w:szCs w:val="22"/>
          <w:lang w:val="sv-SE"/>
        </w:rPr>
        <w:t>D.</w:t>
      </w:r>
      <w:r w:rsidRPr="005535CB">
        <w:rPr>
          <w:b/>
          <w:szCs w:val="22"/>
          <w:lang w:val="mt-MT"/>
        </w:rPr>
        <w:tab/>
        <w:t>KONDIZZJONIJIET JEW RESTRIZZJONIJIET FIR-RIGWARD TAL-UŻU SIGUR U EFFIKAĊI TAL-PRODOTT MEDIĊINALI</w:t>
      </w:r>
      <w:bookmarkEnd w:id="107"/>
      <w:bookmarkEnd w:id="108"/>
    </w:p>
    <w:p w14:paraId="758A960D" w14:textId="77777777" w:rsidR="00B65EAE" w:rsidRPr="005535CB" w:rsidRDefault="00B65EAE" w:rsidP="00FD0421">
      <w:pPr>
        <w:numPr>
          <w:ilvl w:val="12"/>
          <w:numId w:val="0"/>
        </w:numPr>
        <w:spacing w:line="240" w:lineRule="auto"/>
        <w:ind w:left="1659" w:right="1416" w:hanging="525"/>
        <w:rPr>
          <w:b/>
          <w:noProof/>
          <w:lang w:val="sv-SE"/>
        </w:rPr>
      </w:pPr>
    </w:p>
    <w:p w14:paraId="6E47825E" w14:textId="77777777" w:rsidR="00A96665" w:rsidRPr="00A96665" w:rsidRDefault="00A96665" w:rsidP="00FD0421">
      <w:pPr>
        <w:pStyle w:val="Heading1"/>
        <w:jc w:val="left"/>
        <w:rPr>
          <w:caps w:val="0"/>
          <w:lang w:val="sv-SE"/>
        </w:rPr>
      </w:pPr>
      <w:r w:rsidRPr="00A96665">
        <w:rPr>
          <w:caps w:val="0"/>
          <w:lang w:val="sv-SE"/>
        </w:rPr>
        <w:br w:type="page"/>
      </w:r>
    </w:p>
    <w:p w14:paraId="60AB6D07" w14:textId="48613933" w:rsidR="00A40472" w:rsidRPr="00A96665" w:rsidRDefault="00A40472" w:rsidP="00FD0421">
      <w:pPr>
        <w:pStyle w:val="Heading1"/>
        <w:jc w:val="left"/>
        <w:rPr>
          <w:caps w:val="0"/>
          <w:lang w:val="it-IT"/>
        </w:rPr>
      </w:pPr>
      <w:r w:rsidRPr="00A96665">
        <w:rPr>
          <w:caps w:val="0"/>
          <w:lang w:val="it-IT"/>
        </w:rPr>
        <w:lastRenderedPageBreak/>
        <w:t>A.</w:t>
      </w:r>
      <w:r w:rsidRPr="00A96665">
        <w:rPr>
          <w:caps w:val="0"/>
          <w:lang w:val="it-IT"/>
        </w:rPr>
        <w:tab/>
        <w:t>MANIFATTUR</w:t>
      </w:r>
      <w:r w:rsidR="00B64781" w:rsidRPr="00A96665">
        <w:rPr>
          <w:caps w:val="0"/>
          <w:lang w:val="it-IT"/>
        </w:rPr>
        <w:t>(I)</w:t>
      </w:r>
      <w:r w:rsidRPr="00A96665">
        <w:rPr>
          <w:caps w:val="0"/>
          <w:lang w:val="it-IT"/>
        </w:rPr>
        <w:t xml:space="preserve"> RESPONSABBLI GĦALL-</w:t>
      </w:r>
      <w:r w:rsidR="005F0FC5" w:rsidRPr="00A96665">
        <w:rPr>
          <w:caps w:val="0"/>
          <w:lang w:val="it-IT"/>
        </w:rPr>
        <w:t>Ħ</w:t>
      </w:r>
      <w:r w:rsidRPr="00A96665">
        <w:rPr>
          <w:caps w:val="0"/>
          <w:lang w:val="it-IT"/>
        </w:rPr>
        <w:t>RUĠ TAL-LOTT</w:t>
      </w:r>
    </w:p>
    <w:p w14:paraId="2B828C92" w14:textId="77777777" w:rsidR="00A40472" w:rsidRPr="00A96665" w:rsidRDefault="00A40472" w:rsidP="00FD0421">
      <w:pPr>
        <w:spacing w:line="240" w:lineRule="auto"/>
        <w:ind w:right="1416"/>
        <w:rPr>
          <w:szCs w:val="22"/>
          <w:lang w:val="it-IT"/>
        </w:rPr>
      </w:pPr>
    </w:p>
    <w:p w14:paraId="4A578D83" w14:textId="77777777" w:rsidR="00A40472" w:rsidRPr="00A96665" w:rsidRDefault="00A40472" w:rsidP="00FD0421">
      <w:pPr>
        <w:spacing w:line="240" w:lineRule="auto"/>
        <w:ind w:right="1416"/>
        <w:rPr>
          <w:szCs w:val="22"/>
          <w:u w:val="single"/>
          <w:lang w:val="it-IT"/>
        </w:rPr>
      </w:pPr>
      <w:r w:rsidRPr="00A96665">
        <w:rPr>
          <w:szCs w:val="22"/>
          <w:u w:val="single"/>
          <w:lang w:val="it-IT"/>
        </w:rPr>
        <w:t>Isem u indirizz tal-manifattur responsabbli għall-ħruġ tal-lott</w:t>
      </w:r>
    </w:p>
    <w:p w14:paraId="1BDCB794" w14:textId="77777777" w:rsidR="00E2055B" w:rsidRPr="00A96665" w:rsidRDefault="00E2055B" w:rsidP="00FD0421">
      <w:pPr>
        <w:spacing w:line="240" w:lineRule="auto"/>
        <w:ind w:right="1416"/>
        <w:rPr>
          <w:szCs w:val="22"/>
          <w:u w:val="single"/>
          <w:lang w:val="it-IT"/>
        </w:rPr>
      </w:pPr>
    </w:p>
    <w:p w14:paraId="7D7B6C33" w14:textId="77777777" w:rsidR="00A40472" w:rsidRPr="00A96665" w:rsidRDefault="003D2D78" w:rsidP="00FD0421">
      <w:pPr>
        <w:spacing w:line="240" w:lineRule="auto"/>
        <w:rPr>
          <w:szCs w:val="22"/>
          <w:lang w:val="it-IT"/>
        </w:rPr>
      </w:pPr>
      <w:r w:rsidRPr="00A96665">
        <w:rPr>
          <w:snapToGrid w:val="0"/>
          <w:szCs w:val="22"/>
          <w:lang w:val="it-IT"/>
        </w:rPr>
        <w:t>Aspen Notre Dame de Bondeville</w:t>
      </w:r>
    </w:p>
    <w:p w14:paraId="02F2CCA7" w14:textId="77777777" w:rsidR="00A40472" w:rsidRPr="00A96665" w:rsidRDefault="00A40472" w:rsidP="00FD0421">
      <w:pPr>
        <w:numPr>
          <w:ilvl w:val="12"/>
          <w:numId w:val="0"/>
        </w:numPr>
        <w:spacing w:line="240" w:lineRule="auto"/>
        <w:rPr>
          <w:szCs w:val="22"/>
          <w:lang w:val="fr-FR"/>
        </w:rPr>
      </w:pPr>
      <w:r w:rsidRPr="00A96665">
        <w:rPr>
          <w:szCs w:val="22"/>
          <w:lang w:val="fr-FR"/>
        </w:rPr>
        <w:t>1, rue de l’Abbaye</w:t>
      </w:r>
    </w:p>
    <w:p w14:paraId="37A1DA57" w14:textId="77777777" w:rsidR="00A40472" w:rsidRPr="00A96665" w:rsidRDefault="00A40472" w:rsidP="00FD0421">
      <w:pPr>
        <w:numPr>
          <w:ilvl w:val="12"/>
          <w:numId w:val="0"/>
        </w:numPr>
        <w:spacing w:line="240" w:lineRule="auto"/>
        <w:rPr>
          <w:szCs w:val="22"/>
          <w:lang w:val="fr-FR"/>
        </w:rPr>
      </w:pPr>
      <w:r w:rsidRPr="00A96665">
        <w:rPr>
          <w:szCs w:val="22"/>
          <w:lang w:val="fr-FR"/>
        </w:rPr>
        <w:t xml:space="preserve">F-76960 Notre Dame de </w:t>
      </w:r>
      <w:proofErr w:type="spellStart"/>
      <w:r w:rsidRPr="00A96665">
        <w:rPr>
          <w:szCs w:val="22"/>
          <w:lang w:val="fr-FR"/>
        </w:rPr>
        <w:t>Bondeville</w:t>
      </w:r>
      <w:proofErr w:type="spellEnd"/>
    </w:p>
    <w:p w14:paraId="574213DF" w14:textId="77777777" w:rsidR="00A40472" w:rsidRPr="00A96665" w:rsidRDefault="00A40472" w:rsidP="00FD0421">
      <w:pPr>
        <w:numPr>
          <w:ilvl w:val="12"/>
          <w:numId w:val="0"/>
        </w:numPr>
        <w:spacing w:line="240" w:lineRule="auto"/>
        <w:rPr>
          <w:szCs w:val="22"/>
          <w:lang w:val="de-DE"/>
        </w:rPr>
      </w:pPr>
      <w:r w:rsidRPr="00A96665">
        <w:rPr>
          <w:szCs w:val="22"/>
          <w:lang w:val="de-DE"/>
        </w:rPr>
        <w:t>Franza</w:t>
      </w:r>
    </w:p>
    <w:p w14:paraId="1D0141CF" w14:textId="77777777" w:rsidR="00A40472" w:rsidRPr="00A96665" w:rsidRDefault="00A40472" w:rsidP="00FD0421">
      <w:pPr>
        <w:spacing w:line="240" w:lineRule="auto"/>
        <w:rPr>
          <w:szCs w:val="22"/>
          <w:lang w:val="de-DE"/>
        </w:rPr>
      </w:pPr>
    </w:p>
    <w:p w14:paraId="544655F9" w14:textId="4B260EB1" w:rsidR="00616EAA" w:rsidRPr="00A96665" w:rsidRDefault="00207B6B" w:rsidP="00FD0421">
      <w:pPr>
        <w:tabs>
          <w:tab w:val="left" w:pos="284"/>
        </w:tabs>
        <w:spacing w:line="240" w:lineRule="auto"/>
        <w:rPr>
          <w:color w:val="000000"/>
          <w:lang w:val="de-DE"/>
        </w:rPr>
      </w:pPr>
      <w:ins w:id="109" w:author="Author" w:date="2026-03-13T05:04:00Z">
        <w:r w:rsidRPr="00207B6B">
          <w:rPr>
            <w:color w:val="000000"/>
            <w:lang w:val="de-DE"/>
          </w:rPr>
          <w:t>Viatris</w:t>
        </w:r>
      </w:ins>
      <w:del w:id="110" w:author="Author" w:date="2026-03-13T05:04:00Z">
        <w:r w:rsidR="00616EAA" w:rsidRPr="00A96665" w:rsidDel="00207B6B">
          <w:rPr>
            <w:color w:val="000000"/>
            <w:lang w:val="de-DE"/>
          </w:rPr>
          <w:delText>Mylan</w:delText>
        </w:r>
      </w:del>
      <w:r w:rsidR="00616EAA" w:rsidRPr="00A96665">
        <w:rPr>
          <w:color w:val="000000"/>
          <w:lang w:val="de-DE"/>
        </w:rPr>
        <w:t xml:space="preserve"> Germany GmbH</w:t>
      </w:r>
    </w:p>
    <w:p w14:paraId="295D1F01" w14:textId="77777777" w:rsidR="00616EAA" w:rsidRPr="00A96665" w:rsidRDefault="00616EAA" w:rsidP="00FD0421">
      <w:pPr>
        <w:tabs>
          <w:tab w:val="left" w:pos="284"/>
        </w:tabs>
        <w:spacing w:line="240" w:lineRule="auto"/>
        <w:rPr>
          <w:color w:val="000000"/>
          <w:lang w:val="de-DE"/>
        </w:rPr>
      </w:pPr>
      <w:r w:rsidRPr="00A96665">
        <w:rPr>
          <w:color w:val="000000"/>
          <w:lang w:val="de-DE"/>
        </w:rPr>
        <w:t xml:space="preserve">Zweigniederlassung Bad Homburg v. d. Höhe, </w:t>
      </w:r>
    </w:p>
    <w:p w14:paraId="747B3244" w14:textId="77777777" w:rsidR="00616EAA" w:rsidRPr="00A96665" w:rsidRDefault="00616EAA" w:rsidP="00FD0421">
      <w:pPr>
        <w:tabs>
          <w:tab w:val="left" w:pos="284"/>
        </w:tabs>
        <w:spacing w:line="240" w:lineRule="auto"/>
        <w:rPr>
          <w:color w:val="000000"/>
          <w:lang w:val="de-DE"/>
        </w:rPr>
      </w:pPr>
      <w:r w:rsidRPr="00A96665">
        <w:rPr>
          <w:color w:val="000000"/>
          <w:lang w:val="de-DE"/>
        </w:rPr>
        <w:t>Benzstrasse 1</w:t>
      </w:r>
    </w:p>
    <w:p w14:paraId="354450CB" w14:textId="77777777" w:rsidR="00616EAA" w:rsidRPr="00A96665" w:rsidRDefault="00616EAA" w:rsidP="00FD0421">
      <w:pPr>
        <w:tabs>
          <w:tab w:val="left" w:pos="284"/>
        </w:tabs>
        <w:spacing w:line="240" w:lineRule="auto"/>
        <w:rPr>
          <w:color w:val="000000"/>
          <w:lang w:val="de-DE"/>
        </w:rPr>
      </w:pPr>
      <w:r w:rsidRPr="00A96665">
        <w:rPr>
          <w:color w:val="000000"/>
          <w:lang w:val="de-DE"/>
        </w:rPr>
        <w:t xml:space="preserve">61352 Bad Homburg v. d. Höhe </w:t>
      </w:r>
    </w:p>
    <w:p w14:paraId="18DC396A" w14:textId="77777777" w:rsidR="00616EAA" w:rsidRPr="00A96665" w:rsidRDefault="00616EAA" w:rsidP="00FD0421">
      <w:pPr>
        <w:widowControl w:val="0"/>
        <w:autoSpaceDE w:val="0"/>
        <w:autoSpaceDN w:val="0"/>
        <w:adjustRightInd w:val="0"/>
        <w:spacing w:line="240" w:lineRule="auto"/>
        <w:ind w:right="120"/>
        <w:rPr>
          <w:lang w:val="de-DE"/>
        </w:rPr>
      </w:pPr>
      <w:r w:rsidRPr="00A96665">
        <w:rPr>
          <w:lang w:val="de-DE"/>
        </w:rPr>
        <w:t>IL-ĠERMANJA</w:t>
      </w:r>
    </w:p>
    <w:p w14:paraId="53935DCA" w14:textId="77777777" w:rsidR="00616EAA" w:rsidRPr="00A96665" w:rsidRDefault="00616EAA" w:rsidP="00FD0421">
      <w:pPr>
        <w:widowControl w:val="0"/>
        <w:autoSpaceDE w:val="0"/>
        <w:autoSpaceDN w:val="0"/>
        <w:adjustRightInd w:val="0"/>
        <w:spacing w:line="240" w:lineRule="auto"/>
        <w:ind w:right="120"/>
        <w:rPr>
          <w:lang w:val="de-DE"/>
        </w:rPr>
      </w:pPr>
    </w:p>
    <w:p w14:paraId="5781F6C2" w14:textId="77777777" w:rsidR="00616EAA" w:rsidRPr="00A96665" w:rsidRDefault="00616EAA" w:rsidP="00FD0421">
      <w:pPr>
        <w:numPr>
          <w:ilvl w:val="12"/>
          <w:numId w:val="0"/>
        </w:numPr>
        <w:spacing w:line="240" w:lineRule="auto"/>
        <w:rPr>
          <w:szCs w:val="22"/>
          <w:lang w:val="de-DE"/>
        </w:rPr>
      </w:pPr>
      <w:r w:rsidRPr="00A96665">
        <w:rPr>
          <w:lang w:val="de-DE"/>
        </w:rPr>
        <w:t>Fuq il-fuljett ta’ tagħrif tal-prodott mediċinali għandu jkun hemm l-isem u l-indirizz tal-manifattur responsabbli għall-ħruġ tal-lott ikkonċerna.</w:t>
      </w:r>
    </w:p>
    <w:p w14:paraId="2FE44B4A" w14:textId="77777777" w:rsidR="00A40472" w:rsidRPr="00A96665" w:rsidRDefault="00A40472" w:rsidP="00FD0421">
      <w:pPr>
        <w:spacing w:line="240" w:lineRule="auto"/>
        <w:rPr>
          <w:szCs w:val="22"/>
          <w:lang w:val="de-DE"/>
        </w:rPr>
      </w:pPr>
    </w:p>
    <w:p w14:paraId="6429356A" w14:textId="77777777" w:rsidR="00982516" w:rsidRPr="00A96665" w:rsidRDefault="00982516" w:rsidP="00FD0421">
      <w:pPr>
        <w:spacing w:line="240" w:lineRule="auto"/>
        <w:rPr>
          <w:szCs w:val="22"/>
          <w:lang w:val="de-DE"/>
        </w:rPr>
      </w:pPr>
    </w:p>
    <w:p w14:paraId="575509D1" w14:textId="5847691E" w:rsidR="00A40472" w:rsidRPr="00A96665" w:rsidRDefault="00DD0106" w:rsidP="00FD0421">
      <w:pPr>
        <w:pStyle w:val="Heading1"/>
        <w:jc w:val="left"/>
        <w:rPr>
          <w:b w:val="0"/>
          <w:caps w:val="0"/>
          <w:lang w:val="de-DE"/>
        </w:rPr>
      </w:pPr>
      <w:r w:rsidRPr="00A96665">
        <w:rPr>
          <w:caps w:val="0"/>
          <w:lang w:val="de-DE"/>
        </w:rPr>
        <w:t>B.</w:t>
      </w:r>
      <w:r w:rsidR="00A40472" w:rsidRPr="00A96665">
        <w:rPr>
          <w:caps w:val="0"/>
          <w:lang w:val="de-DE"/>
        </w:rPr>
        <w:tab/>
      </w:r>
      <w:r w:rsidR="00B64781" w:rsidRPr="00A96665">
        <w:rPr>
          <w:caps w:val="0"/>
          <w:lang w:val="de-DE"/>
        </w:rPr>
        <w:t xml:space="preserve">KONDIZZJONIJIET JEW RESTRIZZJONIJIET </w:t>
      </w:r>
      <w:bookmarkStart w:id="111" w:name="OLE_LINK182"/>
      <w:r w:rsidR="00B64781" w:rsidRPr="00A96665">
        <w:rPr>
          <w:caps w:val="0"/>
          <w:lang w:val="de-DE"/>
        </w:rPr>
        <w:t xml:space="preserve">RIGWARD </w:t>
      </w:r>
      <w:bookmarkEnd w:id="111"/>
      <w:r w:rsidR="00B64781" w:rsidRPr="00A96665">
        <w:rPr>
          <w:caps w:val="0"/>
          <w:lang w:val="de-DE"/>
        </w:rPr>
        <w:t>IL-PROVVISTA U L-</w:t>
      </w:r>
      <w:r w:rsidRPr="00A96665">
        <w:rPr>
          <w:caps w:val="0"/>
          <w:snapToGrid w:val="0"/>
          <w:szCs w:val="24"/>
          <w:lang w:val="de-DE"/>
        </w:rPr>
        <w:t>UŻU</w:t>
      </w:r>
    </w:p>
    <w:p w14:paraId="7466819F" w14:textId="77777777" w:rsidR="00FA33B6" w:rsidRPr="00A96665" w:rsidRDefault="00FA33B6" w:rsidP="00FD0421">
      <w:pPr>
        <w:spacing w:line="240" w:lineRule="auto"/>
        <w:rPr>
          <w:szCs w:val="22"/>
          <w:lang w:val="de-DE"/>
        </w:rPr>
      </w:pPr>
    </w:p>
    <w:p w14:paraId="1B87A3C7" w14:textId="77777777" w:rsidR="00A40472" w:rsidRPr="00A96665" w:rsidRDefault="00A40472" w:rsidP="00FD0421">
      <w:pPr>
        <w:spacing w:line="240" w:lineRule="auto"/>
        <w:rPr>
          <w:szCs w:val="22"/>
          <w:lang w:val="de-DE"/>
        </w:rPr>
      </w:pPr>
      <w:r w:rsidRPr="00A96665">
        <w:rPr>
          <w:szCs w:val="22"/>
          <w:lang w:val="de-DE"/>
        </w:rPr>
        <w:t xml:space="preserve">Prodott mediċinali </w:t>
      </w:r>
      <w:r w:rsidR="00B64781" w:rsidRPr="00A96665">
        <w:rPr>
          <w:szCs w:val="22"/>
          <w:lang w:val="de-DE"/>
        </w:rPr>
        <w:t xml:space="preserve">li </w:t>
      </w:r>
      <w:r w:rsidRPr="00A96665">
        <w:rPr>
          <w:szCs w:val="22"/>
          <w:lang w:val="de-DE"/>
        </w:rPr>
        <w:t>jingħata bir-riċetta tat-tabib</w:t>
      </w:r>
      <w:r w:rsidR="00B64781" w:rsidRPr="00A96665">
        <w:rPr>
          <w:szCs w:val="22"/>
          <w:lang w:val="de-DE"/>
        </w:rPr>
        <w:t>.</w:t>
      </w:r>
    </w:p>
    <w:p w14:paraId="3DA2DC3D" w14:textId="77777777" w:rsidR="00B64781" w:rsidRPr="00A96665" w:rsidRDefault="00B64781" w:rsidP="00FD0421">
      <w:pPr>
        <w:tabs>
          <w:tab w:val="left" w:pos="540"/>
        </w:tabs>
        <w:spacing w:line="240" w:lineRule="auto"/>
        <w:ind w:left="540" w:right="-1" w:hanging="540"/>
        <w:rPr>
          <w:b/>
          <w:noProof/>
          <w:szCs w:val="22"/>
          <w:lang w:val="de-DE"/>
        </w:rPr>
      </w:pPr>
    </w:p>
    <w:p w14:paraId="2BE7ECEC" w14:textId="77777777" w:rsidR="00166F90" w:rsidRPr="00A96665" w:rsidRDefault="00166F90" w:rsidP="00FD0421">
      <w:pPr>
        <w:tabs>
          <w:tab w:val="left" w:pos="540"/>
        </w:tabs>
        <w:spacing w:line="240" w:lineRule="auto"/>
        <w:ind w:left="540" w:right="-1" w:hanging="540"/>
        <w:rPr>
          <w:b/>
          <w:noProof/>
          <w:szCs w:val="22"/>
          <w:lang w:val="de-DE"/>
        </w:rPr>
      </w:pPr>
    </w:p>
    <w:p w14:paraId="7B78EEA0" w14:textId="77777777" w:rsidR="00B64781" w:rsidRPr="00A96665" w:rsidRDefault="00B64781" w:rsidP="00FD0421">
      <w:pPr>
        <w:pStyle w:val="Heading1"/>
        <w:jc w:val="left"/>
        <w:rPr>
          <w:caps w:val="0"/>
          <w:noProof/>
          <w:lang w:val="de-DE"/>
        </w:rPr>
      </w:pPr>
      <w:r w:rsidRPr="00A96665">
        <w:rPr>
          <w:caps w:val="0"/>
          <w:noProof/>
          <w:lang w:val="de-DE"/>
        </w:rPr>
        <w:t>Ċ.</w:t>
      </w:r>
      <w:r w:rsidRPr="00A96665">
        <w:rPr>
          <w:caps w:val="0"/>
          <w:noProof/>
          <w:lang w:val="de-DE"/>
        </w:rPr>
        <w:tab/>
        <w:t xml:space="preserve">KONDIZZJONIJIET OĦRA </w:t>
      </w:r>
      <w:r w:rsidRPr="00A96665">
        <w:rPr>
          <w:caps w:val="0"/>
          <w:lang w:val="de-DE"/>
        </w:rPr>
        <w:t>TAL-AWTORIZZAZZJONI GĦAT-TQEGĦID FIS-SUQ</w:t>
      </w:r>
      <w:r w:rsidRPr="00A96665">
        <w:rPr>
          <w:caps w:val="0"/>
          <w:noProof/>
          <w:lang w:val="de-DE"/>
        </w:rPr>
        <w:t xml:space="preserve"> </w:t>
      </w:r>
    </w:p>
    <w:p w14:paraId="6967689C" w14:textId="77777777" w:rsidR="00A40472" w:rsidRPr="00A96665" w:rsidRDefault="00A40472" w:rsidP="00FD0421">
      <w:pPr>
        <w:tabs>
          <w:tab w:val="clear" w:pos="567"/>
        </w:tabs>
        <w:spacing w:line="240" w:lineRule="auto"/>
        <w:rPr>
          <w:szCs w:val="22"/>
          <w:lang w:val="de-DE"/>
        </w:rPr>
      </w:pPr>
    </w:p>
    <w:p w14:paraId="0A512818" w14:textId="77777777" w:rsidR="00203E76" w:rsidRPr="00A96665" w:rsidRDefault="00203E76" w:rsidP="00FD0421">
      <w:pPr>
        <w:numPr>
          <w:ilvl w:val="0"/>
          <w:numId w:val="85"/>
        </w:numPr>
        <w:spacing w:line="240" w:lineRule="auto"/>
        <w:ind w:right="-1" w:hanging="720"/>
        <w:rPr>
          <w:b/>
          <w:szCs w:val="22"/>
          <w:lang w:val="de-DE"/>
        </w:rPr>
      </w:pPr>
      <w:r w:rsidRPr="00A96665">
        <w:rPr>
          <w:b/>
          <w:szCs w:val="22"/>
          <w:lang w:val="mt-MT"/>
        </w:rPr>
        <w:t>Rapporti Perjodiċi Aġġornati dwar is-Sigurtà</w:t>
      </w:r>
    </w:p>
    <w:p w14:paraId="667BC85B" w14:textId="77777777" w:rsidR="00203E76" w:rsidRPr="00A96665" w:rsidRDefault="00203E76" w:rsidP="00FD0421">
      <w:pPr>
        <w:tabs>
          <w:tab w:val="left" w:pos="0"/>
        </w:tabs>
        <w:spacing w:line="240" w:lineRule="auto"/>
        <w:ind w:right="567"/>
        <w:rPr>
          <w:iCs/>
          <w:szCs w:val="22"/>
          <w:highlight w:val="yellow"/>
          <w:lang w:val="de-DE"/>
        </w:rPr>
      </w:pPr>
    </w:p>
    <w:p w14:paraId="35C22845" w14:textId="77777777" w:rsidR="00203E76" w:rsidRPr="00A96665" w:rsidRDefault="00203E76" w:rsidP="00FD0421">
      <w:pPr>
        <w:numPr>
          <w:ilvl w:val="12"/>
          <w:numId w:val="0"/>
        </w:numPr>
        <w:spacing w:line="240" w:lineRule="auto"/>
        <w:rPr>
          <w:snapToGrid w:val="0"/>
          <w:szCs w:val="22"/>
          <w:lang w:val="de-DE"/>
        </w:rPr>
      </w:pPr>
      <w:r w:rsidRPr="00A96665">
        <w:rPr>
          <w:snapToGrid w:val="0"/>
          <w:szCs w:val="22"/>
          <w:lang w:val="mt-MT"/>
        </w:rPr>
        <w:t>Id-detentur tal-awtorizzazzjoni għat-tqegħid fis-suq għandu jippreżenta rapporti perjodiċi aġġornati dwar is-sigurtà għal dan il-prodott f’konformità mar-rekwiżiti mniżżla fil-lista tad-dati ta’ referenza tal-Unjoni (lista EURD) prevista skont l-Artikolu 107c(7) tad-Direttiva 2001/83/KE u ppubblikati fuq il-portal elettroniku Ewropew tal-mediċini.</w:t>
      </w:r>
    </w:p>
    <w:p w14:paraId="748FB767" w14:textId="77777777" w:rsidR="00203E76" w:rsidRPr="00A96665" w:rsidRDefault="00203E76" w:rsidP="00FD0421">
      <w:pPr>
        <w:numPr>
          <w:ilvl w:val="12"/>
          <w:numId w:val="0"/>
        </w:numPr>
        <w:spacing w:line="240" w:lineRule="auto"/>
        <w:rPr>
          <w:szCs w:val="22"/>
          <w:lang w:val="de-DE"/>
        </w:rPr>
      </w:pPr>
    </w:p>
    <w:p w14:paraId="487BF08A" w14:textId="77777777" w:rsidR="00203E76" w:rsidRPr="00A96665" w:rsidRDefault="00203E76" w:rsidP="00FD0421">
      <w:pPr>
        <w:spacing w:line="240" w:lineRule="auto"/>
        <w:ind w:right="-1"/>
        <w:rPr>
          <w:szCs w:val="22"/>
          <w:lang w:val="de-DE"/>
        </w:rPr>
      </w:pPr>
    </w:p>
    <w:p w14:paraId="55C7BD5E" w14:textId="77777777" w:rsidR="00203E76" w:rsidRPr="00A96665" w:rsidRDefault="00203E76" w:rsidP="00FD0421">
      <w:pPr>
        <w:pStyle w:val="Heading1"/>
        <w:jc w:val="left"/>
        <w:rPr>
          <w:caps w:val="0"/>
          <w:lang w:val="de-DE"/>
        </w:rPr>
      </w:pPr>
      <w:bookmarkStart w:id="112" w:name="OLE_LINK361"/>
      <w:bookmarkStart w:id="113" w:name="OLE_LINK362"/>
      <w:r w:rsidRPr="00A96665">
        <w:rPr>
          <w:caps w:val="0"/>
          <w:noProof/>
          <w:lang w:val="de-DE"/>
        </w:rPr>
        <w:t>D.</w:t>
      </w:r>
      <w:r w:rsidRPr="00A96665">
        <w:rPr>
          <w:caps w:val="0"/>
          <w:lang w:val="de-DE"/>
        </w:rPr>
        <w:tab/>
        <w:t>KONDIZZJONIJIET JEW RESTRIZZJONIJIET FIR-RIGWARD TAL-UŻU SIGUR U EFFIKAĊI TAL-PRODOTT MEDIĊINALI</w:t>
      </w:r>
    </w:p>
    <w:p w14:paraId="6AB893D1" w14:textId="77777777" w:rsidR="00203E76" w:rsidRPr="00A96665" w:rsidRDefault="00203E76" w:rsidP="00FD0421">
      <w:pPr>
        <w:spacing w:line="240" w:lineRule="auto"/>
        <w:ind w:right="-1"/>
        <w:rPr>
          <w:i/>
          <w:noProof/>
          <w:szCs w:val="22"/>
          <w:u w:val="single"/>
          <w:lang w:val="de-DE"/>
        </w:rPr>
      </w:pPr>
    </w:p>
    <w:p w14:paraId="460B9C81" w14:textId="77777777" w:rsidR="00203E76" w:rsidRPr="00A96665" w:rsidRDefault="00203E76" w:rsidP="00FD0421">
      <w:pPr>
        <w:numPr>
          <w:ilvl w:val="0"/>
          <w:numId w:val="85"/>
        </w:numPr>
        <w:spacing w:line="240" w:lineRule="auto"/>
        <w:ind w:right="-1" w:hanging="720"/>
        <w:rPr>
          <w:b/>
          <w:szCs w:val="22"/>
          <w:lang w:val="sv-SE"/>
        </w:rPr>
      </w:pPr>
      <w:r w:rsidRPr="00A96665">
        <w:rPr>
          <w:b/>
          <w:lang w:val="sv-SE"/>
        </w:rPr>
        <w:t>Pjan tal-</w:t>
      </w:r>
      <w:r w:rsidRPr="00A96665">
        <w:rPr>
          <w:b/>
          <w:noProof/>
          <w:szCs w:val="22"/>
          <w:lang w:val="mt-MT"/>
        </w:rPr>
        <w:t>ġestjoni</w:t>
      </w:r>
      <w:r w:rsidRPr="00A96665">
        <w:rPr>
          <w:b/>
          <w:lang w:val="sv-SE"/>
        </w:rPr>
        <w:t xml:space="preserve"> tar-riskju</w:t>
      </w:r>
      <w:r w:rsidRPr="00A96665">
        <w:rPr>
          <w:noProof/>
          <w:szCs w:val="22"/>
          <w:lang w:val="sv-SE"/>
        </w:rPr>
        <w:t xml:space="preserve"> </w:t>
      </w:r>
      <w:r w:rsidRPr="00A96665">
        <w:rPr>
          <w:b/>
          <w:szCs w:val="22"/>
          <w:lang w:val="mt-MT"/>
        </w:rPr>
        <w:t>(RMP)</w:t>
      </w:r>
    </w:p>
    <w:p w14:paraId="467FEA10" w14:textId="77777777" w:rsidR="00203E76" w:rsidRPr="00A96665" w:rsidRDefault="00203E76" w:rsidP="00FD0421">
      <w:pPr>
        <w:spacing w:line="240" w:lineRule="auto"/>
        <w:ind w:right="-1"/>
        <w:rPr>
          <w:lang w:val="mt-MT"/>
        </w:rPr>
      </w:pPr>
    </w:p>
    <w:p w14:paraId="3443428D" w14:textId="77777777" w:rsidR="00203E76" w:rsidRPr="00A96665" w:rsidRDefault="00203E76" w:rsidP="00FD0421">
      <w:pPr>
        <w:tabs>
          <w:tab w:val="left" w:pos="0"/>
        </w:tabs>
        <w:spacing w:line="240" w:lineRule="auto"/>
        <w:rPr>
          <w:noProof/>
          <w:szCs w:val="22"/>
          <w:lang w:val="mt-MT"/>
        </w:rPr>
      </w:pPr>
      <w:r w:rsidRPr="00A96665">
        <w:rPr>
          <w:szCs w:val="22"/>
          <w:lang w:val="mt-MT"/>
        </w:rPr>
        <w:t>L-MAH għandu jwettaq l-attivitajiet u l-interventi meħtieġa ta’ farmakoviġilanza dettaljati fl-RMP maqbul ippreżentat fil-Modulu 1.8.2 tal-Awtorizzazzjoni għat-Tqegħid fis-Suq u kwalunkwe aġġornament sussegwenti maqbul tal-RMP.</w:t>
      </w:r>
    </w:p>
    <w:p w14:paraId="135CF3CA" w14:textId="77777777" w:rsidR="00203E76" w:rsidRPr="00A96665" w:rsidRDefault="00203E76" w:rsidP="00FD0421">
      <w:pPr>
        <w:spacing w:line="240" w:lineRule="auto"/>
        <w:ind w:right="-1"/>
        <w:rPr>
          <w:lang w:val="mt-MT"/>
        </w:rPr>
      </w:pPr>
    </w:p>
    <w:p w14:paraId="70015AAE" w14:textId="77777777" w:rsidR="00203E76" w:rsidRPr="00A96665" w:rsidRDefault="00203E76" w:rsidP="00FD0421">
      <w:pPr>
        <w:spacing w:line="240" w:lineRule="auto"/>
        <w:ind w:right="-1"/>
        <w:rPr>
          <w:i/>
          <w:lang w:val="mt-MT"/>
        </w:rPr>
      </w:pPr>
      <w:r w:rsidRPr="00A96665">
        <w:rPr>
          <w:lang w:val="mt-MT"/>
        </w:rPr>
        <w:t>RMP aġġornat għandu jiġi ppreżentat:</w:t>
      </w:r>
    </w:p>
    <w:p w14:paraId="7F00BE4B" w14:textId="77777777" w:rsidR="00203E76" w:rsidRPr="00A96665" w:rsidRDefault="00203E76" w:rsidP="00A96665">
      <w:pPr>
        <w:numPr>
          <w:ilvl w:val="0"/>
          <w:numId w:val="86"/>
        </w:numPr>
        <w:tabs>
          <w:tab w:val="clear" w:pos="567"/>
          <w:tab w:val="clear" w:pos="1080"/>
        </w:tabs>
        <w:spacing w:line="240" w:lineRule="auto"/>
        <w:ind w:left="567" w:hanging="567"/>
        <w:rPr>
          <w:szCs w:val="22"/>
          <w:lang w:val="mt-MT"/>
        </w:rPr>
      </w:pPr>
      <w:r w:rsidRPr="00A96665">
        <w:rPr>
          <w:lang w:val="mt-MT"/>
        </w:rPr>
        <w:t xml:space="preserve">Meta l-Aġenzija Ewropea għall-Mediċini titlob din l-informazzjoni; </w:t>
      </w:r>
    </w:p>
    <w:p w14:paraId="5A913177" w14:textId="77777777" w:rsidR="00203E76" w:rsidRPr="00A96665" w:rsidRDefault="00203E76" w:rsidP="00A96665">
      <w:pPr>
        <w:numPr>
          <w:ilvl w:val="0"/>
          <w:numId w:val="86"/>
        </w:numPr>
        <w:tabs>
          <w:tab w:val="clear" w:pos="567"/>
          <w:tab w:val="clear" w:pos="1080"/>
        </w:tabs>
        <w:spacing w:line="240" w:lineRule="auto"/>
        <w:ind w:left="567" w:hanging="567"/>
        <w:rPr>
          <w:szCs w:val="22"/>
          <w:lang w:val="mt-MT"/>
        </w:rPr>
      </w:pPr>
      <w:r w:rsidRPr="00A96665">
        <w:rPr>
          <w:szCs w:val="22"/>
          <w:lang w:val="mt-MT"/>
        </w:rPr>
        <w:t xml:space="preserve">Kull meta </w:t>
      </w:r>
      <w:r w:rsidRPr="00A96665">
        <w:rPr>
          <w:noProof/>
          <w:szCs w:val="22"/>
          <w:lang w:val="mt-MT"/>
        </w:rPr>
        <w:t>s-sistema tal-ġestjoni tar-riskju</w:t>
      </w:r>
      <w:r w:rsidRPr="00A96665" w:rsidDel="00C449EE">
        <w:rPr>
          <w:szCs w:val="22"/>
          <w:lang w:val="mt-MT"/>
        </w:rPr>
        <w:t xml:space="preserve"> </w:t>
      </w:r>
      <w:r w:rsidRPr="00A96665">
        <w:rPr>
          <w:szCs w:val="22"/>
          <w:lang w:val="mt-MT"/>
        </w:rPr>
        <w:t>tiġi modifikata speċjalment minħabba li tasal informazzjoni ġdida li tista’ twassal għal bidla sinifikanti fil-profil bejn il-benefiċċjuu r-riskju jew minħabba li jintlaħaq għan importanti (farmakoviġilanza jew minimizzazzjoni tar-riskji)</w:t>
      </w:r>
      <w:r w:rsidRPr="00A96665">
        <w:rPr>
          <w:i/>
          <w:szCs w:val="22"/>
          <w:lang w:val="mt-MT"/>
        </w:rPr>
        <w:t>.</w:t>
      </w:r>
      <w:r w:rsidRPr="00A96665">
        <w:rPr>
          <w:lang w:val="mt-MT"/>
        </w:rPr>
        <w:t xml:space="preserve"> </w:t>
      </w:r>
    </w:p>
    <w:p w14:paraId="0F238391" w14:textId="77777777" w:rsidR="00203E76" w:rsidRPr="00A96665" w:rsidRDefault="00203E76" w:rsidP="00FD0421">
      <w:pPr>
        <w:tabs>
          <w:tab w:val="clear" w:pos="567"/>
        </w:tabs>
        <w:spacing w:line="240" w:lineRule="auto"/>
        <w:ind w:right="-1"/>
        <w:rPr>
          <w:i/>
          <w:lang w:val="mt-MT"/>
        </w:rPr>
      </w:pPr>
    </w:p>
    <w:p w14:paraId="607B0347" w14:textId="77777777" w:rsidR="00203E76" w:rsidRPr="00A96665" w:rsidRDefault="00203E76" w:rsidP="00FD0421">
      <w:pPr>
        <w:spacing w:line="240" w:lineRule="auto"/>
        <w:ind w:right="567"/>
        <w:rPr>
          <w:szCs w:val="22"/>
          <w:lang w:val="mt-MT"/>
        </w:rPr>
      </w:pPr>
      <w:r w:rsidRPr="00A96665">
        <w:rPr>
          <w:szCs w:val="22"/>
          <w:lang w:val="mt-MT"/>
        </w:rPr>
        <w:t>Jekk il-preżentazzjoni ta’ PSUR u l-aġġornament ta’ RMP jikkoinċidu, dawn jistgħu jiġu ppreżentati fl-istess ħin.</w:t>
      </w:r>
    </w:p>
    <w:bookmarkEnd w:id="112"/>
    <w:bookmarkEnd w:id="113"/>
    <w:p w14:paraId="6A399E12" w14:textId="77777777" w:rsidR="00A40472" w:rsidRPr="00A96665" w:rsidRDefault="00A40472" w:rsidP="00FD0421">
      <w:pPr>
        <w:tabs>
          <w:tab w:val="clear" w:pos="567"/>
        </w:tabs>
        <w:spacing w:line="240" w:lineRule="auto"/>
        <w:rPr>
          <w:szCs w:val="22"/>
          <w:lang w:val="mt-MT"/>
        </w:rPr>
      </w:pPr>
    </w:p>
    <w:p w14:paraId="422FF701" w14:textId="77777777" w:rsidR="00453A89" w:rsidRPr="00A96665" w:rsidRDefault="00453A89" w:rsidP="00FD0421">
      <w:pPr>
        <w:spacing w:line="240" w:lineRule="auto"/>
        <w:rPr>
          <w:b/>
          <w:szCs w:val="22"/>
          <w:lang w:val="mt-MT"/>
        </w:rPr>
      </w:pPr>
      <w:r w:rsidRPr="00A96665">
        <w:rPr>
          <w:szCs w:val="22"/>
          <w:lang w:val="mt-MT"/>
        </w:rPr>
        <w:br w:type="page"/>
      </w:r>
    </w:p>
    <w:p w14:paraId="3F720C3B" w14:textId="77777777" w:rsidR="00A40472" w:rsidRPr="00A96665" w:rsidRDefault="00A40472" w:rsidP="00FD0421">
      <w:pPr>
        <w:tabs>
          <w:tab w:val="clear" w:pos="567"/>
        </w:tabs>
        <w:spacing w:line="240" w:lineRule="auto"/>
        <w:rPr>
          <w:szCs w:val="22"/>
          <w:lang w:val="mt-MT"/>
        </w:rPr>
      </w:pPr>
    </w:p>
    <w:p w14:paraId="154BF84C" w14:textId="77777777" w:rsidR="00A40472" w:rsidRPr="005535CB" w:rsidRDefault="00A40472" w:rsidP="00FD0421">
      <w:pPr>
        <w:tabs>
          <w:tab w:val="clear" w:pos="567"/>
        </w:tabs>
        <w:spacing w:line="240" w:lineRule="auto"/>
        <w:rPr>
          <w:szCs w:val="22"/>
          <w:lang w:val="mt-MT"/>
        </w:rPr>
      </w:pPr>
    </w:p>
    <w:p w14:paraId="1E812C51" w14:textId="77777777" w:rsidR="00A40472" w:rsidRPr="005535CB" w:rsidRDefault="00A40472" w:rsidP="00FD0421">
      <w:pPr>
        <w:tabs>
          <w:tab w:val="clear" w:pos="567"/>
        </w:tabs>
        <w:spacing w:line="240" w:lineRule="auto"/>
        <w:rPr>
          <w:szCs w:val="22"/>
          <w:lang w:val="mt-MT"/>
        </w:rPr>
      </w:pPr>
    </w:p>
    <w:p w14:paraId="5C8DD573" w14:textId="77777777" w:rsidR="00A40472" w:rsidRPr="005535CB" w:rsidRDefault="00A40472" w:rsidP="00FD0421">
      <w:pPr>
        <w:tabs>
          <w:tab w:val="clear" w:pos="567"/>
        </w:tabs>
        <w:spacing w:line="240" w:lineRule="auto"/>
        <w:rPr>
          <w:szCs w:val="22"/>
          <w:lang w:val="mt-MT"/>
        </w:rPr>
      </w:pPr>
    </w:p>
    <w:p w14:paraId="48427531" w14:textId="77777777" w:rsidR="00A40472" w:rsidRPr="005535CB" w:rsidRDefault="00A40472" w:rsidP="00FD0421">
      <w:pPr>
        <w:tabs>
          <w:tab w:val="clear" w:pos="567"/>
        </w:tabs>
        <w:spacing w:line="240" w:lineRule="auto"/>
        <w:rPr>
          <w:szCs w:val="22"/>
          <w:lang w:val="mt-MT"/>
        </w:rPr>
      </w:pPr>
    </w:p>
    <w:p w14:paraId="3896BF87" w14:textId="77777777" w:rsidR="00A40472" w:rsidRPr="005535CB" w:rsidRDefault="00A40472" w:rsidP="00FD0421">
      <w:pPr>
        <w:tabs>
          <w:tab w:val="clear" w:pos="567"/>
        </w:tabs>
        <w:spacing w:line="240" w:lineRule="auto"/>
        <w:rPr>
          <w:szCs w:val="22"/>
          <w:lang w:val="mt-MT"/>
        </w:rPr>
      </w:pPr>
    </w:p>
    <w:p w14:paraId="0A3E7902" w14:textId="77777777" w:rsidR="00A40472" w:rsidRPr="005535CB" w:rsidRDefault="00A40472" w:rsidP="00FD0421">
      <w:pPr>
        <w:tabs>
          <w:tab w:val="clear" w:pos="567"/>
        </w:tabs>
        <w:spacing w:line="240" w:lineRule="auto"/>
        <w:rPr>
          <w:szCs w:val="22"/>
          <w:lang w:val="mt-MT"/>
        </w:rPr>
      </w:pPr>
    </w:p>
    <w:p w14:paraId="19B508D6" w14:textId="77777777" w:rsidR="00A40472" w:rsidRPr="005535CB" w:rsidRDefault="00A40472" w:rsidP="00FD0421">
      <w:pPr>
        <w:tabs>
          <w:tab w:val="clear" w:pos="567"/>
        </w:tabs>
        <w:spacing w:line="240" w:lineRule="auto"/>
        <w:rPr>
          <w:szCs w:val="22"/>
          <w:lang w:val="mt-MT"/>
        </w:rPr>
      </w:pPr>
    </w:p>
    <w:p w14:paraId="5120BBAE" w14:textId="77777777" w:rsidR="00A40472" w:rsidRPr="005535CB" w:rsidRDefault="00A40472" w:rsidP="00FD0421">
      <w:pPr>
        <w:tabs>
          <w:tab w:val="clear" w:pos="567"/>
        </w:tabs>
        <w:spacing w:line="240" w:lineRule="auto"/>
        <w:rPr>
          <w:szCs w:val="22"/>
          <w:lang w:val="mt-MT"/>
        </w:rPr>
      </w:pPr>
    </w:p>
    <w:p w14:paraId="6FCCD60E" w14:textId="77777777" w:rsidR="00A40472" w:rsidRPr="005535CB" w:rsidRDefault="00A40472" w:rsidP="00FD0421">
      <w:pPr>
        <w:tabs>
          <w:tab w:val="clear" w:pos="567"/>
        </w:tabs>
        <w:spacing w:line="240" w:lineRule="auto"/>
        <w:rPr>
          <w:szCs w:val="22"/>
          <w:lang w:val="mt-MT"/>
        </w:rPr>
      </w:pPr>
    </w:p>
    <w:p w14:paraId="203CBABE" w14:textId="77777777" w:rsidR="00A40472" w:rsidRPr="005535CB" w:rsidRDefault="00A40472" w:rsidP="00FD0421">
      <w:pPr>
        <w:tabs>
          <w:tab w:val="clear" w:pos="567"/>
        </w:tabs>
        <w:spacing w:line="240" w:lineRule="auto"/>
        <w:rPr>
          <w:szCs w:val="22"/>
          <w:lang w:val="mt-MT"/>
        </w:rPr>
      </w:pPr>
    </w:p>
    <w:p w14:paraId="54D4D4FA" w14:textId="77777777" w:rsidR="00A40472" w:rsidRPr="005535CB" w:rsidRDefault="00A40472" w:rsidP="00FD0421">
      <w:pPr>
        <w:tabs>
          <w:tab w:val="clear" w:pos="567"/>
        </w:tabs>
        <w:spacing w:line="240" w:lineRule="auto"/>
        <w:rPr>
          <w:szCs w:val="22"/>
          <w:lang w:val="mt-MT"/>
        </w:rPr>
      </w:pPr>
    </w:p>
    <w:p w14:paraId="03FB5F61" w14:textId="77777777" w:rsidR="00A40472" w:rsidRPr="005535CB" w:rsidRDefault="00A40472" w:rsidP="00FD0421">
      <w:pPr>
        <w:tabs>
          <w:tab w:val="clear" w:pos="567"/>
        </w:tabs>
        <w:spacing w:line="240" w:lineRule="auto"/>
        <w:rPr>
          <w:szCs w:val="22"/>
          <w:lang w:val="mt-MT"/>
        </w:rPr>
      </w:pPr>
    </w:p>
    <w:p w14:paraId="5D86B692" w14:textId="77777777" w:rsidR="00A40472" w:rsidRPr="005535CB" w:rsidRDefault="00A40472" w:rsidP="00FD0421">
      <w:pPr>
        <w:tabs>
          <w:tab w:val="clear" w:pos="567"/>
        </w:tabs>
        <w:spacing w:line="240" w:lineRule="auto"/>
        <w:rPr>
          <w:szCs w:val="22"/>
          <w:lang w:val="mt-MT"/>
        </w:rPr>
      </w:pPr>
    </w:p>
    <w:p w14:paraId="1416F0EF" w14:textId="77777777" w:rsidR="00A40472" w:rsidRPr="005535CB" w:rsidRDefault="00A40472" w:rsidP="00FD0421">
      <w:pPr>
        <w:tabs>
          <w:tab w:val="clear" w:pos="567"/>
        </w:tabs>
        <w:spacing w:line="240" w:lineRule="auto"/>
        <w:rPr>
          <w:szCs w:val="22"/>
          <w:lang w:val="mt-MT"/>
        </w:rPr>
      </w:pPr>
    </w:p>
    <w:p w14:paraId="4F25B7E5" w14:textId="77777777" w:rsidR="00A40472" w:rsidRPr="005535CB" w:rsidRDefault="00A40472" w:rsidP="00FD0421">
      <w:pPr>
        <w:tabs>
          <w:tab w:val="clear" w:pos="567"/>
        </w:tabs>
        <w:spacing w:line="240" w:lineRule="auto"/>
        <w:rPr>
          <w:szCs w:val="22"/>
          <w:lang w:val="mt-MT"/>
        </w:rPr>
      </w:pPr>
    </w:p>
    <w:p w14:paraId="750CB96F" w14:textId="77777777" w:rsidR="00A40472" w:rsidRPr="005535CB" w:rsidRDefault="00A40472" w:rsidP="00FD0421">
      <w:pPr>
        <w:tabs>
          <w:tab w:val="clear" w:pos="567"/>
        </w:tabs>
        <w:spacing w:line="240" w:lineRule="auto"/>
        <w:rPr>
          <w:szCs w:val="22"/>
          <w:lang w:val="mt-MT"/>
        </w:rPr>
      </w:pPr>
    </w:p>
    <w:p w14:paraId="0432D116" w14:textId="77777777" w:rsidR="00A40472" w:rsidRPr="005535CB" w:rsidRDefault="00A40472" w:rsidP="00FD0421">
      <w:pPr>
        <w:tabs>
          <w:tab w:val="clear" w:pos="567"/>
        </w:tabs>
        <w:spacing w:line="240" w:lineRule="auto"/>
        <w:rPr>
          <w:szCs w:val="22"/>
          <w:lang w:val="mt-MT"/>
        </w:rPr>
      </w:pPr>
    </w:p>
    <w:p w14:paraId="1D73D80B" w14:textId="77777777" w:rsidR="00453A89" w:rsidRPr="005535CB" w:rsidRDefault="00453A89" w:rsidP="00FD0421">
      <w:pPr>
        <w:tabs>
          <w:tab w:val="clear" w:pos="567"/>
        </w:tabs>
        <w:spacing w:line="240" w:lineRule="auto"/>
        <w:rPr>
          <w:szCs w:val="22"/>
          <w:lang w:val="mt-MT"/>
        </w:rPr>
      </w:pPr>
    </w:p>
    <w:p w14:paraId="393C0115" w14:textId="77777777" w:rsidR="00453A89" w:rsidRPr="005535CB" w:rsidRDefault="00453A89" w:rsidP="00FD0421">
      <w:pPr>
        <w:tabs>
          <w:tab w:val="clear" w:pos="567"/>
        </w:tabs>
        <w:spacing w:line="240" w:lineRule="auto"/>
        <w:rPr>
          <w:szCs w:val="22"/>
          <w:lang w:val="mt-MT"/>
        </w:rPr>
      </w:pPr>
    </w:p>
    <w:p w14:paraId="2C8BF2EA" w14:textId="77777777" w:rsidR="00A40472" w:rsidRPr="005535CB" w:rsidRDefault="00A40472" w:rsidP="00FD0421">
      <w:pPr>
        <w:tabs>
          <w:tab w:val="clear" w:pos="567"/>
        </w:tabs>
        <w:spacing w:line="240" w:lineRule="auto"/>
        <w:rPr>
          <w:szCs w:val="22"/>
          <w:lang w:val="mt-MT"/>
        </w:rPr>
      </w:pPr>
    </w:p>
    <w:p w14:paraId="607E39CB" w14:textId="77777777" w:rsidR="00166F90" w:rsidRPr="005535CB" w:rsidRDefault="00166F90" w:rsidP="00FD0421">
      <w:pPr>
        <w:tabs>
          <w:tab w:val="clear" w:pos="567"/>
        </w:tabs>
        <w:spacing w:line="240" w:lineRule="auto"/>
        <w:rPr>
          <w:szCs w:val="22"/>
          <w:lang w:val="mt-MT"/>
        </w:rPr>
      </w:pPr>
    </w:p>
    <w:p w14:paraId="657C0107" w14:textId="77777777" w:rsidR="00A40472" w:rsidRPr="005535CB" w:rsidRDefault="00A40472" w:rsidP="00FD0421">
      <w:pPr>
        <w:tabs>
          <w:tab w:val="clear" w:pos="567"/>
        </w:tabs>
        <w:spacing w:line="240" w:lineRule="auto"/>
        <w:rPr>
          <w:szCs w:val="22"/>
          <w:lang w:val="mt-MT"/>
        </w:rPr>
      </w:pPr>
    </w:p>
    <w:p w14:paraId="6140530A" w14:textId="77777777" w:rsidR="00A40472" w:rsidRPr="00A96665" w:rsidRDefault="00A40472" w:rsidP="00FD0421">
      <w:pPr>
        <w:tabs>
          <w:tab w:val="clear" w:pos="567"/>
        </w:tabs>
        <w:spacing w:line="240" w:lineRule="auto"/>
        <w:jc w:val="center"/>
        <w:rPr>
          <w:b/>
          <w:szCs w:val="22"/>
          <w:lang w:val="mt-MT"/>
        </w:rPr>
      </w:pPr>
      <w:r w:rsidRPr="00A96665">
        <w:rPr>
          <w:b/>
          <w:szCs w:val="22"/>
          <w:lang w:val="mt-MT"/>
        </w:rPr>
        <w:t>ANNESS III</w:t>
      </w:r>
    </w:p>
    <w:p w14:paraId="7BBE9D3E" w14:textId="77777777" w:rsidR="00A40472" w:rsidRPr="00A96665" w:rsidRDefault="00A40472" w:rsidP="00FD0421">
      <w:pPr>
        <w:tabs>
          <w:tab w:val="clear" w:pos="567"/>
        </w:tabs>
        <w:spacing w:line="240" w:lineRule="auto"/>
        <w:jc w:val="center"/>
        <w:rPr>
          <w:b/>
          <w:szCs w:val="22"/>
          <w:lang w:val="mt-MT"/>
        </w:rPr>
      </w:pPr>
    </w:p>
    <w:p w14:paraId="5AA341F7" w14:textId="77777777" w:rsidR="00A40472" w:rsidRPr="00A96665" w:rsidRDefault="00A40472" w:rsidP="00FD0421">
      <w:pPr>
        <w:tabs>
          <w:tab w:val="clear" w:pos="567"/>
        </w:tabs>
        <w:spacing w:line="240" w:lineRule="auto"/>
        <w:jc w:val="center"/>
        <w:rPr>
          <w:b/>
          <w:szCs w:val="22"/>
          <w:lang w:val="mt-MT"/>
        </w:rPr>
      </w:pPr>
      <w:r w:rsidRPr="00A96665">
        <w:rPr>
          <w:b/>
          <w:szCs w:val="22"/>
          <w:lang w:val="mt-MT"/>
        </w:rPr>
        <w:t>TIKKETTA</w:t>
      </w:r>
      <w:r w:rsidR="004F0A09" w:rsidRPr="00A96665">
        <w:rPr>
          <w:b/>
          <w:szCs w:val="22"/>
          <w:lang w:val="mt-MT"/>
        </w:rPr>
        <w:t>R</w:t>
      </w:r>
      <w:r w:rsidRPr="00A96665">
        <w:rPr>
          <w:b/>
          <w:szCs w:val="22"/>
          <w:lang w:val="mt-MT"/>
        </w:rPr>
        <w:t xml:space="preserve"> U FULJETT TA’ TAGĦRIF</w:t>
      </w:r>
    </w:p>
    <w:p w14:paraId="4426970B" w14:textId="77777777" w:rsidR="00A40472" w:rsidRPr="00A96665" w:rsidRDefault="00A40472" w:rsidP="00FD0421">
      <w:pPr>
        <w:tabs>
          <w:tab w:val="clear" w:pos="567"/>
        </w:tabs>
        <w:spacing w:line="240" w:lineRule="auto"/>
        <w:rPr>
          <w:szCs w:val="22"/>
          <w:lang w:val="mt-MT"/>
        </w:rPr>
      </w:pPr>
      <w:r w:rsidRPr="00A96665">
        <w:rPr>
          <w:szCs w:val="22"/>
          <w:lang w:val="mt-MT"/>
        </w:rPr>
        <w:br w:type="page"/>
      </w:r>
    </w:p>
    <w:p w14:paraId="177D5392" w14:textId="77777777" w:rsidR="00A40472" w:rsidRPr="00A96665" w:rsidRDefault="00A40472" w:rsidP="00FD0421">
      <w:pPr>
        <w:tabs>
          <w:tab w:val="clear" w:pos="567"/>
        </w:tabs>
        <w:spacing w:line="240" w:lineRule="auto"/>
        <w:rPr>
          <w:szCs w:val="22"/>
          <w:lang w:val="mt-MT"/>
        </w:rPr>
      </w:pPr>
    </w:p>
    <w:p w14:paraId="3DFBC1F6" w14:textId="77777777" w:rsidR="00A40472" w:rsidRPr="00A96665" w:rsidRDefault="00A40472" w:rsidP="00FD0421">
      <w:pPr>
        <w:tabs>
          <w:tab w:val="clear" w:pos="567"/>
        </w:tabs>
        <w:spacing w:line="240" w:lineRule="auto"/>
        <w:rPr>
          <w:szCs w:val="22"/>
          <w:lang w:val="mt-MT"/>
        </w:rPr>
      </w:pPr>
    </w:p>
    <w:p w14:paraId="7E4CBD80" w14:textId="77777777" w:rsidR="00A40472" w:rsidRPr="00A96665" w:rsidRDefault="00A40472" w:rsidP="00FD0421">
      <w:pPr>
        <w:tabs>
          <w:tab w:val="clear" w:pos="567"/>
        </w:tabs>
        <w:spacing w:line="240" w:lineRule="auto"/>
        <w:rPr>
          <w:szCs w:val="22"/>
          <w:lang w:val="mt-MT"/>
        </w:rPr>
      </w:pPr>
    </w:p>
    <w:p w14:paraId="610ECE1C" w14:textId="77777777" w:rsidR="00A40472" w:rsidRPr="00A96665" w:rsidRDefault="00A40472" w:rsidP="00FD0421">
      <w:pPr>
        <w:tabs>
          <w:tab w:val="clear" w:pos="567"/>
        </w:tabs>
        <w:spacing w:line="240" w:lineRule="auto"/>
        <w:rPr>
          <w:szCs w:val="22"/>
          <w:lang w:val="mt-MT"/>
        </w:rPr>
      </w:pPr>
    </w:p>
    <w:p w14:paraId="1005F6B2" w14:textId="77777777" w:rsidR="00A40472" w:rsidRPr="00A96665" w:rsidRDefault="00A40472" w:rsidP="00FD0421">
      <w:pPr>
        <w:tabs>
          <w:tab w:val="clear" w:pos="567"/>
        </w:tabs>
        <w:spacing w:line="240" w:lineRule="auto"/>
        <w:rPr>
          <w:szCs w:val="22"/>
          <w:lang w:val="mt-MT"/>
        </w:rPr>
      </w:pPr>
    </w:p>
    <w:p w14:paraId="4FD5BB11" w14:textId="77777777" w:rsidR="00A40472" w:rsidRPr="00A96665" w:rsidRDefault="00A40472" w:rsidP="00FD0421">
      <w:pPr>
        <w:tabs>
          <w:tab w:val="clear" w:pos="567"/>
        </w:tabs>
        <w:spacing w:line="240" w:lineRule="auto"/>
        <w:rPr>
          <w:szCs w:val="22"/>
          <w:lang w:val="mt-MT"/>
        </w:rPr>
      </w:pPr>
    </w:p>
    <w:p w14:paraId="5576620D" w14:textId="77777777" w:rsidR="00A40472" w:rsidRPr="00A96665" w:rsidRDefault="00A40472" w:rsidP="00FD0421">
      <w:pPr>
        <w:tabs>
          <w:tab w:val="clear" w:pos="567"/>
        </w:tabs>
        <w:spacing w:line="240" w:lineRule="auto"/>
        <w:rPr>
          <w:szCs w:val="22"/>
          <w:lang w:val="mt-MT"/>
        </w:rPr>
      </w:pPr>
    </w:p>
    <w:p w14:paraId="399C759F" w14:textId="77777777" w:rsidR="00A40472" w:rsidRPr="00A96665" w:rsidRDefault="00A40472" w:rsidP="00FD0421">
      <w:pPr>
        <w:tabs>
          <w:tab w:val="clear" w:pos="567"/>
        </w:tabs>
        <w:spacing w:line="240" w:lineRule="auto"/>
        <w:rPr>
          <w:szCs w:val="22"/>
          <w:lang w:val="mt-MT"/>
        </w:rPr>
      </w:pPr>
    </w:p>
    <w:p w14:paraId="425939FD" w14:textId="77777777" w:rsidR="00A40472" w:rsidRPr="00A96665" w:rsidRDefault="00A40472" w:rsidP="00FD0421">
      <w:pPr>
        <w:tabs>
          <w:tab w:val="clear" w:pos="567"/>
        </w:tabs>
        <w:spacing w:line="240" w:lineRule="auto"/>
        <w:rPr>
          <w:szCs w:val="22"/>
          <w:lang w:val="mt-MT"/>
        </w:rPr>
      </w:pPr>
    </w:p>
    <w:p w14:paraId="741287F5" w14:textId="77777777" w:rsidR="00A40472" w:rsidRPr="00A96665" w:rsidRDefault="00A40472" w:rsidP="00FD0421">
      <w:pPr>
        <w:tabs>
          <w:tab w:val="clear" w:pos="567"/>
        </w:tabs>
        <w:spacing w:line="240" w:lineRule="auto"/>
        <w:rPr>
          <w:szCs w:val="22"/>
          <w:lang w:val="mt-MT"/>
        </w:rPr>
      </w:pPr>
    </w:p>
    <w:p w14:paraId="05F6B52C" w14:textId="77777777" w:rsidR="00A40472" w:rsidRPr="00A96665" w:rsidRDefault="00A40472" w:rsidP="00FD0421">
      <w:pPr>
        <w:tabs>
          <w:tab w:val="clear" w:pos="567"/>
        </w:tabs>
        <w:spacing w:line="240" w:lineRule="auto"/>
        <w:rPr>
          <w:szCs w:val="22"/>
          <w:lang w:val="mt-MT"/>
        </w:rPr>
      </w:pPr>
    </w:p>
    <w:p w14:paraId="64911380" w14:textId="77777777" w:rsidR="00A40472" w:rsidRPr="00A96665" w:rsidRDefault="00A40472" w:rsidP="00FD0421">
      <w:pPr>
        <w:tabs>
          <w:tab w:val="clear" w:pos="567"/>
        </w:tabs>
        <w:spacing w:line="240" w:lineRule="auto"/>
        <w:rPr>
          <w:szCs w:val="22"/>
          <w:lang w:val="mt-MT"/>
        </w:rPr>
      </w:pPr>
    </w:p>
    <w:p w14:paraId="2CA61062" w14:textId="77777777" w:rsidR="00A40472" w:rsidRPr="00A96665" w:rsidRDefault="00A40472" w:rsidP="00FD0421">
      <w:pPr>
        <w:tabs>
          <w:tab w:val="clear" w:pos="567"/>
        </w:tabs>
        <w:spacing w:line="240" w:lineRule="auto"/>
        <w:rPr>
          <w:szCs w:val="22"/>
          <w:lang w:val="mt-MT"/>
        </w:rPr>
      </w:pPr>
    </w:p>
    <w:p w14:paraId="79CF553E" w14:textId="77777777" w:rsidR="00A40472" w:rsidRPr="00A96665" w:rsidRDefault="00A40472" w:rsidP="00FD0421">
      <w:pPr>
        <w:tabs>
          <w:tab w:val="clear" w:pos="567"/>
        </w:tabs>
        <w:spacing w:line="240" w:lineRule="auto"/>
        <w:rPr>
          <w:szCs w:val="22"/>
          <w:lang w:val="mt-MT"/>
        </w:rPr>
      </w:pPr>
    </w:p>
    <w:p w14:paraId="22061CF8" w14:textId="77777777" w:rsidR="00A40472" w:rsidRPr="00A96665" w:rsidRDefault="00A40472" w:rsidP="00FD0421">
      <w:pPr>
        <w:tabs>
          <w:tab w:val="clear" w:pos="567"/>
        </w:tabs>
        <w:spacing w:line="240" w:lineRule="auto"/>
        <w:rPr>
          <w:szCs w:val="22"/>
          <w:lang w:val="mt-MT"/>
        </w:rPr>
      </w:pPr>
    </w:p>
    <w:p w14:paraId="5F9209DE" w14:textId="77777777" w:rsidR="00A40472" w:rsidRPr="00A96665" w:rsidRDefault="00A40472" w:rsidP="00FD0421">
      <w:pPr>
        <w:tabs>
          <w:tab w:val="clear" w:pos="567"/>
        </w:tabs>
        <w:spacing w:line="240" w:lineRule="auto"/>
        <w:rPr>
          <w:szCs w:val="22"/>
          <w:lang w:val="mt-MT"/>
        </w:rPr>
      </w:pPr>
    </w:p>
    <w:p w14:paraId="00917733" w14:textId="77777777" w:rsidR="00A40472" w:rsidRPr="00A96665" w:rsidRDefault="00A40472" w:rsidP="00FD0421">
      <w:pPr>
        <w:tabs>
          <w:tab w:val="clear" w:pos="567"/>
        </w:tabs>
        <w:spacing w:line="240" w:lineRule="auto"/>
        <w:rPr>
          <w:szCs w:val="22"/>
          <w:lang w:val="mt-MT"/>
        </w:rPr>
      </w:pPr>
    </w:p>
    <w:p w14:paraId="67968211" w14:textId="77777777" w:rsidR="00A40472" w:rsidRPr="00A96665" w:rsidRDefault="00A40472" w:rsidP="00FD0421">
      <w:pPr>
        <w:tabs>
          <w:tab w:val="clear" w:pos="567"/>
        </w:tabs>
        <w:spacing w:line="240" w:lineRule="auto"/>
        <w:rPr>
          <w:szCs w:val="22"/>
          <w:lang w:val="mt-MT"/>
        </w:rPr>
      </w:pPr>
    </w:p>
    <w:p w14:paraId="1408BC44" w14:textId="77777777" w:rsidR="00A40472" w:rsidRPr="00A96665" w:rsidRDefault="00A40472" w:rsidP="00FD0421">
      <w:pPr>
        <w:tabs>
          <w:tab w:val="clear" w:pos="567"/>
        </w:tabs>
        <w:spacing w:line="240" w:lineRule="auto"/>
        <w:rPr>
          <w:szCs w:val="22"/>
          <w:lang w:val="mt-MT"/>
        </w:rPr>
      </w:pPr>
    </w:p>
    <w:p w14:paraId="2E2B45D6" w14:textId="77777777" w:rsidR="00A40472" w:rsidRPr="00A96665" w:rsidRDefault="00A40472" w:rsidP="00FD0421">
      <w:pPr>
        <w:tabs>
          <w:tab w:val="clear" w:pos="567"/>
        </w:tabs>
        <w:spacing w:line="240" w:lineRule="auto"/>
        <w:rPr>
          <w:szCs w:val="22"/>
          <w:lang w:val="mt-MT"/>
        </w:rPr>
      </w:pPr>
    </w:p>
    <w:p w14:paraId="4D22E102" w14:textId="77777777" w:rsidR="00A1232A" w:rsidRPr="00A96665" w:rsidRDefault="00A1232A" w:rsidP="00FD0421">
      <w:pPr>
        <w:tabs>
          <w:tab w:val="clear" w:pos="567"/>
        </w:tabs>
        <w:spacing w:line="240" w:lineRule="auto"/>
        <w:rPr>
          <w:szCs w:val="22"/>
          <w:lang w:val="mt-MT"/>
        </w:rPr>
      </w:pPr>
    </w:p>
    <w:p w14:paraId="4E1EE164" w14:textId="77777777" w:rsidR="00A40472" w:rsidRPr="00A96665" w:rsidRDefault="00A40472" w:rsidP="00FD0421">
      <w:pPr>
        <w:tabs>
          <w:tab w:val="clear" w:pos="567"/>
        </w:tabs>
        <w:spacing w:line="240" w:lineRule="auto"/>
        <w:rPr>
          <w:szCs w:val="22"/>
          <w:lang w:val="mt-MT"/>
        </w:rPr>
      </w:pPr>
    </w:p>
    <w:p w14:paraId="11B9A71A" w14:textId="77777777" w:rsidR="00A40472" w:rsidRPr="00A96665" w:rsidRDefault="00A40472" w:rsidP="00FD0421">
      <w:pPr>
        <w:tabs>
          <w:tab w:val="clear" w:pos="567"/>
        </w:tabs>
        <w:spacing w:line="240" w:lineRule="auto"/>
        <w:rPr>
          <w:szCs w:val="22"/>
          <w:lang w:val="mt-MT"/>
        </w:rPr>
      </w:pPr>
    </w:p>
    <w:p w14:paraId="1A4C47E5" w14:textId="77777777" w:rsidR="00A40472" w:rsidRPr="00A96665" w:rsidRDefault="00A40472" w:rsidP="00FD0421">
      <w:pPr>
        <w:pStyle w:val="Heading1"/>
        <w:rPr>
          <w:caps w:val="0"/>
          <w:lang w:val="mt-MT"/>
        </w:rPr>
      </w:pPr>
      <w:r w:rsidRPr="00A96665">
        <w:rPr>
          <w:caps w:val="0"/>
          <w:lang w:val="mt-MT"/>
        </w:rPr>
        <w:t>A. TIKKETTA</w:t>
      </w:r>
      <w:r w:rsidR="007B2AB2" w:rsidRPr="00A96665">
        <w:rPr>
          <w:caps w:val="0"/>
          <w:lang w:val="mt-MT"/>
        </w:rPr>
        <w:t>R</w:t>
      </w:r>
    </w:p>
    <w:p w14:paraId="7B6EDF8C" w14:textId="77777777" w:rsidR="00A40472" w:rsidRPr="00A96665" w:rsidRDefault="00A40472" w:rsidP="00FD0421">
      <w:pPr>
        <w:tabs>
          <w:tab w:val="clear" w:pos="567"/>
        </w:tabs>
        <w:spacing w:line="240" w:lineRule="auto"/>
        <w:rPr>
          <w:szCs w:val="22"/>
          <w:lang w:val="mt-MT"/>
        </w:rPr>
      </w:pPr>
      <w:r w:rsidRPr="00A96665">
        <w:rPr>
          <w:szCs w:val="22"/>
          <w:lang w:val="mt-MT"/>
        </w:rPr>
        <w:br w:type="page"/>
      </w:r>
    </w:p>
    <w:p w14:paraId="0EAE8604"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mt-MT"/>
        </w:rPr>
      </w:pPr>
      <w:r w:rsidRPr="004C53E1">
        <w:rPr>
          <w:b/>
          <w:szCs w:val="22"/>
          <w:lang w:val="mt-MT"/>
        </w:rPr>
        <w:lastRenderedPageBreak/>
        <w:t xml:space="preserve">TAGĦRIF LI GĦANDU JIDHER FUQ IL-PAKKETT TA’ BARRA </w:t>
      </w:r>
    </w:p>
    <w:p w14:paraId="5857FDB3" w14:textId="77777777" w:rsidR="00A96665" w:rsidRPr="004C53E1"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mt-MT"/>
        </w:rPr>
      </w:pPr>
    </w:p>
    <w:p w14:paraId="42ACA959" w14:textId="77777777" w:rsidR="00A96665" w:rsidRPr="004C4D60"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sv-SE"/>
        </w:rPr>
      </w:pPr>
      <w:r w:rsidRPr="004C4D60">
        <w:rPr>
          <w:b/>
          <w:szCs w:val="22"/>
          <w:lang w:val="sv-SE"/>
        </w:rPr>
        <w:t>KAXXA TA’ BARRA</w:t>
      </w:r>
    </w:p>
    <w:p w14:paraId="0FF5D2E3" w14:textId="77777777" w:rsidR="00A40472" w:rsidRPr="004C4D60" w:rsidRDefault="00A40472" w:rsidP="00FD0421">
      <w:pPr>
        <w:tabs>
          <w:tab w:val="clear" w:pos="567"/>
        </w:tabs>
        <w:spacing w:line="240" w:lineRule="auto"/>
        <w:rPr>
          <w:szCs w:val="22"/>
          <w:lang w:val="sv-SE"/>
        </w:rPr>
      </w:pPr>
    </w:p>
    <w:p w14:paraId="64A80F6D" w14:textId="77777777" w:rsidR="00A40472" w:rsidRPr="004C4D60" w:rsidRDefault="00A40472" w:rsidP="00FD0421">
      <w:pPr>
        <w:tabs>
          <w:tab w:val="clear" w:pos="567"/>
        </w:tabs>
        <w:spacing w:line="240" w:lineRule="auto"/>
        <w:rPr>
          <w:szCs w:val="22"/>
          <w:lang w:val="sv-SE"/>
        </w:rPr>
      </w:pPr>
    </w:p>
    <w:p w14:paraId="50B48F7C"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4C4D60">
        <w:rPr>
          <w:b/>
          <w:szCs w:val="22"/>
          <w:lang w:val="sv-SE"/>
        </w:rPr>
        <w:t>1.</w:t>
      </w:r>
      <w:r w:rsidRPr="004C4D60">
        <w:rPr>
          <w:b/>
          <w:szCs w:val="22"/>
          <w:lang w:val="sv-SE"/>
        </w:rPr>
        <w:tab/>
        <w:t>ISEM TAL-PRODOTT MEDIĊINALI</w:t>
      </w:r>
    </w:p>
    <w:p w14:paraId="4644F1CE" w14:textId="77777777" w:rsidR="00A40472" w:rsidRPr="004C4D60" w:rsidRDefault="00A40472" w:rsidP="00FD0421">
      <w:pPr>
        <w:tabs>
          <w:tab w:val="clear" w:pos="567"/>
        </w:tabs>
        <w:spacing w:line="240" w:lineRule="auto"/>
        <w:rPr>
          <w:szCs w:val="22"/>
          <w:lang w:val="sv-SE"/>
        </w:rPr>
      </w:pPr>
    </w:p>
    <w:p w14:paraId="5DFD49DF" w14:textId="77777777" w:rsidR="00A40472" w:rsidRPr="004C4D60" w:rsidRDefault="00A40472" w:rsidP="00FD0421">
      <w:pPr>
        <w:tabs>
          <w:tab w:val="clear" w:pos="567"/>
        </w:tabs>
        <w:spacing w:line="240" w:lineRule="auto"/>
        <w:rPr>
          <w:szCs w:val="22"/>
          <w:lang w:val="sv-SE"/>
        </w:rPr>
      </w:pPr>
      <w:r w:rsidRPr="004C4D60">
        <w:rPr>
          <w:szCs w:val="22"/>
          <w:lang w:val="sv-SE"/>
        </w:rPr>
        <w:t>Arixtra 1.</w:t>
      </w:r>
      <w:r w:rsidR="008859C7" w:rsidRPr="004C4D60">
        <w:rPr>
          <w:szCs w:val="22"/>
          <w:lang w:val="sv-SE"/>
        </w:rPr>
        <w:t xml:space="preserve">5 </w:t>
      </w:r>
      <w:r w:rsidRPr="004C4D60">
        <w:rPr>
          <w:szCs w:val="22"/>
          <w:lang w:val="sv-SE"/>
        </w:rPr>
        <w:t>mg/0.</w:t>
      </w:r>
      <w:r w:rsidR="008859C7" w:rsidRPr="004C4D60">
        <w:rPr>
          <w:szCs w:val="22"/>
          <w:lang w:val="sv-SE"/>
        </w:rPr>
        <w:t xml:space="preserve">3 </w:t>
      </w:r>
      <w:r w:rsidRPr="004C4D60">
        <w:rPr>
          <w:szCs w:val="22"/>
          <w:lang w:val="sv-SE"/>
        </w:rPr>
        <w:t>ml soluzzjoni għal injezzjoni.</w:t>
      </w:r>
    </w:p>
    <w:p w14:paraId="5907C847" w14:textId="77777777" w:rsidR="00A40472" w:rsidRPr="004C53E1" w:rsidRDefault="007B2AB2" w:rsidP="00FD0421">
      <w:pPr>
        <w:tabs>
          <w:tab w:val="clear" w:pos="567"/>
        </w:tabs>
        <w:spacing w:line="240" w:lineRule="auto"/>
        <w:rPr>
          <w:szCs w:val="22"/>
          <w:lang w:val="it-IT"/>
        </w:rPr>
      </w:pPr>
      <w:r w:rsidRPr="004C53E1">
        <w:rPr>
          <w:szCs w:val="22"/>
          <w:lang w:val="it-IT"/>
        </w:rPr>
        <w:t xml:space="preserve">fondaparinux </w:t>
      </w:r>
      <w:r w:rsidR="00A40472" w:rsidRPr="004C53E1">
        <w:rPr>
          <w:szCs w:val="22"/>
          <w:lang w:val="it-IT"/>
        </w:rPr>
        <w:t>sodium</w:t>
      </w:r>
    </w:p>
    <w:p w14:paraId="1A9B2496" w14:textId="77777777" w:rsidR="00A40472" w:rsidRPr="004C53E1" w:rsidRDefault="00A40472" w:rsidP="00FD0421">
      <w:pPr>
        <w:tabs>
          <w:tab w:val="clear" w:pos="567"/>
        </w:tabs>
        <w:spacing w:line="240" w:lineRule="auto"/>
        <w:rPr>
          <w:szCs w:val="22"/>
          <w:lang w:val="it-IT"/>
        </w:rPr>
      </w:pPr>
    </w:p>
    <w:p w14:paraId="4CD74B55" w14:textId="77777777" w:rsidR="00A40472" w:rsidRPr="004C53E1" w:rsidRDefault="00A40472" w:rsidP="00FD0421">
      <w:pPr>
        <w:tabs>
          <w:tab w:val="clear" w:pos="567"/>
        </w:tabs>
        <w:spacing w:line="240" w:lineRule="auto"/>
        <w:rPr>
          <w:szCs w:val="22"/>
          <w:lang w:val="it-IT"/>
        </w:rPr>
      </w:pPr>
    </w:p>
    <w:p w14:paraId="35047ED5"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53E1">
        <w:rPr>
          <w:b/>
          <w:szCs w:val="22"/>
          <w:lang w:val="it-IT"/>
        </w:rPr>
        <w:t>2.</w:t>
      </w:r>
      <w:r w:rsidRPr="004C53E1">
        <w:rPr>
          <w:b/>
          <w:szCs w:val="22"/>
          <w:lang w:val="it-IT"/>
        </w:rPr>
        <w:tab/>
        <w:t>DIKJARAZZJONI TAS-SUSTANZA(I) ATTIVA(I)</w:t>
      </w:r>
    </w:p>
    <w:p w14:paraId="1D966EF1" w14:textId="77777777" w:rsidR="00A40472" w:rsidRPr="004C53E1" w:rsidRDefault="00A40472" w:rsidP="00FD0421">
      <w:pPr>
        <w:tabs>
          <w:tab w:val="clear" w:pos="567"/>
        </w:tabs>
        <w:spacing w:line="240" w:lineRule="auto"/>
        <w:rPr>
          <w:szCs w:val="22"/>
          <w:lang w:val="it-IT"/>
        </w:rPr>
      </w:pPr>
    </w:p>
    <w:p w14:paraId="2F2ADB1C" w14:textId="77777777" w:rsidR="00A40472" w:rsidRPr="004C53E1" w:rsidRDefault="00A40472" w:rsidP="00FD0421">
      <w:pPr>
        <w:tabs>
          <w:tab w:val="clear" w:pos="567"/>
        </w:tabs>
        <w:spacing w:line="240" w:lineRule="auto"/>
        <w:rPr>
          <w:szCs w:val="22"/>
          <w:lang w:val="it-IT"/>
        </w:rPr>
      </w:pPr>
      <w:r w:rsidRPr="004C53E1">
        <w:rPr>
          <w:szCs w:val="22"/>
          <w:lang w:val="it-IT"/>
        </w:rPr>
        <w:t>Siringa waħda mimlija lesta (0.</w:t>
      </w:r>
      <w:r w:rsidR="008859C7" w:rsidRPr="004C53E1">
        <w:rPr>
          <w:szCs w:val="22"/>
          <w:lang w:val="it-IT"/>
        </w:rPr>
        <w:t xml:space="preserve">3 </w:t>
      </w:r>
      <w:r w:rsidRPr="004C53E1">
        <w:rPr>
          <w:szCs w:val="22"/>
          <w:lang w:val="it-IT"/>
        </w:rPr>
        <w:t>ml) fiha 1.</w:t>
      </w:r>
      <w:r w:rsidR="008859C7" w:rsidRPr="004C53E1">
        <w:rPr>
          <w:szCs w:val="22"/>
          <w:lang w:val="it-IT"/>
        </w:rPr>
        <w:t xml:space="preserve">5 </w:t>
      </w:r>
      <w:r w:rsidRPr="004C53E1">
        <w:rPr>
          <w:szCs w:val="22"/>
          <w:lang w:val="it-IT"/>
        </w:rPr>
        <w:t>mg fondaparinux sodium.</w:t>
      </w:r>
    </w:p>
    <w:p w14:paraId="1A24868F" w14:textId="77777777" w:rsidR="00A40472" w:rsidRPr="004C53E1" w:rsidRDefault="00A40472" w:rsidP="00FD0421">
      <w:pPr>
        <w:tabs>
          <w:tab w:val="clear" w:pos="567"/>
        </w:tabs>
        <w:spacing w:line="240" w:lineRule="auto"/>
        <w:rPr>
          <w:szCs w:val="22"/>
          <w:lang w:val="it-IT"/>
        </w:rPr>
      </w:pPr>
    </w:p>
    <w:p w14:paraId="064AD712" w14:textId="77777777" w:rsidR="00A40472" w:rsidRPr="004C53E1" w:rsidRDefault="00A40472" w:rsidP="00FD0421">
      <w:pPr>
        <w:tabs>
          <w:tab w:val="clear" w:pos="567"/>
        </w:tabs>
        <w:spacing w:line="240" w:lineRule="auto"/>
        <w:rPr>
          <w:szCs w:val="22"/>
          <w:lang w:val="it-IT"/>
        </w:rPr>
      </w:pPr>
    </w:p>
    <w:p w14:paraId="5ED7B5AA"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53E1">
        <w:rPr>
          <w:b/>
          <w:szCs w:val="22"/>
          <w:lang w:val="it-IT"/>
        </w:rPr>
        <w:t>3.</w:t>
      </w:r>
      <w:r w:rsidRPr="004C53E1">
        <w:rPr>
          <w:b/>
          <w:szCs w:val="22"/>
          <w:lang w:val="it-IT"/>
        </w:rPr>
        <w:tab/>
        <w:t xml:space="preserve">LISTA TA’ </w:t>
      </w:r>
      <w:bookmarkStart w:id="114" w:name="OLE_LINK191"/>
      <w:bookmarkStart w:id="115" w:name="OLE_LINK190"/>
      <w:bookmarkStart w:id="116" w:name="OLE_LINK98"/>
      <w:bookmarkStart w:id="117" w:name="OLE_LINK114"/>
      <w:r w:rsidRPr="004C53E1">
        <w:rPr>
          <w:b/>
          <w:noProof/>
          <w:snapToGrid w:val="0"/>
          <w:szCs w:val="24"/>
          <w:lang w:val="it-IT"/>
        </w:rPr>
        <w:t>EĊĊIPJENTI</w:t>
      </w:r>
      <w:bookmarkEnd w:id="114"/>
      <w:bookmarkEnd w:id="115"/>
      <w:bookmarkEnd w:id="116"/>
      <w:bookmarkEnd w:id="117"/>
    </w:p>
    <w:p w14:paraId="4AEF656A" w14:textId="77777777" w:rsidR="00A40472" w:rsidRPr="004C53E1" w:rsidRDefault="00A40472" w:rsidP="00FD0421">
      <w:pPr>
        <w:tabs>
          <w:tab w:val="clear" w:pos="567"/>
        </w:tabs>
        <w:spacing w:line="240" w:lineRule="auto"/>
        <w:rPr>
          <w:szCs w:val="22"/>
          <w:lang w:val="it-IT"/>
        </w:rPr>
      </w:pPr>
    </w:p>
    <w:p w14:paraId="5D125FB5" w14:textId="77777777" w:rsidR="00A40472" w:rsidRPr="004C4D60" w:rsidRDefault="00A40472" w:rsidP="00FD0421">
      <w:pPr>
        <w:tabs>
          <w:tab w:val="clear" w:pos="567"/>
        </w:tabs>
        <w:spacing w:line="240" w:lineRule="auto"/>
        <w:rPr>
          <w:szCs w:val="22"/>
          <w:lang w:val="it-IT"/>
        </w:rPr>
      </w:pPr>
      <w:r w:rsidRPr="004C4D60">
        <w:rPr>
          <w:szCs w:val="22"/>
          <w:lang w:val="it-IT"/>
        </w:rPr>
        <w:t>Fiha wkoll: sodium chloride, ilma għal injezzjonijiet, hydrochloric acid, sodium hydroxide.</w:t>
      </w:r>
    </w:p>
    <w:p w14:paraId="24EE988B" w14:textId="77777777" w:rsidR="00A40472" w:rsidRPr="004C4D60" w:rsidRDefault="00A40472" w:rsidP="00FD0421">
      <w:pPr>
        <w:tabs>
          <w:tab w:val="clear" w:pos="567"/>
        </w:tabs>
        <w:spacing w:line="240" w:lineRule="auto"/>
        <w:rPr>
          <w:szCs w:val="22"/>
          <w:lang w:val="it-IT"/>
        </w:rPr>
      </w:pPr>
    </w:p>
    <w:p w14:paraId="705ED4A6" w14:textId="77777777" w:rsidR="00A40472" w:rsidRPr="004C4D60" w:rsidRDefault="00A40472" w:rsidP="00FD0421">
      <w:pPr>
        <w:tabs>
          <w:tab w:val="clear" w:pos="567"/>
        </w:tabs>
        <w:spacing w:line="240" w:lineRule="auto"/>
        <w:rPr>
          <w:szCs w:val="22"/>
          <w:lang w:val="it-IT"/>
        </w:rPr>
      </w:pPr>
    </w:p>
    <w:p w14:paraId="632E9B8D"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4.</w:t>
      </w:r>
      <w:r w:rsidRPr="004C4D60">
        <w:rPr>
          <w:b/>
          <w:szCs w:val="22"/>
          <w:lang w:val="it-IT"/>
        </w:rPr>
        <w:tab/>
        <w:t>GĦAMLA FARMAĊEWTIKA U KONTENUT</w:t>
      </w:r>
    </w:p>
    <w:p w14:paraId="0288BB2C" w14:textId="77777777" w:rsidR="00A40472" w:rsidRPr="004C4D60" w:rsidRDefault="00A40472" w:rsidP="00FD0421">
      <w:pPr>
        <w:tabs>
          <w:tab w:val="clear" w:pos="567"/>
        </w:tabs>
        <w:spacing w:line="240" w:lineRule="auto"/>
        <w:rPr>
          <w:szCs w:val="22"/>
          <w:lang w:val="it-IT"/>
        </w:rPr>
      </w:pPr>
    </w:p>
    <w:p w14:paraId="52814925" w14:textId="77777777" w:rsidR="00A40472" w:rsidRPr="004C4D60" w:rsidRDefault="00A40472" w:rsidP="00FD0421">
      <w:pPr>
        <w:tabs>
          <w:tab w:val="clear" w:pos="567"/>
        </w:tabs>
        <w:spacing w:line="240" w:lineRule="auto"/>
        <w:rPr>
          <w:szCs w:val="22"/>
          <w:lang w:val="it-IT"/>
        </w:rPr>
      </w:pPr>
      <w:r w:rsidRPr="004C4D60">
        <w:rPr>
          <w:szCs w:val="22"/>
          <w:lang w:val="it-IT"/>
        </w:rPr>
        <w:t>Soluzzjoni għall-injezzjoni, 2 siringi mimlija lesti b’sistema ta’ sikurezza awtomatika.</w:t>
      </w:r>
    </w:p>
    <w:p w14:paraId="44DFF932"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7 siringi mimlija lesti b’sistema ta’ sikurezza awtomatika.</w:t>
      </w:r>
    </w:p>
    <w:p w14:paraId="5F67BB18"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10 siringi mimlija lesti b’sistema ta’ sikurezza awtomatika.</w:t>
      </w:r>
    </w:p>
    <w:p w14:paraId="29816FF2"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20 siringa mimlija lesta b’sistema ta’ sikurezza awtomatika.</w:t>
      </w:r>
    </w:p>
    <w:p w14:paraId="65B063CA" w14:textId="77777777" w:rsidR="00DD0106" w:rsidRPr="004C4D60" w:rsidRDefault="00DD0106" w:rsidP="00FD0421">
      <w:pPr>
        <w:pStyle w:val="EndnoteText"/>
        <w:rPr>
          <w:rFonts w:eastAsia="Times New Roman"/>
          <w:szCs w:val="22"/>
          <w:shd w:val="pct20" w:color="auto" w:fill="auto"/>
          <w:lang w:val="it-IT"/>
        </w:rPr>
      </w:pPr>
    </w:p>
    <w:p w14:paraId="3AF12429"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2 siringi mimlijin lesti batika.a ta’ sikurezzasigurtà</w:t>
      </w:r>
    </w:p>
    <w:p w14:paraId="50050253"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10 siringi mimlijin lesti btika.ema manwali tallsigurtà</w:t>
      </w:r>
    </w:p>
    <w:p w14:paraId="6B37044A"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20 siringi mimlijin lesti btika.ema manwali tallsigurtà</w:t>
      </w:r>
    </w:p>
    <w:p w14:paraId="38AC786E" w14:textId="77777777" w:rsidR="00A40472" w:rsidRPr="004C4D60" w:rsidRDefault="00A40472" w:rsidP="00FD0421">
      <w:pPr>
        <w:tabs>
          <w:tab w:val="clear" w:pos="567"/>
        </w:tabs>
        <w:spacing w:line="240" w:lineRule="auto"/>
        <w:rPr>
          <w:szCs w:val="22"/>
          <w:lang w:val="it-IT"/>
        </w:rPr>
      </w:pPr>
    </w:p>
    <w:p w14:paraId="4B94DD04" w14:textId="77777777" w:rsidR="00A40472" w:rsidRPr="004C4D60" w:rsidRDefault="00A40472" w:rsidP="00FD0421">
      <w:pPr>
        <w:tabs>
          <w:tab w:val="clear" w:pos="567"/>
        </w:tabs>
        <w:spacing w:line="240" w:lineRule="auto"/>
        <w:rPr>
          <w:szCs w:val="22"/>
          <w:lang w:val="it-IT"/>
        </w:rPr>
      </w:pPr>
    </w:p>
    <w:p w14:paraId="2156AA5A" w14:textId="77777777" w:rsidR="00A96665" w:rsidRPr="005535CB"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5535CB">
        <w:rPr>
          <w:b/>
          <w:szCs w:val="22"/>
          <w:lang w:val="pl-PL"/>
        </w:rPr>
        <w:t>5.</w:t>
      </w:r>
      <w:r w:rsidRPr="005535CB">
        <w:rPr>
          <w:b/>
          <w:szCs w:val="22"/>
          <w:lang w:val="pl-PL"/>
        </w:rPr>
        <w:tab/>
        <w:t xml:space="preserve">MOD TA’ KIF U MNEJN </w:t>
      </w:r>
      <w:r w:rsidRPr="005535CB">
        <w:rPr>
          <w:rFonts w:hint="eastAsia"/>
          <w:b/>
          <w:szCs w:val="22"/>
          <w:lang w:val="pl-PL"/>
        </w:rPr>
        <w:t>JINGĦATA</w:t>
      </w:r>
    </w:p>
    <w:p w14:paraId="630EDB2F" w14:textId="77777777" w:rsidR="00A40472" w:rsidRPr="005535CB" w:rsidRDefault="00A40472" w:rsidP="00FD0421">
      <w:pPr>
        <w:tabs>
          <w:tab w:val="clear" w:pos="567"/>
        </w:tabs>
        <w:spacing w:line="240" w:lineRule="auto"/>
        <w:rPr>
          <w:szCs w:val="22"/>
          <w:lang w:val="pl-PL"/>
        </w:rPr>
      </w:pPr>
    </w:p>
    <w:p w14:paraId="4BFB7B68" w14:textId="77777777" w:rsidR="00A40472" w:rsidRPr="005535CB" w:rsidRDefault="00A40472" w:rsidP="00FD0421">
      <w:pPr>
        <w:tabs>
          <w:tab w:val="clear" w:pos="567"/>
        </w:tabs>
        <w:spacing w:line="240" w:lineRule="auto"/>
        <w:rPr>
          <w:szCs w:val="22"/>
          <w:lang w:val="pl-PL"/>
        </w:rPr>
      </w:pPr>
      <w:r w:rsidRPr="005535CB">
        <w:rPr>
          <w:szCs w:val="22"/>
          <w:lang w:val="pl-PL"/>
        </w:rPr>
        <w:t>Użu subkutanju.</w:t>
      </w:r>
    </w:p>
    <w:p w14:paraId="09BA1CC0" w14:textId="77777777" w:rsidR="00A40472" w:rsidRPr="005535CB" w:rsidRDefault="00A40472" w:rsidP="00FD0421">
      <w:pPr>
        <w:tabs>
          <w:tab w:val="clear" w:pos="567"/>
        </w:tabs>
        <w:spacing w:line="240" w:lineRule="auto"/>
        <w:rPr>
          <w:szCs w:val="22"/>
          <w:lang w:val="pl-PL"/>
        </w:rPr>
      </w:pPr>
    </w:p>
    <w:p w14:paraId="43EDAEAB" w14:textId="77777777" w:rsidR="00A40472" w:rsidRPr="005535CB" w:rsidRDefault="00A40472" w:rsidP="00FD0421">
      <w:pPr>
        <w:tabs>
          <w:tab w:val="clear" w:pos="567"/>
        </w:tabs>
        <w:spacing w:line="240" w:lineRule="auto"/>
        <w:rPr>
          <w:szCs w:val="22"/>
          <w:lang w:val="pl-PL"/>
        </w:rPr>
      </w:pPr>
      <w:r w:rsidRPr="005535CB">
        <w:rPr>
          <w:szCs w:val="22"/>
          <w:lang w:val="pl-PL"/>
        </w:rPr>
        <w:t xml:space="preserve">Aqra l-fuljett ta’ </w:t>
      </w:r>
      <w:r w:rsidRPr="005535CB">
        <w:rPr>
          <w:rFonts w:hint="eastAsia"/>
          <w:szCs w:val="22"/>
          <w:lang w:val="pl-PL"/>
        </w:rPr>
        <w:t>tagħrif</w:t>
      </w:r>
      <w:r w:rsidRPr="005535CB">
        <w:rPr>
          <w:szCs w:val="22"/>
          <w:lang w:val="pl-PL"/>
        </w:rPr>
        <w:t xml:space="preserve"> qabel l-użu.</w:t>
      </w:r>
    </w:p>
    <w:p w14:paraId="1052A373" w14:textId="77777777" w:rsidR="00A40472" w:rsidRPr="005535CB" w:rsidRDefault="00A40472" w:rsidP="00FD0421">
      <w:pPr>
        <w:tabs>
          <w:tab w:val="clear" w:pos="567"/>
        </w:tabs>
        <w:spacing w:line="240" w:lineRule="auto"/>
        <w:rPr>
          <w:szCs w:val="22"/>
          <w:lang w:val="pl-PL"/>
        </w:rPr>
      </w:pPr>
    </w:p>
    <w:p w14:paraId="4D5537A3" w14:textId="77777777" w:rsidR="00A40472" w:rsidRPr="005535CB" w:rsidRDefault="00A40472" w:rsidP="00FD0421">
      <w:pPr>
        <w:tabs>
          <w:tab w:val="clear" w:pos="567"/>
        </w:tabs>
        <w:spacing w:line="240" w:lineRule="auto"/>
        <w:rPr>
          <w:szCs w:val="22"/>
          <w:lang w:val="pl-PL"/>
        </w:rPr>
      </w:pPr>
    </w:p>
    <w:p w14:paraId="2B549C85" w14:textId="77777777" w:rsidR="00A96665" w:rsidRPr="005535CB"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5535CB">
        <w:rPr>
          <w:b/>
          <w:szCs w:val="22"/>
          <w:lang w:val="pl-PL"/>
        </w:rPr>
        <w:t>6.</w:t>
      </w:r>
      <w:r w:rsidRPr="005535CB">
        <w:rPr>
          <w:b/>
          <w:szCs w:val="22"/>
          <w:lang w:val="pl-PL"/>
        </w:rPr>
        <w:tab/>
        <w:t>TWISSIJA SPEĊJALI LI L-PRODOTT MEDIĊINALI G</w:t>
      </w:r>
      <w:r w:rsidRPr="005535CB">
        <w:rPr>
          <w:rFonts w:hint="eastAsia"/>
          <w:b/>
          <w:szCs w:val="22"/>
          <w:lang w:val="pl-PL"/>
        </w:rPr>
        <w:t>Ħ</w:t>
      </w:r>
      <w:r w:rsidRPr="005535CB">
        <w:rPr>
          <w:b/>
          <w:szCs w:val="22"/>
          <w:lang w:val="pl-PL"/>
        </w:rPr>
        <w:t xml:space="preserve">ANDU JINŻAMM FEJN MA </w:t>
      </w:r>
      <w:bookmarkStart w:id="118" w:name="OLE_LINK193"/>
      <w:bookmarkStart w:id="119" w:name="OLE_LINK192"/>
      <w:bookmarkStart w:id="120" w:name="OLE_LINK62"/>
      <w:bookmarkStart w:id="121" w:name="OLE_LINK115"/>
      <w:r w:rsidRPr="005535CB">
        <w:rPr>
          <w:b/>
          <w:noProof/>
          <w:szCs w:val="24"/>
          <w:lang w:val="pl-PL"/>
        </w:rPr>
        <w:t xml:space="preserve">JIDHIRX U MA </w:t>
      </w:r>
      <w:bookmarkEnd w:id="118"/>
      <w:bookmarkEnd w:id="119"/>
      <w:bookmarkEnd w:id="120"/>
      <w:bookmarkEnd w:id="121"/>
      <w:r w:rsidRPr="005535CB">
        <w:rPr>
          <w:rFonts w:hint="eastAsia"/>
          <w:b/>
          <w:szCs w:val="22"/>
          <w:lang w:val="pl-PL"/>
        </w:rPr>
        <w:t>JINTLAĦAQX</w:t>
      </w:r>
      <w:r w:rsidRPr="005535CB">
        <w:rPr>
          <w:b/>
          <w:szCs w:val="22"/>
          <w:lang w:val="pl-PL"/>
        </w:rPr>
        <w:t xml:space="preserve"> MIT-TFAL</w:t>
      </w:r>
    </w:p>
    <w:p w14:paraId="6F7571E9" w14:textId="77777777" w:rsidR="00A40472" w:rsidRPr="005535CB" w:rsidRDefault="00A40472" w:rsidP="00FD0421">
      <w:pPr>
        <w:tabs>
          <w:tab w:val="clear" w:pos="567"/>
        </w:tabs>
        <w:spacing w:line="240" w:lineRule="auto"/>
        <w:rPr>
          <w:szCs w:val="22"/>
          <w:lang w:val="pl-PL"/>
        </w:rPr>
      </w:pPr>
    </w:p>
    <w:p w14:paraId="079FDE60" w14:textId="77777777" w:rsidR="00A40472" w:rsidRPr="005535CB" w:rsidRDefault="00A40472" w:rsidP="00FD0421">
      <w:pPr>
        <w:tabs>
          <w:tab w:val="clear" w:pos="567"/>
        </w:tabs>
        <w:spacing w:line="240" w:lineRule="auto"/>
        <w:rPr>
          <w:szCs w:val="22"/>
          <w:lang w:val="pl-PL"/>
        </w:rPr>
      </w:pPr>
      <w:r w:rsidRPr="005535CB">
        <w:rPr>
          <w:szCs w:val="22"/>
          <w:lang w:val="pl-PL"/>
        </w:rPr>
        <w:t xml:space="preserve">Żomm fejn ma </w:t>
      </w:r>
      <w:bookmarkStart w:id="122" w:name="OLE_LINK194"/>
      <w:bookmarkStart w:id="123" w:name="OLE_LINK86"/>
      <w:bookmarkStart w:id="124" w:name="OLE_LINK116"/>
      <w:r w:rsidR="00C616E0" w:rsidRPr="005535CB">
        <w:rPr>
          <w:szCs w:val="24"/>
          <w:lang w:val="pl-PL"/>
        </w:rPr>
        <w:t xml:space="preserve">jidhirx u ma </w:t>
      </w:r>
      <w:bookmarkEnd w:id="122"/>
      <w:bookmarkEnd w:id="123"/>
      <w:bookmarkEnd w:id="124"/>
      <w:r w:rsidRPr="005535CB">
        <w:rPr>
          <w:rFonts w:hint="eastAsia"/>
          <w:szCs w:val="22"/>
          <w:lang w:val="pl-PL"/>
        </w:rPr>
        <w:t>jintlaħaqx</w:t>
      </w:r>
      <w:r w:rsidRPr="005535CB">
        <w:rPr>
          <w:szCs w:val="22"/>
          <w:lang w:val="pl-PL"/>
        </w:rPr>
        <w:t xml:space="preserve"> mit-tfal </w:t>
      </w:r>
    </w:p>
    <w:p w14:paraId="1B22BD8D" w14:textId="77777777" w:rsidR="00A40472" w:rsidRPr="005535CB" w:rsidRDefault="00A40472" w:rsidP="00FD0421">
      <w:pPr>
        <w:tabs>
          <w:tab w:val="clear" w:pos="567"/>
        </w:tabs>
        <w:spacing w:line="240" w:lineRule="auto"/>
        <w:rPr>
          <w:szCs w:val="22"/>
          <w:lang w:val="pl-PL"/>
        </w:rPr>
      </w:pPr>
    </w:p>
    <w:p w14:paraId="1ECE984D" w14:textId="77777777" w:rsidR="00A40472" w:rsidRPr="005535CB" w:rsidRDefault="00A40472" w:rsidP="00FD0421">
      <w:pPr>
        <w:tabs>
          <w:tab w:val="clear" w:pos="567"/>
        </w:tabs>
        <w:spacing w:line="240" w:lineRule="auto"/>
        <w:rPr>
          <w:szCs w:val="22"/>
          <w:lang w:val="pl-PL"/>
        </w:rPr>
      </w:pPr>
    </w:p>
    <w:p w14:paraId="79BFE6FE" w14:textId="77777777" w:rsidR="00A96665" w:rsidRPr="005535CB"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5535CB">
        <w:rPr>
          <w:b/>
          <w:szCs w:val="22"/>
          <w:lang w:val="pl-PL"/>
        </w:rPr>
        <w:t>7.</w:t>
      </w:r>
      <w:r w:rsidRPr="005535CB">
        <w:rPr>
          <w:b/>
          <w:szCs w:val="22"/>
          <w:lang w:val="pl-PL"/>
        </w:rPr>
        <w:tab/>
        <w:t>TWISSIJA(IET) SPEĊJALI O</w:t>
      </w:r>
      <w:r w:rsidRPr="005535CB">
        <w:rPr>
          <w:rFonts w:hint="eastAsia"/>
          <w:b/>
          <w:szCs w:val="22"/>
          <w:lang w:val="pl-PL"/>
        </w:rPr>
        <w:t>Ħ</w:t>
      </w:r>
      <w:r w:rsidRPr="005535CB">
        <w:rPr>
          <w:b/>
          <w:szCs w:val="22"/>
          <w:lang w:val="pl-PL"/>
        </w:rPr>
        <w:t>RA, JEKK ME</w:t>
      </w:r>
      <w:r w:rsidRPr="005535CB">
        <w:rPr>
          <w:rFonts w:hint="eastAsia"/>
          <w:b/>
          <w:szCs w:val="22"/>
          <w:lang w:val="pl-PL"/>
        </w:rPr>
        <w:t>Ħ</w:t>
      </w:r>
      <w:r w:rsidRPr="005535CB">
        <w:rPr>
          <w:b/>
          <w:szCs w:val="22"/>
          <w:lang w:val="pl-PL"/>
        </w:rPr>
        <w:t>TIEĠA</w:t>
      </w:r>
    </w:p>
    <w:p w14:paraId="53C5C014" w14:textId="77777777" w:rsidR="00A40472" w:rsidRPr="005535CB" w:rsidRDefault="00A40472" w:rsidP="00FD0421">
      <w:pPr>
        <w:tabs>
          <w:tab w:val="clear" w:pos="567"/>
        </w:tabs>
        <w:spacing w:line="240" w:lineRule="auto"/>
        <w:rPr>
          <w:szCs w:val="22"/>
          <w:lang w:val="pl-PL"/>
        </w:rPr>
      </w:pPr>
    </w:p>
    <w:p w14:paraId="64669AD3" w14:textId="77777777" w:rsidR="00A40472" w:rsidRPr="005535CB" w:rsidRDefault="00746795" w:rsidP="00FD0421">
      <w:pPr>
        <w:tabs>
          <w:tab w:val="clear" w:pos="567"/>
        </w:tabs>
        <w:spacing w:line="240" w:lineRule="auto"/>
        <w:rPr>
          <w:szCs w:val="22"/>
          <w:lang w:val="pl-PL"/>
        </w:rPr>
      </w:pPr>
      <w:r w:rsidRPr="005535CB">
        <w:rPr>
          <w:rStyle w:val="hps"/>
          <w:lang w:val="pl-PL"/>
        </w:rPr>
        <w:t>L-</w:t>
      </w:r>
      <w:r w:rsidRPr="005535CB">
        <w:rPr>
          <w:rStyle w:val="hps"/>
          <w:rFonts w:hint="eastAsia"/>
          <w:lang w:val="pl-PL"/>
        </w:rPr>
        <w:t>għatu</w:t>
      </w:r>
      <w:r w:rsidRPr="005535CB">
        <w:rPr>
          <w:rStyle w:val="hps"/>
          <w:lang w:val="pl-PL"/>
        </w:rPr>
        <w:t xml:space="preserve"> ta’ </w:t>
      </w:r>
      <w:r w:rsidRPr="005535CB">
        <w:rPr>
          <w:lang w:val="mt-MT"/>
        </w:rPr>
        <w:t xml:space="preserve">protezzjoni tal-labra </w:t>
      </w:r>
      <w:r w:rsidRPr="005535CB">
        <w:rPr>
          <w:rStyle w:val="hps"/>
          <w:lang w:val="mt-MT"/>
        </w:rPr>
        <w:t>tas-siringa</w:t>
      </w:r>
      <w:r w:rsidRPr="005535CB">
        <w:rPr>
          <w:rStyle w:val="hps"/>
          <w:lang w:val="pl-PL"/>
        </w:rPr>
        <w:t xml:space="preserve"> fih il-lattiċe</w:t>
      </w:r>
      <w:r w:rsidR="00277833" w:rsidRPr="005535CB">
        <w:rPr>
          <w:szCs w:val="22"/>
          <w:lang w:val="pl-PL"/>
        </w:rPr>
        <w:t>. Jista jikkawża reazzjonijiet allerġi</w:t>
      </w:r>
      <w:r w:rsidR="002023DB" w:rsidRPr="005535CB">
        <w:rPr>
          <w:szCs w:val="24"/>
          <w:lang w:val="pl-PL"/>
        </w:rPr>
        <w:t>ċ</w:t>
      </w:r>
      <w:r w:rsidR="00277833" w:rsidRPr="005535CB">
        <w:rPr>
          <w:szCs w:val="22"/>
          <w:lang w:val="pl-PL"/>
        </w:rPr>
        <w:t>i</w:t>
      </w:r>
      <w:r w:rsidR="005B0DAD" w:rsidRPr="005535CB">
        <w:rPr>
          <w:szCs w:val="22"/>
          <w:lang w:val="pl-PL"/>
        </w:rPr>
        <w:t xml:space="preserve"> severi</w:t>
      </w:r>
      <w:r w:rsidR="00277833" w:rsidRPr="005535CB">
        <w:rPr>
          <w:szCs w:val="22"/>
          <w:lang w:val="pl-PL"/>
        </w:rPr>
        <w:t xml:space="preserve">. </w:t>
      </w:r>
    </w:p>
    <w:p w14:paraId="4F4E8F81" w14:textId="77777777" w:rsidR="00277833" w:rsidRPr="005535CB" w:rsidRDefault="00277833" w:rsidP="00FD0421">
      <w:pPr>
        <w:tabs>
          <w:tab w:val="clear" w:pos="567"/>
        </w:tabs>
        <w:spacing w:line="240" w:lineRule="auto"/>
        <w:rPr>
          <w:szCs w:val="22"/>
          <w:lang w:val="pl-PL"/>
        </w:rPr>
      </w:pPr>
    </w:p>
    <w:p w14:paraId="74D12645"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4D60">
        <w:rPr>
          <w:b/>
          <w:szCs w:val="22"/>
          <w:lang w:val="pl-PL"/>
        </w:rPr>
        <w:t>8.</w:t>
      </w:r>
      <w:r w:rsidRPr="004C4D60">
        <w:rPr>
          <w:b/>
          <w:szCs w:val="22"/>
          <w:lang w:val="pl-PL"/>
        </w:rPr>
        <w:tab/>
        <w:t xml:space="preserve">DATA TA’ </w:t>
      </w:r>
      <w:bookmarkStart w:id="125" w:name="OLE_LINK3"/>
      <w:bookmarkStart w:id="126" w:name="OLE_LINK8"/>
      <w:bookmarkStart w:id="127" w:name="OLE_LINK87"/>
      <w:bookmarkStart w:id="128" w:name="OLE_LINK112"/>
      <w:bookmarkStart w:id="129" w:name="OLE_LINK117"/>
      <w:r w:rsidRPr="004C4D60">
        <w:rPr>
          <w:b/>
          <w:snapToGrid w:val="0"/>
          <w:szCs w:val="24"/>
          <w:lang w:val="pl-PL"/>
        </w:rPr>
        <w:t>SKADENZA</w:t>
      </w:r>
      <w:bookmarkEnd w:id="125"/>
      <w:bookmarkEnd w:id="126"/>
      <w:bookmarkEnd w:id="127"/>
      <w:bookmarkEnd w:id="128"/>
      <w:bookmarkEnd w:id="129"/>
    </w:p>
    <w:p w14:paraId="3104843B" w14:textId="77777777" w:rsidR="00A40472" w:rsidRPr="004C4D60" w:rsidRDefault="00A40472" w:rsidP="00FD0421">
      <w:pPr>
        <w:tabs>
          <w:tab w:val="clear" w:pos="567"/>
        </w:tabs>
        <w:spacing w:line="240" w:lineRule="auto"/>
        <w:rPr>
          <w:szCs w:val="22"/>
          <w:lang w:val="pl-PL"/>
        </w:rPr>
      </w:pPr>
    </w:p>
    <w:p w14:paraId="155189DA" w14:textId="77777777" w:rsidR="00A40472" w:rsidRPr="004C4D60" w:rsidRDefault="00A40472" w:rsidP="00FD0421">
      <w:pPr>
        <w:tabs>
          <w:tab w:val="clear" w:pos="567"/>
        </w:tabs>
        <w:spacing w:line="240" w:lineRule="auto"/>
        <w:rPr>
          <w:szCs w:val="22"/>
          <w:lang w:val="pl-PL"/>
        </w:rPr>
      </w:pPr>
      <w:r w:rsidRPr="004C4D60">
        <w:rPr>
          <w:szCs w:val="22"/>
          <w:lang w:val="pl-PL"/>
        </w:rPr>
        <w:t xml:space="preserve">JIS </w:t>
      </w:r>
    </w:p>
    <w:p w14:paraId="74222F6F" w14:textId="77777777" w:rsidR="00A40472" w:rsidRPr="004C4D60" w:rsidRDefault="00A40472" w:rsidP="00FD0421">
      <w:pPr>
        <w:tabs>
          <w:tab w:val="clear" w:pos="567"/>
        </w:tabs>
        <w:spacing w:line="240" w:lineRule="auto"/>
        <w:rPr>
          <w:szCs w:val="22"/>
          <w:lang w:val="pl-PL"/>
        </w:rPr>
      </w:pPr>
    </w:p>
    <w:p w14:paraId="5E829ADA" w14:textId="77777777" w:rsidR="00A40472" w:rsidRPr="004C4D60" w:rsidRDefault="00A40472" w:rsidP="00FD0421">
      <w:pPr>
        <w:tabs>
          <w:tab w:val="clear" w:pos="567"/>
        </w:tabs>
        <w:spacing w:line="240" w:lineRule="auto"/>
        <w:rPr>
          <w:szCs w:val="22"/>
          <w:lang w:val="pl-PL"/>
        </w:rPr>
      </w:pPr>
    </w:p>
    <w:p w14:paraId="673C97A5" w14:textId="77777777" w:rsidR="00A96665" w:rsidRPr="004C4D60" w:rsidRDefault="00A96665" w:rsidP="00A9666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pl-PL"/>
        </w:rPr>
      </w:pPr>
      <w:r w:rsidRPr="004C4D60">
        <w:rPr>
          <w:b/>
          <w:szCs w:val="22"/>
          <w:lang w:val="pl-PL"/>
        </w:rPr>
        <w:lastRenderedPageBreak/>
        <w:t>9.</w:t>
      </w:r>
      <w:r w:rsidRPr="004C4D60">
        <w:rPr>
          <w:b/>
          <w:szCs w:val="22"/>
          <w:lang w:val="pl-PL"/>
        </w:rPr>
        <w:tab/>
        <w:t>KONDIZZJONIJIET SPEĊJALI TA' KIF JINĦAŻEN</w:t>
      </w:r>
    </w:p>
    <w:p w14:paraId="16F820F2" w14:textId="77777777" w:rsidR="00A40472" w:rsidRPr="004C4D60" w:rsidRDefault="00A40472" w:rsidP="00FD0421">
      <w:pPr>
        <w:keepNext/>
        <w:tabs>
          <w:tab w:val="clear" w:pos="567"/>
        </w:tabs>
        <w:spacing w:line="240" w:lineRule="auto"/>
        <w:rPr>
          <w:szCs w:val="22"/>
          <w:lang w:val="pl-PL"/>
        </w:rPr>
      </w:pPr>
    </w:p>
    <w:p w14:paraId="4814A3C1" w14:textId="77777777" w:rsidR="00A40472" w:rsidRPr="004C4D60" w:rsidRDefault="00E1549D" w:rsidP="00FD0421">
      <w:pPr>
        <w:tabs>
          <w:tab w:val="clear" w:pos="567"/>
        </w:tabs>
        <w:spacing w:line="240" w:lineRule="auto"/>
        <w:rPr>
          <w:szCs w:val="22"/>
          <w:lang w:val="pl-PL"/>
        </w:rPr>
      </w:pPr>
      <w:r w:rsidRPr="004C4D60">
        <w:rPr>
          <w:szCs w:val="22"/>
          <w:lang w:val="pl-PL"/>
        </w:rPr>
        <w:t>Aħżen f’temperatura taħt 25</w:t>
      </w:r>
      <w:r w:rsidRPr="004C4D60">
        <w:rPr>
          <w:szCs w:val="22"/>
          <w:vertAlign w:val="superscript"/>
          <w:lang w:val="pl-PL"/>
        </w:rPr>
        <w:t>o</w:t>
      </w:r>
      <w:r w:rsidRPr="004C4D60">
        <w:rPr>
          <w:szCs w:val="22"/>
          <w:lang w:val="pl-PL"/>
        </w:rPr>
        <w:t xml:space="preserve">C. </w:t>
      </w:r>
      <w:r w:rsidR="00A40472" w:rsidRPr="004C4D60">
        <w:rPr>
          <w:szCs w:val="22"/>
          <w:lang w:val="pl-PL"/>
        </w:rPr>
        <w:t>Tiffriżahx.</w:t>
      </w:r>
    </w:p>
    <w:p w14:paraId="5ADAF3A9" w14:textId="77777777" w:rsidR="00A40472" w:rsidRPr="004C4D60" w:rsidRDefault="00A40472" w:rsidP="00FD0421">
      <w:pPr>
        <w:tabs>
          <w:tab w:val="clear" w:pos="567"/>
        </w:tabs>
        <w:spacing w:line="240" w:lineRule="auto"/>
        <w:rPr>
          <w:szCs w:val="22"/>
          <w:lang w:val="pl-PL"/>
        </w:rPr>
      </w:pPr>
    </w:p>
    <w:p w14:paraId="1CC27E5A" w14:textId="77777777" w:rsidR="00A40472" w:rsidRPr="004C4D60" w:rsidRDefault="00A40472" w:rsidP="00FD0421">
      <w:pPr>
        <w:tabs>
          <w:tab w:val="clear" w:pos="567"/>
        </w:tabs>
        <w:spacing w:line="240" w:lineRule="auto"/>
        <w:rPr>
          <w:szCs w:val="22"/>
          <w:lang w:val="pl-PL"/>
        </w:rPr>
      </w:pPr>
    </w:p>
    <w:p w14:paraId="732B19AD"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4D60">
        <w:rPr>
          <w:b/>
          <w:szCs w:val="22"/>
          <w:lang w:val="pl-PL"/>
        </w:rPr>
        <w:t>10.</w:t>
      </w:r>
      <w:r w:rsidRPr="004C4D60">
        <w:rPr>
          <w:b/>
          <w:szCs w:val="22"/>
          <w:lang w:val="pl-PL"/>
        </w:rPr>
        <w:tab/>
        <w:t xml:space="preserve">PREKAWZJONIJIET SPEĊJALI </w:t>
      </w:r>
      <w:r w:rsidRPr="004C4D60">
        <w:rPr>
          <w:rFonts w:hint="eastAsia"/>
          <w:b/>
          <w:szCs w:val="22"/>
          <w:lang w:val="pl-PL"/>
        </w:rPr>
        <w:t>GĦAR-RIMI</w:t>
      </w:r>
      <w:r w:rsidRPr="004C4D60">
        <w:rPr>
          <w:b/>
          <w:szCs w:val="22"/>
          <w:lang w:val="pl-PL"/>
        </w:rPr>
        <w:t xml:space="preserve"> TA’ PRODOTTI MEDIĊINALI MHUX UŻATI JEW SKART MINN DAWN IL-PRODOTTI MEDIĊINALI, JEKK HEMM BŻONN.</w:t>
      </w:r>
    </w:p>
    <w:p w14:paraId="2B7AAC26" w14:textId="77777777" w:rsidR="00A40472" w:rsidRPr="004C4D60" w:rsidRDefault="00A40472" w:rsidP="00FD0421">
      <w:pPr>
        <w:tabs>
          <w:tab w:val="clear" w:pos="567"/>
        </w:tabs>
        <w:spacing w:line="240" w:lineRule="auto"/>
        <w:rPr>
          <w:szCs w:val="22"/>
          <w:lang w:val="pl-PL"/>
        </w:rPr>
      </w:pPr>
    </w:p>
    <w:p w14:paraId="1C2AEA80" w14:textId="77777777" w:rsidR="00A40472" w:rsidRPr="004C4D60" w:rsidRDefault="00A40472" w:rsidP="00FD0421">
      <w:pPr>
        <w:tabs>
          <w:tab w:val="clear" w:pos="567"/>
        </w:tabs>
        <w:spacing w:line="240" w:lineRule="auto"/>
        <w:rPr>
          <w:szCs w:val="22"/>
          <w:lang w:val="pl-PL"/>
        </w:rPr>
      </w:pPr>
    </w:p>
    <w:p w14:paraId="0FEEAD56"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4C4D60">
        <w:rPr>
          <w:b/>
          <w:szCs w:val="22"/>
          <w:lang w:val="pl-PL"/>
        </w:rPr>
        <w:t>11.</w:t>
      </w:r>
      <w:r w:rsidRPr="004C4D60">
        <w:rPr>
          <w:b/>
          <w:szCs w:val="22"/>
          <w:lang w:val="pl-PL"/>
        </w:rPr>
        <w:tab/>
        <w:t xml:space="preserve">ISEM U INDIRIZZ TAD-DETENTUR TAL-AWTORIZZAZZJONI </w:t>
      </w:r>
      <w:r w:rsidRPr="004C4D60">
        <w:rPr>
          <w:rFonts w:hint="eastAsia"/>
          <w:b/>
          <w:szCs w:val="22"/>
          <w:lang w:val="pl-PL"/>
        </w:rPr>
        <w:t>GĦAT-TQEGĦID</w:t>
      </w:r>
      <w:r w:rsidRPr="004C4D60">
        <w:rPr>
          <w:b/>
          <w:szCs w:val="22"/>
          <w:lang w:val="pl-PL"/>
        </w:rPr>
        <w:t xml:space="preserve"> FIS-SUQ</w:t>
      </w:r>
    </w:p>
    <w:p w14:paraId="07066AF3" w14:textId="77777777" w:rsidR="00A40472" w:rsidRPr="004C4D60" w:rsidRDefault="00A40472" w:rsidP="00FD0421">
      <w:pPr>
        <w:tabs>
          <w:tab w:val="clear" w:pos="567"/>
        </w:tabs>
        <w:spacing w:line="240" w:lineRule="auto"/>
        <w:rPr>
          <w:szCs w:val="22"/>
          <w:lang w:val="pl-PL"/>
        </w:rPr>
      </w:pPr>
    </w:p>
    <w:p w14:paraId="798B647A" w14:textId="77777777" w:rsidR="004021B8" w:rsidRPr="005535CB" w:rsidRDefault="004021B8" w:rsidP="00FD0421">
      <w:pPr>
        <w:autoSpaceDE w:val="0"/>
        <w:autoSpaceDN w:val="0"/>
        <w:adjustRightInd w:val="0"/>
        <w:spacing w:line="240" w:lineRule="auto"/>
        <w:rPr>
          <w:color w:val="000000"/>
          <w:szCs w:val="22"/>
          <w:lang w:val="en-IE"/>
        </w:rPr>
      </w:pPr>
      <w:r w:rsidRPr="005535CB">
        <w:rPr>
          <w:color w:val="000000"/>
          <w:szCs w:val="22"/>
          <w:lang w:val="en-IE"/>
        </w:rPr>
        <w:t>Viatris Healthcare Limited</w:t>
      </w:r>
    </w:p>
    <w:p w14:paraId="739A8A16" w14:textId="77777777" w:rsidR="004021B8" w:rsidRPr="005535CB" w:rsidRDefault="004021B8" w:rsidP="00FD0421">
      <w:pPr>
        <w:autoSpaceDE w:val="0"/>
        <w:autoSpaceDN w:val="0"/>
        <w:adjustRightInd w:val="0"/>
        <w:spacing w:line="240" w:lineRule="auto"/>
        <w:rPr>
          <w:color w:val="000000"/>
          <w:szCs w:val="22"/>
          <w:lang w:val="en-IE"/>
        </w:rPr>
      </w:pPr>
      <w:proofErr w:type="spellStart"/>
      <w:r w:rsidRPr="005535CB">
        <w:rPr>
          <w:color w:val="000000"/>
          <w:szCs w:val="22"/>
          <w:lang w:val="en-IE"/>
        </w:rPr>
        <w:t>Damastown</w:t>
      </w:r>
      <w:proofErr w:type="spellEnd"/>
      <w:r w:rsidRPr="005535CB">
        <w:rPr>
          <w:color w:val="000000"/>
          <w:szCs w:val="22"/>
          <w:lang w:val="en-IE"/>
        </w:rPr>
        <w:t xml:space="preserve"> Industrial Park,</w:t>
      </w:r>
    </w:p>
    <w:p w14:paraId="0AB0723F" w14:textId="77777777" w:rsidR="004021B8" w:rsidRPr="005535CB" w:rsidRDefault="004021B8" w:rsidP="00FD0421">
      <w:pPr>
        <w:autoSpaceDE w:val="0"/>
        <w:autoSpaceDN w:val="0"/>
        <w:adjustRightInd w:val="0"/>
        <w:spacing w:line="240" w:lineRule="auto"/>
        <w:rPr>
          <w:color w:val="000000"/>
          <w:szCs w:val="22"/>
          <w:lang w:val="en-IE"/>
        </w:rPr>
      </w:pPr>
      <w:proofErr w:type="spellStart"/>
      <w:r w:rsidRPr="005535CB">
        <w:rPr>
          <w:color w:val="000000"/>
          <w:szCs w:val="22"/>
          <w:lang w:val="en-IE"/>
        </w:rPr>
        <w:t>Mulhuddart</w:t>
      </w:r>
      <w:proofErr w:type="spellEnd"/>
    </w:p>
    <w:p w14:paraId="2E1B7EEE" w14:textId="77777777" w:rsidR="004021B8" w:rsidRPr="005535CB" w:rsidRDefault="004021B8" w:rsidP="00FD0421">
      <w:pPr>
        <w:autoSpaceDE w:val="0"/>
        <w:autoSpaceDN w:val="0"/>
        <w:adjustRightInd w:val="0"/>
        <w:spacing w:line="240" w:lineRule="auto"/>
        <w:rPr>
          <w:color w:val="000000"/>
          <w:szCs w:val="22"/>
          <w:lang w:val="en-IE"/>
        </w:rPr>
      </w:pPr>
      <w:r w:rsidRPr="005535CB">
        <w:rPr>
          <w:color w:val="000000"/>
          <w:szCs w:val="22"/>
          <w:lang w:val="en-IE"/>
        </w:rPr>
        <w:t xml:space="preserve">Dublin 15, </w:t>
      </w:r>
    </w:p>
    <w:p w14:paraId="20D264BD" w14:textId="1D9AC589" w:rsidR="004021B8" w:rsidRPr="005535CB" w:rsidRDefault="004021B8" w:rsidP="00FD0421">
      <w:pPr>
        <w:tabs>
          <w:tab w:val="clear" w:pos="567"/>
        </w:tabs>
        <w:spacing w:line="240" w:lineRule="auto"/>
        <w:rPr>
          <w:szCs w:val="22"/>
        </w:rPr>
      </w:pPr>
      <w:r w:rsidRPr="00A96665">
        <w:rPr>
          <w:color w:val="000000"/>
          <w:szCs w:val="22"/>
          <w:lang w:val="en-IE"/>
        </w:rPr>
        <w:t>DUBLIN</w:t>
      </w:r>
      <w:r w:rsidRPr="005535CB" w:rsidDel="004021B8">
        <w:rPr>
          <w:szCs w:val="22"/>
        </w:rPr>
        <w:t xml:space="preserve"> </w:t>
      </w:r>
    </w:p>
    <w:p w14:paraId="11C19BD7" w14:textId="77777777" w:rsidR="00A40472" w:rsidRPr="005535CB" w:rsidRDefault="00365BB5" w:rsidP="00FD0421">
      <w:pPr>
        <w:tabs>
          <w:tab w:val="clear" w:pos="567"/>
        </w:tabs>
        <w:spacing w:line="240" w:lineRule="auto"/>
        <w:rPr>
          <w:szCs w:val="22"/>
        </w:rPr>
      </w:pPr>
      <w:r w:rsidRPr="005535CB">
        <w:rPr>
          <w:szCs w:val="22"/>
        </w:rPr>
        <w:t>Irlanda</w:t>
      </w:r>
    </w:p>
    <w:p w14:paraId="4B84534F" w14:textId="77777777" w:rsidR="00A40472" w:rsidRPr="005535CB" w:rsidRDefault="00A40472" w:rsidP="00FD0421">
      <w:pPr>
        <w:tabs>
          <w:tab w:val="clear" w:pos="567"/>
        </w:tabs>
        <w:spacing w:line="240" w:lineRule="auto"/>
        <w:rPr>
          <w:szCs w:val="22"/>
        </w:rPr>
      </w:pPr>
    </w:p>
    <w:p w14:paraId="2E7CCD20" w14:textId="77777777" w:rsidR="00A40472" w:rsidRPr="005535CB" w:rsidRDefault="00A40472" w:rsidP="00FD0421">
      <w:pPr>
        <w:tabs>
          <w:tab w:val="clear" w:pos="567"/>
        </w:tabs>
        <w:spacing w:line="240" w:lineRule="auto"/>
        <w:rPr>
          <w:szCs w:val="22"/>
        </w:rPr>
      </w:pPr>
    </w:p>
    <w:p w14:paraId="69481DDE" w14:textId="77777777" w:rsidR="00A96665" w:rsidRPr="005535CB"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5535CB">
        <w:rPr>
          <w:b/>
          <w:szCs w:val="22"/>
        </w:rPr>
        <w:t>12.</w:t>
      </w:r>
      <w:r w:rsidRPr="005535CB">
        <w:rPr>
          <w:b/>
          <w:szCs w:val="22"/>
        </w:rPr>
        <w:tab/>
        <w:t>N</w:t>
      </w:r>
      <w:smartTag w:uri="schemas-GSKSiteLocations-com/fourthcoffee" w:element="flavor">
        <w:r w:rsidRPr="005535CB">
          <w:rPr>
            <w:b/>
            <w:szCs w:val="22"/>
          </w:rPr>
          <w:t>UMR</w:t>
        </w:r>
      </w:smartTag>
      <w:r w:rsidRPr="005535CB">
        <w:rPr>
          <w:b/>
          <w:szCs w:val="22"/>
        </w:rPr>
        <w:t xml:space="preserve">U(I) TAL-AWTORIZZAZZJONI </w:t>
      </w:r>
      <w:bookmarkStart w:id="130" w:name="OLE_LINK1"/>
      <w:r w:rsidRPr="005535CB">
        <w:rPr>
          <w:rFonts w:hint="eastAsia"/>
          <w:b/>
          <w:szCs w:val="22"/>
        </w:rPr>
        <w:t>GĦAT-TQEGĦID</w:t>
      </w:r>
      <w:r w:rsidRPr="005535CB">
        <w:rPr>
          <w:b/>
          <w:szCs w:val="22"/>
        </w:rPr>
        <w:t xml:space="preserve"> FIS-SUQ</w:t>
      </w:r>
      <w:bookmarkEnd w:id="130"/>
    </w:p>
    <w:p w14:paraId="1B4FB51D" w14:textId="77777777" w:rsidR="00A40472" w:rsidRPr="005535CB" w:rsidRDefault="00A40472" w:rsidP="00FD0421">
      <w:pPr>
        <w:tabs>
          <w:tab w:val="clear" w:pos="567"/>
        </w:tabs>
        <w:spacing w:line="240" w:lineRule="auto"/>
        <w:rPr>
          <w:szCs w:val="22"/>
        </w:rPr>
      </w:pPr>
    </w:p>
    <w:p w14:paraId="5BE3DC12" w14:textId="77777777" w:rsidR="00DD0106" w:rsidRPr="00893937" w:rsidRDefault="00A40472" w:rsidP="00FD0421">
      <w:pPr>
        <w:spacing w:line="240" w:lineRule="auto"/>
        <w:rPr>
          <w:rFonts w:eastAsia="Times New Roman"/>
          <w:szCs w:val="22"/>
          <w:shd w:val="pct20" w:color="auto" w:fill="auto"/>
          <w:lang w:val="pt-PT"/>
        </w:rPr>
      </w:pPr>
      <w:r w:rsidRPr="00893937">
        <w:rPr>
          <w:szCs w:val="22"/>
          <w:lang w:val="pt-PT"/>
        </w:rPr>
        <w:t>EU/1/02/206/00</w:t>
      </w:r>
      <w:r w:rsidR="008859C7" w:rsidRPr="00893937">
        <w:rPr>
          <w:szCs w:val="22"/>
          <w:lang w:val="pt-PT"/>
        </w:rPr>
        <w:t xml:space="preserve">5 </w:t>
      </w:r>
      <w:r w:rsidR="00DD0106" w:rsidRPr="00893937">
        <w:rPr>
          <w:rFonts w:eastAsia="Times New Roman"/>
          <w:szCs w:val="22"/>
          <w:shd w:val="pct20" w:color="auto" w:fill="auto"/>
          <w:lang w:val="pt-PT"/>
        </w:rPr>
        <w:t>- 2 siringi mimlija lesti b’sistema ta’ sigurtà awtomatika</w:t>
      </w:r>
    </w:p>
    <w:p w14:paraId="4F7E83C4" w14:textId="77777777" w:rsidR="00DD0106" w:rsidRPr="00893937" w:rsidRDefault="00DD0106" w:rsidP="00FD0421">
      <w:pPr>
        <w:spacing w:line="240" w:lineRule="auto"/>
        <w:rPr>
          <w:rFonts w:eastAsia="Times New Roman"/>
          <w:szCs w:val="22"/>
          <w:shd w:val="pct20" w:color="auto" w:fill="auto"/>
          <w:lang w:val="pt-PT"/>
        </w:rPr>
      </w:pPr>
      <w:r w:rsidRPr="00893937">
        <w:rPr>
          <w:rFonts w:eastAsia="Times New Roman"/>
          <w:szCs w:val="22"/>
          <w:shd w:val="pct20" w:color="auto" w:fill="auto"/>
          <w:lang w:val="pt-PT"/>
        </w:rPr>
        <w:t>EU/1/02/206/006 - 7 siringi mimlija lesti b’sistema ta’ sigurtà awtomatika</w:t>
      </w:r>
    </w:p>
    <w:p w14:paraId="4391DF41" w14:textId="77777777" w:rsidR="00DD0106" w:rsidRPr="00893937" w:rsidRDefault="00DD0106" w:rsidP="00FD0421">
      <w:pPr>
        <w:spacing w:line="240" w:lineRule="auto"/>
        <w:rPr>
          <w:rFonts w:eastAsia="Times New Roman"/>
          <w:szCs w:val="22"/>
          <w:shd w:val="pct20" w:color="auto" w:fill="auto"/>
          <w:lang w:val="pt-PT"/>
        </w:rPr>
      </w:pPr>
      <w:r w:rsidRPr="00893937">
        <w:rPr>
          <w:rFonts w:eastAsia="Times New Roman"/>
          <w:szCs w:val="22"/>
          <w:shd w:val="pct20" w:color="auto" w:fill="auto"/>
          <w:lang w:val="pt-PT"/>
        </w:rPr>
        <w:t>EU/1/02/206/007 - 10 siringi mimlija lesti b’sistema ta’ sigurtà awtomatika</w:t>
      </w:r>
    </w:p>
    <w:p w14:paraId="4E2E8D6A" w14:textId="77777777" w:rsidR="00DD0106" w:rsidRPr="00893937" w:rsidRDefault="00DD0106" w:rsidP="00FD0421">
      <w:pPr>
        <w:spacing w:line="240" w:lineRule="auto"/>
        <w:rPr>
          <w:rFonts w:eastAsia="Times New Roman"/>
          <w:szCs w:val="22"/>
          <w:shd w:val="pct20" w:color="auto" w:fill="auto"/>
          <w:lang w:val="pt-PT"/>
        </w:rPr>
      </w:pPr>
      <w:r w:rsidRPr="00893937">
        <w:rPr>
          <w:rFonts w:eastAsia="Times New Roman"/>
          <w:szCs w:val="22"/>
          <w:shd w:val="pct20" w:color="auto" w:fill="auto"/>
          <w:lang w:val="pt-PT"/>
        </w:rPr>
        <w:t>EU/1/02/206/008 - 20 siringa mimlija lesta b’sistema ta’ sigurtà awtomatika</w:t>
      </w:r>
    </w:p>
    <w:p w14:paraId="6AF3FC50" w14:textId="77777777" w:rsidR="00DD0106" w:rsidRPr="00893937" w:rsidRDefault="00DD0106" w:rsidP="00FD0421">
      <w:pPr>
        <w:spacing w:line="240" w:lineRule="auto"/>
        <w:rPr>
          <w:rFonts w:eastAsia="Times New Roman"/>
          <w:szCs w:val="22"/>
          <w:shd w:val="pct20" w:color="auto" w:fill="auto"/>
          <w:lang w:val="pt-PT"/>
        </w:rPr>
      </w:pPr>
    </w:p>
    <w:p w14:paraId="2D237CFA" w14:textId="77777777" w:rsidR="00DD0106" w:rsidRPr="00893937" w:rsidRDefault="00DD0106" w:rsidP="00FD0421">
      <w:pPr>
        <w:spacing w:line="240" w:lineRule="auto"/>
        <w:rPr>
          <w:rFonts w:eastAsia="Times New Roman"/>
          <w:szCs w:val="22"/>
          <w:shd w:val="pct20" w:color="auto" w:fill="auto"/>
          <w:lang w:val="pt-PT"/>
        </w:rPr>
      </w:pPr>
      <w:r w:rsidRPr="00893937">
        <w:rPr>
          <w:rFonts w:eastAsia="Times New Roman"/>
          <w:szCs w:val="22"/>
          <w:shd w:val="pct20" w:color="auto" w:fill="auto"/>
          <w:lang w:val="pt-PT"/>
        </w:rPr>
        <w:t>EU/1/02/206/024- 2 siringi mimlijin lesti b’sistema manwali ta’ sigurtà</w:t>
      </w:r>
    </w:p>
    <w:p w14:paraId="457E5CA9" w14:textId="77777777" w:rsidR="00DD0106" w:rsidRPr="00893937" w:rsidRDefault="00DD0106" w:rsidP="00FD0421">
      <w:pPr>
        <w:spacing w:line="240" w:lineRule="auto"/>
        <w:rPr>
          <w:rFonts w:eastAsia="Times New Roman"/>
          <w:szCs w:val="22"/>
          <w:shd w:val="pct20" w:color="auto" w:fill="auto"/>
          <w:lang w:val="pt-PT"/>
        </w:rPr>
      </w:pPr>
      <w:r w:rsidRPr="00893937">
        <w:rPr>
          <w:rFonts w:eastAsia="Times New Roman"/>
          <w:szCs w:val="22"/>
          <w:shd w:val="pct20" w:color="auto" w:fill="auto"/>
          <w:lang w:val="pt-PT"/>
        </w:rPr>
        <w:t>EU/1/02/206/02</w:t>
      </w:r>
      <w:r w:rsidR="008859C7" w:rsidRPr="00893937">
        <w:rPr>
          <w:rFonts w:eastAsia="Times New Roman"/>
          <w:szCs w:val="22"/>
          <w:shd w:val="pct20" w:color="auto" w:fill="auto"/>
          <w:lang w:val="pt-PT"/>
        </w:rPr>
        <w:t xml:space="preserve">5 </w:t>
      </w:r>
      <w:r w:rsidRPr="00893937">
        <w:rPr>
          <w:rFonts w:eastAsia="Times New Roman"/>
          <w:szCs w:val="22"/>
          <w:shd w:val="pct20" w:color="auto" w:fill="auto"/>
          <w:lang w:val="pt-PT"/>
        </w:rPr>
        <w:t>- 10 siringi mimlijin lesti b’sistema manwali ta’ sigurtà</w:t>
      </w:r>
    </w:p>
    <w:p w14:paraId="1BB59112" w14:textId="77777777" w:rsidR="00DD0106" w:rsidRPr="00893937" w:rsidRDefault="00DD0106" w:rsidP="00FD0421">
      <w:pPr>
        <w:spacing w:line="240" w:lineRule="auto"/>
        <w:rPr>
          <w:rFonts w:eastAsia="Times New Roman"/>
          <w:szCs w:val="22"/>
          <w:shd w:val="pct20" w:color="auto" w:fill="auto"/>
          <w:lang w:val="pt-PT"/>
        </w:rPr>
      </w:pPr>
      <w:r w:rsidRPr="00893937">
        <w:rPr>
          <w:rFonts w:eastAsia="Times New Roman"/>
          <w:szCs w:val="22"/>
          <w:shd w:val="pct20" w:color="auto" w:fill="auto"/>
          <w:lang w:val="pt-PT"/>
        </w:rPr>
        <w:t>EU/1/02/206/026 - 20 siringi mimlijin lesti b’sistema manwali ta’ sigurtà</w:t>
      </w:r>
    </w:p>
    <w:p w14:paraId="1F8B1291" w14:textId="77777777" w:rsidR="00A40472" w:rsidRPr="00893937" w:rsidRDefault="00A40472" w:rsidP="00FD0421">
      <w:pPr>
        <w:tabs>
          <w:tab w:val="clear" w:pos="567"/>
        </w:tabs>
        <w:spacing w:line="240" w:lineRule="auto"/>
        <w:rPr>
          <w:szCs w:val="22"/>
          <w:lang w:val="pt-PT"/>
        </w:rPr>
      </w:pPr>
    </w:p>
    <w:p w14:paraId="355412E7" w14:textId="77777777" w:rsidR="00A40472" w:rsidRPr="00893937" w:rsidRDefault="00A40472" w:rsidP="00FD0421">
      <w:pPr>
        <w:tabs>
          <w:tab w:val="clear" w:pos="567"/>
        </w:tabs>
        <w:spacing w:line="240" w:lineRule="auto"/>
        <w:rPr>
          <w:szCs w:val="22"/>
          <w:lang w:val="pt-PT"/>
        </w:rPr>
      </w:pPr>
    </w:p>
    <w:p w14:paraId="5FF01077" w14:textId="77777777" w:rsidR="00A96665" w:rsidRPr="00893937"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13.</w:t>
      </w:r>
      <w:r w:rsidRPr="00893937">
        <w:rPr>
          <w:b/>
          <w:szCs w:val="22"/>
          <w:lang w:val="pt-PT"/>
        </w:rPr>
        <w:tab/>
        <w:t>N</w:t>
      </w:r>
      <w:smartTag w:uri="schemas-GSKSiteLocations-com/fourthcoffee" w:element="flavor">
        <w:r w:rsidRPr="00893937">
          <w:rPr>
            <w:b/>
            <w:szCs w:val="22"/>
            <w:lang w:val="pt-PT"/>
          </w:rPr>
          <w:t>UMR</w:t>
        </w:r>
      </w:smartTag>
      <w:r w:rsidRPr="00893937">
        <w:rPr>
          <w:b/>
          <w:szCs w:val="22"/>
          <w:lang w:val="pt-PT"/>
        </w:rPr>
        <w:t xml:space="preserve">U TAL-LOTT </w:t>
      </w:r>
    </w:p>
    <w:p w14:paraId="704064E6" w14:textId="77777777" w:rsidR="00A40472" w:rsidRPr="00893937" w:rsidRDefault="00A40472" w:rsidP="00FD0421">
      <w:pPr>
        <w:tabs>
          <w:tab w:val="clear" w:pos="567"/>
        </w:tabs>
        <w:spacing w:line="240" w:lineRule="auto"/>
        <w:rPr>
          <w:szCs w:val="22"/>
          <w:lang w:val="pt-PT"/>
        </w:rPr>
      </w:pPr>
    </w:p>
    <w:p w14:paraId="716BAE02" w14:textId="77777777" w:rsidR="00A40472" w:rsidRPr="00893937" w:rsidRDefault="00A40472" w:rsidP="00FD0421">
      <w:pPr>
        <w:tabs>
          <w:tab w:val="clear" w:pos="567"/>
        </w:tabs>
        <w:spacing w:line="240" w:lineRule="auto"/>
        <w:rPr>
          <w:szCs w:val="22"/>
          <w:lang w:val="pt-PT"/>
        </w:rPr>
      </w:pPr>
      <w:r w:rsidRPr="00893937">
        <w:rPr>
          <w:szCs w:val="22"/>
          <w:lang w:val="pt-PT"/>
        </w:rPr>
        <w:t>Lott</w:t>
      </w:r>
    </w:p>
    <w:p w14:paraId="4AFF76A4" w14:textId="77777777" w:rsidR="00A40472" w:rsidRPr="00893937" w:rsidRDefault="00A40472" w:rsidP="00FD0421">
      <w:pPr>
        <w:tabs>
          <w:tab w:val="clear" w:pos="567"/>
        </w:tabs>
        <w:spacing w:line="240" w:lineRule="auto"/>
        <w:rPr>
          <w:szCs w:val="22"/>
          <w:lang w:val="pt-PT"/>
        </w:rPr>
      </w:pPr>
    </w:p>
    <w:p w14:paraId="45774B6B" w14:textId="77777777" w:rsidR="00A40472" w:rsidRPr="00893937" w:rsidRDefault="00A40472" w:rsidP="00FD0421">
      <w:pPr>
        <w:tabs>
          <w:tab w:val="clear" w:pos="567"/>
        </w:tabs>
        <w:spacing w:line="240" w:lineRule="auto"/>
        <w:rPr>
          <w:szCs w:val="22"/>
          <w:lang w:val="pt-PT"/>
        </w:rPr>
      </w:pPr>
    </w:p>
    <w:p w14:paraId="093F1963" w14:textId="77777777" w:rsidR="00A96665" w:rsidRPr="00893937"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14.</w:t>
      </w:r>
      <w:r w:rsidRPr="00893937">
        <w:rPr>
          <w:b/>
          <w:szCs w:val="22"/>
          <w:lang w:val="pt-PT"/>
        </w:rPr>
        <w:tab/>
        <w:t>KLASSIFIKAZZJONI ĠENERALI TA’ KIF JINGĦATA</w:t>
      </w:r>
    </w:p>
    <w:p w14:paraId="119E4CB1" w14:textId="77777777" w:rsidR="00A40472" w:rsidRPr="00893937" w:rsidRDefault="00A40472" w:rsidP="00FD0421">
      <w:pPr>
        <w:tabs>
          <w:tab w:val="clear" w:pos="567"/>
        </w:tabs>
        <w:spacing w:line="240" w:lineRule="auto"/>
        <w:rPr>
          <w:szCs w:val="22"/>
          <w:lang w:val="pt-PT"/>
        </w:rPr>
      </w:pPr>
    </w:p>
    <w:p w14:paraId="00F0EE0F" w14:textId="77777777" w:rsidR="00A40472" w:rsidRPr="00893937" w:rsidRDefault="00A40472" w:rsidP="00FD0421">
      <w:pPr>
        <w:tabs>
          <w:tab w:val="clear" w:pos="567"/>
        </w:tabs>
        <w:spacing w:line="240" w:lineRule="auto"/>
        <w:rPr>
          <w:szCs w:val="22"/>
          <w:lang w:val="pt-PT"/>
        </w:rPr>
      </w:pPr>
      <w:r w:rsidRPr="00893937">
        <w:rPr>
          <w:szCs w:val="22"/>
          <w:lang w:val="pt-PT"/>
        </w:rPr>
        <w:t xml:space="preserve">Prodott mediċinali </w:t>
      </w:r>
      <w:r w:rsidR="0041184F" w:rsidRPr="00893937">
        <w:rPr>
          <w:szCs w:val="22"/>
          <w:lang w:val="pt-PT"/>
        </w:rPr>
        <w:t xml:space="preserve">li </w:t>
      </w:r>
      <w:r w:rsidRPr="00893937">
        <w:rPr>
          <w:rFonts w:hint="eastAsia"/>
          <w:szCs w:val="22"/>
          <w:lang w:val="pt-PT"/>
        </w:rPr>
        <w:t>jingħata</w:t>
      </w:r>
      <w:r w:rsidRPr="00893937">
        <w:rPr>
          <w:szCs w:val="22"/>
          <w:lang w:val="pt-PT"/>
        </w:rPr>
        <w:t xml:space="preserve"> bir-riċetta tat-tabib.</w:t>
      </w:r>
    </w:p>
    <w:p w14:paraId="35E95B10" w14:textId="77777777" w:rsidR="00A40472" w:rsidRPr="00893937" w:rsidRDefault="00A40472" w:rsidP="00FD0421">
      <w:pPr>
        <w:tabs>
          <w:tab w:val="clear" w:pos="567"/>
        </w:tabs>
        <w:spacing w:line="240" w:lineRule="auto"/>
        <w:rPr>
          <w:szCs w:val="22"/>
          <w:lang w:val="pt-PT"/>
        </w:rPr>
      </w:pPr>
    </w:p>
    <w:p w14:paraId="545755B2" w14:textId="77777777" w:rsidR="00A40472" w:rsidRPr="00893937" w:rsidRDefault="00A40472" w:rsidP="00FD0421">
      <w:pPr>
        <w:tabs>
          <w:tab w:val="clear" w:pos="567"/>
        </w:tabs>
        <w:spacing w:line="240" w:lineRule="auto"/>
        <w:rPr>
          <w:szCs w:val="22"/>
          <w:lang w:val="pt-PT"/>
        </w:rPr>
      </w:pPr>
    </w:p>
    <w:p w14:paraId="4C014F32" w14:textId="77777777" w:rsidR="00A96665" w:rsidRPr="00893937"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15.</w:t>
      </w:r>
      <w:r w:rsidRPr="00893937">
        <w:rPr>
          <w:b/>
          <w:szCs w:val="22"/>
          <w:lang w:val="pt-PT"/>
        </w:rPr>
        <w:tab/>
        <w:t>ISTRUZZJONIJIET DWAR L-UŻU</w:t>
      </w:r>
    </w:p>
    <w:p w14:paraId="7713F931" w14:textId="77777777" w:rsidR="00A40472" w:rsidRPr="00893937" w:rsidRDefault="00A40472" w:rsidP="00FD0421">
      <w:pPr>
        <w:tabs>
          <w:tab w:val="clear" w:pos="567"/>
        </w:tabs>
        <w:spacing w:line="240" w:lineRule="auto"/>
        <w:rPr>
          <w:b/>
          <w:szCs w:val="22"/>
          <w:u w:val="single"/>
          <w:lang w:val="pt-PT"/>
        </w:rPr>
      </w:pPr>
    </w:p>
    <w:p w14:paraId="544BB9D2" w14:textId="77777777" w:rsidR="00A40472" w:rsidRPr="00893937" w:rsidRDefault="00A40472" w:rsidP="00FD0421">
      <w:pPr>
        <w:tabs>
          <w:tab w:val="clear" w:pos="567"/>
        </w:tabs>
        <w:spacing w:line="240" w:lineRule="auto"/>
        <w:rPr>
          <w:b/>
          <w:szCs w:val="22"/>
          <w:u w:val="single"/>
          <w:lang w:val="pt-PT"/>
        </w:rPr>
      </w:pPr>
    </w:p>
    <w:p w14:paraId="54BBF2E7" w14:textId="77777777" w:rsidR="00A96665" w:rsidRPr="00893937"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16.</w:t>
      </w:r>
      <w:r w:rsidRPr="00893937">
        <w:rPr>
          <w:b/>
          <w:szCs w:val="22"/>
          <w:lang w:val="pt-PT"/>
        </w:rPr>
        <w:tab/>
        <w:t>INFORMAZZJONI BIL-BRAILLE</w:t>
      </w:r>
    </w:p>
    <w:p w14:paraId="599A3AC0" w14:textId="77777777" w:rsidR="00A40472" w:rsidRPr="00893937" w:rsidRDefault="00A40472" w:rsidP="00FD0421">
      <w:pPr>
        <w:tabs>
          <w:tab w:val="clear" w:pos="567"/>
        </w:tabs>
        <w:spacing w:line="240" w:lineRule="auto"/>
        <w:rPr>
          <w:b/>
          <w:szCs w:val="22"/>
          <w:u w:val="single"/>
          <w:lang w:val="pt-PT"/>
        </w:rPr>
      </w:pPr>
    </w:p>
    <w:p w14:paraId="0CCCC500" w14:textId="77777777" w:rsidR="003C0184" w:rsidRPr="00893937" w:rsidRDefault="003C0184" w:rsidP="00FD0421">
      <w:pPr>
        <w:tabs>
          <w:tab w:val="clear" w:pos="567"/>
        </w:tabs>
        <w:spacing w:line="240" w:lineRule="auto"/>
        <w:rPr>
          <w:szCs w:val="22"/>
          <w:lang w:val="pt-PT"/>
        </w:rPr>
      </w:pPr>
      <w:r w:rsidRPr="00893937">
        <w:rPr>
          <w:szCs w:val="22"/>
          <w:lang w:val="pt-PT"/>
        </w:rPr>
        <w:t>arixtra 1.</w:t>
      </w:r>
      <w:r w:rsidR="008859C7" w:rsidRPr="00893937">
        <w:rPr>
          <w:szCs w:val="22"/>
          <w:lang w:val="pt-PT"/>
        </w:rPr>
        <w:t xml:space="preserve">5 </w:t>
      </w:r>
      <w:r w:rsidRPr="00893937">
        <w:rPr>
          <w:szCs w:val="22"/>
          <w:lang w:val="pt-PT"/>
        </w:rPr>
        <w:t>mg</w:t>
      </w:r>
    </w:p>
    <w:p w14:paraId="26AE3E09" w14:textId="77777777" w:rsidR="00521A19" w:rsidRPr="00893937" w:rsidRDefault="00521A19" w:rsidP="00FD0421">
      <w:pPr>
        <w:tabs>
          <w:tab w:val="clear" w:pos="567"/>
        </w:tabs>
        <w:spacing w:line="240" w:lineRule="auto"/>
        <w:rPr>
          <w:szCs w:val="22"/>
          <w:lang w:val="pt-PT"/>
        </w:rPr>
      </w:pPr>
    </w:p>
    <w:p w14:paraId="058E991E" w14:textId="77777777" w:rsidR="00521A19" w:rsidRPr="00893937" w:rsidRDefault="00521A19" w:rsidP="00FD0421">
      <w:pPr>
        <w:tabs>
          <w:tab w:val="clear" w:pos="567"/>
        </w:tabs>
        <w:spacing w:line="240" w:lineRule="auto"/>
        <w:rPr>
          <w:szCs w:val="22"/>
          <w:lang w:val="pt-PT"/>
        </w:rPr>
      </w:pPr>
    </w:p>
    <w:p w14:paraId="4A94D011" w14:textId="77777777" w:rsidR="00521A19" w:rsidRPr="00893937" w:rsidRDefault="00521A19" w:rsidP="00A96665">
      <w:pPr>
        <w:keepNext/>
        <w:keepLines/>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893937">
        <w:rPr>
          <w:b/>
          <w:noProof/>
          <w:lang w:val="pt-PT"/>
        </w:rPr>
        <w:lastRenderedPageBreak/>
        <w:t>17.</w:t>
      </w:r>
      <w:r w:rsidRPr="00893937">
        <w:rPr>
          <w:b/>
          <w:noProof/>
          <w:lang w:val="pt-PT"/>
        </w:rPr>
        <w:tab/>
        <w:t>IDENTIFIKATUR UNIKU – BARCODE 2D</w:t>
      </w:r>
    </w:p>
    <w:p w14:paraId="49FEF08B" w14:textId="77777777" w:rsidR="00521A19" w:rsidRPr="00893937" w:rsidRDefault="00521A19" w:rsidP="00A96665">
      <w:pPr>
        <w:keepNext/>
        <w:keepLines/>
        <w:tabs>
          <w:tab w:val="clear" w:pos="567"/>
        </w:tabs>
        <w:spacing w:line="240" w:lineRule="auto"/>
        <w:rPr>
          <w:noProof/>
          <w:lang w:val="pt-PT"/>
        </w:rPr>
      </w:pPr>
    </w:p>
    <w:p w14:paraId="545EF291" w14:textId="77777777" w:rsidR="00521A19" w:rsidRPr="00893937" w:rsidRDefault="00521A19" w:rsidP="00A96665">
      <w:pPr>
        <w:keepNext/>
        <w:keepLines/>
        <w:spacing w:line="240" w:lineRule="auto"/>
        <w:rPr>
          <w:noProof/>
          <w:szCs w:val="22"/>
          <w:shd w:val="clear" w:color="auto" w:fill="CCCCCC"/>
          <w:lang w:val="pt-PT"/>
        </w:rPr>
      </w:pPr>
      <w:r w:rsidRPr="00893937">
        <w:rPr>
          <w:noProof/>
          <w:highlight w:val="lightGray"/>
          <w:lang w:val="pt-PT"/>
        </w:rPr>
        <w:t>barcode 2D li jkollu l-identifikatur uniku inkluż.</w:t>
      </w:r>
    </w:p>
    <w:p w14:paraId="598C77FF" w14:textId="77777777" w:rsidR="00521A19" w:rsidRPr="00893937" w:rsidRDefault="00521A19" w:rsidP="00A96665">
      <w:pPr>
        <w:keepNext/>
        <w:keepLines/>
        <w:tabs>
          <w:tab w:val="clear" w:pos="567"/>
        </w:tabs>
        <w:spacing w:line="240" w:lineRule="auto"/>
        <w:rPr>
          <w:noProof/>
          <w:szCs w:val="22"/>
          <w:lang w:val="pt-PT"/>
        </w:rPr>
      </w:pPr>
    </w:p>
    <w:p w14:paraId="7CE44ADF" w14:textId="77777777" w:rsidR="00521A19" w:rsidRPr="00893937" w:rsidRDefault="00521A19" w:rsidP="00A96665">
      <w:pPr>
        <w:keepNext/>
        <w:keepLines/>
        <w:tabs>
          <w:tab w:val="clear" w:pos="567"/>
        </w:tabs>
        <w:spacing w:line="240" w:lineRule="auto"/>
        <w:rPr>
          <w:noProof/>
          <w:lang w:val="pt-PT"/>
        </w:rPr>
      </w:pPr>
    </w:p>
    <w:p w14:paraId="5D195A06" w14:textId="77777777" w:rsidR="00521A19" w:rsidRPr="005535CB" w:rsidRDefault="00521A19" w:rsidP="00FD0421">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it-IT"/>
        </w:rPr>
      </w:pPr>
      <w:r w:rsidRPr="005535CB">
        <w:rPr>
          <w:b/>
          <w:noProof/>
          <w:lang w:val="it-IT"/>
        </w:rPr>
        <w:t>18.</w:t>
      </w:r>
      <w:r w:rsidRPr="005535CB">
        <w:rPr>
          <w:b/>
          <w:noProof/>
          <w:lang w:val="it-IT"/>
        </w:rPr>
        <w:tab/>
        <w:t xml:space="preserve">IDENTIFIKATUR UNIKU - </w:t>
      </w:r>
      <w:r w:rsidRPr="005535CB">
        <w:rPr>
          <w:b/>
          <w:i/>
          <w:noProof/>
          <w:lang w:val="it-IT"/>
        </w:rPr>
        <w:t>DATA</w:t>
      </w:r>
      <w:r w:rsidRPr="005535CB">
        <w:rPr>
          <w:b/>
          <w:noProof/>
          <w:lang w:val="it-IT"/>
        </w:rPr>
        <w:t xml:space="preserve"> LI TINQARA MILL-BNIEDEM</w:t>
      </w:r>
    </w:p>
    <w:p w14:paraId="309F92B0" w14:textId="77777777" w:rsidR="00521A19" w:rsidRPr="005535CB" w:rsidRDefault="00521A19" w:rsidP="00FD0421">
      <w:pPr>
        <w:tabs>
          <w:tab w:val="clear" w:pos="567"/>
        </w:tabs>
        <w:spacing w:line="240" w:lineRule="auto"/>
        <w:rPr>
          <w:noProof/>
          <w:lang w:val="it-IT"/>
        </w:rPr>
      </w:pPr>
    </w:p>
    <w:p w14:paraId="74CB4319" w14:textId="77777777" w:rsidR="00521A19" w:rsidRPr="006669DA" w:rsidRDefault="00521A19" w:rsidP="00FD0421">
      <w:pPr>
        <w:spacing w:line="240" w:lineRule="auto"/>
        <w:rPr>
          <w:szCs w:val="22"/>
          <w:lang w:val="it-IT"/>
        </w:rPr>
      </w:pPr>
      <w:r w:rsidRPr="006669DA">
        <w:rPr>
          <w:lang w:val="it-IT"/>
        </w:rPr>
        <w:t>PC:</w:t>
      </w:r>
    </w:p>
    <w:p w14:paraId="34DA1C21" w14:textId="77777777" w:rsidR="00521A19" w:rsidRPr="00A96665" w:rsidRDefault="00521A19" w:rsidP="00FD0421">
      <w:pPr>
        <w:spacing w:line="240" w:lineRule="auto"/>
        <w:rPr>
          <w:szCs w:val="22"/>
          <w:lang w:val="it-IT"/>
        </w:rPr>
      </w:pPr>
      <w:r w:rsidRPr="00A96665">
        <w:rPr>
          <w:lang w:val="it-IT"/>
        </w:rPr>
        <w:t>SN:</w:t>
      </w:r>
    </w:p>
    <w:p w14:paraId="2E75F62E" w14:textId="77777777" w:rsidR="00521A19" w:rsidRPr="00A96665" w:rsidRDefault="00521A19" w:rsidP="00FD0421">
      <w:pPr>
        <w:tabs>
          <w:tab w:val="clear" w:pos="567"/>
        </w:tabs>
        <w:spacing w:line="240" w:lineRule="auto"/>
        <w:rPr>
          <w:b/>
          <w:szCs w:val="22"/>
          <w:u w:val="single"/>
          <w:lang w:val="it-IT"/>
        </w:rPr>
      </w:pPr>
      <w:r w:rsidRPr="00A96665">
        <w:rPr>
          <w:lang w:val="it-IT"/>
        </w:rPr>
        <w:t>NN:</w:t>
      </w:r>
    </w:p>
    <w:p w14:paraId="7E721487" w14:textId="77777777" w:rsidR="00A40472" w:rsidRPr="00A96665" w:rsidRDefault="00F55A2C" w:rsidP="00FD0421">
      <w:pPr>
        <w:tabs>
          <w:tab w:val="clear" w:pos="567"/>
        </w:tabs>
        <w:spacing w:line="240" w:lineRule="auto"/>
        <w:rPr>
          <w:b/>
          <w:szCs w:val="22"/>
          <w:lang w:val="it-IT"/>
        </w:rPr>
      </w:pPr>
      <w:r w:rsidRPr="00A96665">
        <w:rPr>
          <w:b/>
          <w:szCs w:val="22"/>
          <w:lang w:val="it-IT"/>
        </w:rPr>
        <w:br w:type="page"/>
      </w:r>
    </w:p>
    <w:p w14:paraId="0698475D" w14:textId="77777777" w:rsidR="00A96665" w:rsidRPr="00A96665"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it-IT"/>
        </w:rPr>
      </w:pPr>
      <w:r w:rsidRPr="00A96665">
        <w:rPr>
          <w:b/>
          <w:szCs w:val="22"/>
          <w:lang w:val="it-IT"/>
        </w:rPr>
        <w:lastRenderedPageBreak/>
        <w:t>TAGĦRIF MINIMU LI GĦANDU JIDHER FUQ IL-PAKKETTI Ż-ŻGĦAR EWLENIN</w:t>
      </w:r>
    </w:p>
    <w:p w14:paraId="1AF669B1" w14:textId="77777777" w:rsidR="00A96665" w:rsidRPr="00A96665"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it-IT"/>
        </w:rPr>
      </w:pPr>
    </w:p>
    <w:p w14:paraId="7A4179E6" w14:textId="77777777" w:rsidR="00A96665" w:rsidRPr="004C4D60"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it-IT"/>
        </w:rPr>
      </w:pPr>
      <w:r w:rsidRPr="004C4D60">
        <w:rPr>
          <w:b/>
          <w:szCs w:val="22"/>
          <w:lang w:val="it-IT"/>
        </w:rPr>
        <w:t>SIRINGA MIMLIJA LESTA</w:t>
      </w:r>
    </w:p>
    <w:p w14:paraId="1DA2B2A6" w14:textId="77777777" w:rsidR="00A40472" w:rsidRPr="004C4D60" w:rsidRDefault="00A40472" w:rsidP="00FD0421">
      <w:pPr>
        <w:tabs>
          <w:tab w:val="clear" w:pos="567"/>
        </w:tabs>
        <w:spacing w:line="240" w:lineRule="auto"/>
        <w:rPr>
          <w:b/>
          <w:szCs w:val="22"/>
          <w:lang w:val="it-IT"/>
        </w:rPr>
      </w:pPr>
    </w:p>
    <w:p w14:paraId="05AC3924" w14:textId="77777777" w:rsidR="00A40472" w:rsidRPr="004C4D60" w:rsidRDefault="00A40472" w:rsidP="00FD0421">
      <w:pPr>
        <w:tabs>
          <w:tab w:val="clear" w:pos="567"/>
        </w:tabs>
        <w:spacing w:line="240" w:lineRule="auto"/>
        <w:rPr>
          <w:b/>
          <w:szCs w:val="22"/>
          <w:lang w:val="it-IT"/>
        </w:rPr>
      </w:pPr>
    </w:p>
    <w:p w14:paraId="7CCF9A84"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1.</w:t>
      </w:r>
      <w:r w:rsidRPr="004C4D60">
        <w:rPr>
          <w:b/>
          <w:szCs w:val="22"/>
          <w:lang w:val="it-IT"/>
        </w:rPr>
        <w:tab/>
        <w:t>ISEM TAL-PRODOTT MEDIĊINALI U MNEJN GĦANDU JINGĦATA</w:t>
      </w:r>
    </w:p>
    <w:p w14:paraId="022B43F0" w14:textId="77777777" w:rsidR="00A40472" w:rsidRPr="004C4D60" w:rsidRDefault="00A40472" w:rsidP="00FD0421">
      <w:pPr>
        <w:tabs>
          <w:tab w:val="clear" w:pos="567"/>
        </w:tabs>
        <w:spacing w:line="240" w:lineRule="auto"/>
        <w:ind w:left="567" w:hanging="567"/>
        <w:rPr>
          <w:szCs w:val="22"/>
          <w:lang w:val="it-IT"/>
        </w:rPr>
      </w:pPr>
    </w:p>
    <w:p w14:paraId="50DA0E1A" w14:textId="77777777" w:rsidR="00A40472" w:rsidRPr="004C4D60" w:rsidRDefault="00A40472" w:rsidP="00FD0421">
      <w:pPr>
        <w:tabs>
          <w:tab w:val="clear" w:pos="567"/>
        </w:tabs>
        <w:spacing w:line="240" w:lineRule="auto"/>
        <w:rPr>
          <w:szCs w:val="22"/>
          <w:lang w:val="it-IT"/>
        </w:rPr>
      </w:pPr>
      <w:r w:rsidRPr="004C4D60">
        <w:rPr>
          <w:szCs w:val="22"/>
          <w:lang w:val="it-IT"/>
        </w:rPr>
        <w:t>Arixtra 1.</w:t>
      </w:r>
      <w:r w:rsidR="008859C7" w:rsidRPr="004C4D60">
        <w:rPr>
          <w:szCs w:val="22"/>
          <w:lang w:val="it-IT"/>
        </w:rPr>
        <w:t xml:space="preserve">5 </w:t>
      </w:r>
      <w:r w:rsidRPr="004C4D60">
        <w:rPr>
          <w:szCs w:val="22"/>
          <w:lang w:val="it-IT"/>
        </w:rPr>
        <w:t>mg/0.</w:t>
      </w:r>
      <w:r w:rsidR="008859C7" w:rsidRPr="004C4D60">
        <w:rPr>
          <w:szCs w:val="22"/>
          <w:lang w:val="it-IT"/>
        </w:rPr>
        <w:t xml:space="preserve">3 </w:t>
      </w:r>
      <w:r w:rsidRPr="004C4D60">
        <w:rPr>
          <w:szCs w:val="22"/>
          <w:lang w:val="it-IT"/>
        </w:rPr>
        <w:t>ml soluzzjoni għall-injezzjoni</w:t>
      </w:r>
    </w:p>
    <w:p w14:paraId="585BD2F6" w14:textId="77777777" w:rsidR="00A40472" w:rsidRPr="004C4D60" w:rsidRDefault="00A40472" w:rsidP="00FD0421">
      <w:pPr>
        <w:tabs>
          <w:tab w:val="clear" w:pos="567"/>
        </w:tabs>
        <w:spacing w:line="240" w:lineRule="auto"/>
        <w:rPr>
          <w:b/>
          <w:szCs w:val="22"/>
          <w:lang w:val="it-IT"/>
        </w:rPr>
      </w:pPr>
      <w:r w:rsidRPr="004C4D60">
        <w:rPr>
          <w:szCs w:val="22"/>
          <w:lang w:val="it-IT"/>
        </w:rPr>
        <w:t>fondaparinux Na</w:t>
      </w:r>
    </w:p>
    <w:p w14:paraId="55B91E34" w14:textId="77777777" w:rsidR="00A40472" w:rsidRPr="004C4D60" w:rsidRDefault="00A40472" w:rsidP="00FD0421">
      <w:pPr>
        <w:tabs>
          <w:tab w:val="clear" w:pos="567"/>
        </w:tabs>
        <w:spacing w:line="240" w:lineRule="auto"/>
        <w:rPr>
          <w:b/>
          <w:szCs w:val="22"/>
          <w:lang w:val="it-IT"/>
        </w:rPr>
      </w:pPr>
    </w:p>
    <w:p w14:paraId="39C88DE1" w14:textId="77777777" w:rsidR="00A40472" w:rsidRPr="004C4D60" w:rsidRDefault="00A40472" w:rsidP="00FD0421">
      <w:pPr>
        <w:tabs>
          <w:tab w:val="clear" w:pos="567"/>
        </w:tabs>
        <w:spacing w:line="240" w:lineRule="auto"/>
        <w:rPr>
          <w:szCs w:val="22"/>
          <w:lang w:val="it-IT"/>
        </w:rPr>
      </w:pPr>
      <w:r w:rsidRPr="004C4D60">
        <w:rPr>
          <w:szCs w:val="22"/>
          <w:lang w:val="it-IT"/>
        </w:rPr>
        <w:t>SC</w:t>
      </w:r>
    </w:p>
    <w:p w14:paraId="5DF7B42C" w14:textId="77777777" w:rsidR="00A40472" w:rsidRPr="004C4D60" w:rsidRDefault="00A40472" w:rsidP="00FD0421">
      <w:pPr>
        <w:tabs>
          <w:tab w:val="clear" w:pos="567"/>
        </w:tabs>
        <w:spacing w:line="240" w:lineRule="auto"/>
        <w:rPr>
          <w:b/>
          <w:szCs w:val="22"/>
          <w:lang w:val="it-IT"/>
        </w:rPr>
      </w:pPr>
    </w:p>
    <w:p w14:paraId="02C7E81C" w14:textId="77777777" w:rsidR="00E2055B" w:rsidRPr="004C4D60" w:rsidRDefault="00E2055B" w:rsidP="00FD0421">
      <w:pPr>
        <w:tabs>
          <w:tab w:val="clear" w:pos="567"/>
        </w:tabs>
        <w:spacing w:line="240" w:lineRule="auto"/>
        <w:rPr>
          <w:b/>
          <w:szCs w:val="22"/>
          <w:lang w:val="it-IT"/>
        </w:rPr>
      </w:pPr>
    </w:p>
    <w:p w14:paraId="0616328F"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2.</w:t>
      </w:r>
      <w:r w:rsidRPr="004C4D60">
        <w:rPr>
          <w:b/>
          <w:szCs w:val="22"/>
          <w:lang w:val="it-IT"/>
        </w:rPr>
        <w:tab/>
        <w:t xml:space="preserve">METODU TA’ KIF </w:t>
      </w:r>
      <w:r w:rsidRPr="004C4D60">
        <w:rPr>
          <w:rFonts w:hint="eastAsia"/>
          <w:b/>
          <w:szCs w:val="22"/>
          <w:lang w:val="it-IT"/>
        </w:rPr>
        <w:t>GĦANDU</w:t>
      </w:r>
      <w:r w:rsidRPr="004C4D60">
        <w:rPr>
          <w:b/>
          <w:szCs w:val="22"/>
          <w:lang w:val="it-IT"/>
        </w:rPr>
        <w:t xml:space="preserve"> </w:t>
      </w:r>
      <w:r w:rsidRPr="004C4D60">
        <w:rPr>
          <w:rFonts w:hint="eastAsia"/>
          <w:b/>
          <w:szCs w:val="22"/>
          <w:lang w:val="it-IT"/>
        </w:rPr>
        <w:t>JINGĦATA</w:t>
      </w:r>
    </w:p>
    <w:p w14:paraId="48C6C933" w14:textId="77777777" w:rsidR="00A40472" w:rsidRPr="004C4D60" w:rsidRDefault="00A40472" w:rsidP="00FD0421">
      <w:pPr>
        <w:tabs>
          <w:tab w:val="clear" w:pos="567"/>
        </w:tabs>
        <w:spacing w:line="240" w:lineRule="auto"/>
        <w:rPr>
          <w:b/>
          <w:szCs w:val="22"/>
          <w:lang w:val="it-IT"/>
        </w:rPr>
      </w:pPr>
    </w:p>
    <w:p w14:paraId="0D21834B" w14:textId="77777777" w:rsidR="00A40472" w:rsidRPr="004C4D60" w:rsidRDefault="00A40472" w:rsidP="00FD0421">
      <w:pPr>
        <w:tabs>
          <w:tab w:val="clear" w:pos="567"/>
        </w:tabs>
        <w:spacing w:line="240" w:lineRule="auto"/>
        <w:rPr>
          <w:b/>
          <w:szCs w:val="22"/>
          <w:lang w:val="it-IT"/>
        </w:rPr>
      </w:pPr>
    </w:p>
    <w:p w14:paraId="70CB2268" w14:textId="77777777" w:rsidR="00A96665" w:rsidRPr="00A96665"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A96665">
        <w:rPr>
          <w:b/>
          <w:szCs w:val="22"/>
          <w:lang w:val="sv-SE"/>
        </w:rPr>
        <w:t>3.</w:t>
      </w:r>
      <w:r w:rsidRPr="00A96665">
        <w:rPr>
          <w:b/>
          <w:szCs w:val="22"/>
          <w:lang w:val="sv-SE"/>
        </w:rPr>
        <w:tab/>
        <w:t xml:space="preserve">DATA </w:t>
      </w:r>
      <w:bookmarkStart w:id="131" w:name="OLE_LINK198"/>
      <w:bookmarkStart w:id="132" w:name="OLE_LINK197"/>
      <w:bookmarkStart w:id="133" w:name="OLE_LINK97"/>
      <w:bookmarkStart w:id="134" w:name="OLE_LINK9"/>
      <w:bookmarkStart w:id="135" w:name="OLE_LINK61"/>
      <w:bookmarkStart w:id="136" w:name="OLE_LINK113"/>
      <w:bookmarkStart w:id="137" w:name="OLE_LINK118"/>
      <w:r w:rsidRPr="00A96665">
        <w:rPr>
          <w:b/>
          <w:snapToGrid w:val="0"/>
          <w:szCs w:val="24"/>
          <w:lang w:val="sv-SE"/>
        </w:rPr>
        <w:t>TA’ SKADENZA</w:t>
      </w:r>
      <w:bookmarkEnd w:id="131"/>
      <w:bookmarkEnd w:id="132"/>
      <w:bookmarkEnd w:id="133"/>
      <w:bookmarkEnd w:id="134"/>
      <w:bookmarkEnd w:id="135"/>
      <w:bookmarkEnd w:id="136"/>
      <w:bookmarkEnd w:id="137"/>
    </w:p>
    <w:p w14:paraId="71A3EC3B" w14:textId="77777777" w:rsidR="00A40472" w:rsidRPr="00A96665" w:rsidRDefault="00A40472" w:rsidP="00FD0421">
      <w:pPr>
        <w:tabs>
          <w:tab w:val="clear" w:pos="567"/>
        </w:tabs>
        <w:spacing w:line="240" w:lineRule="auto"/>
        <w:rPr>
          <w:szCs w:val="22"/>
          <w:lang w:val="sv-SE"/>
        </w:rPr>
      </w:pPr>
    </w:p>
    <w:p w14:paraId="38AA8912" w14:textId="77777777" w:rsidR="00A40472" w:rsidRPr="00A96665" w:rsidRDefault="00A40472" w:rsidP="00FD0421">
      <w:pPr>
        <w:tabs>
          <w:tab w:val="clear" w:pos="567"/>
        </w:tabs>
        <w:spacing w:line="240" w:lineRule="auto"/>
        <w:rPr>
          <w:szCs w:val="22"/>
          <w:lang w:val="sv-SE"/>
        </w:rPr>
      </w:pPr>
      <w:r w:rsidRPr="00A96665">
        <w:rPr>
          <w:szCs w:val="22"/>
          <w:lang w:val="sv-SE"/>
        </w:rPr>
        <w:t>JIS</w:t>
      </w:r>
    </w:p>
    <w:p w14:paraId="01595847" w14:textId="77777777" w:rsidR="00A40472" w:rsidRPr="00A96665" w:rsidRDefault="00A40472" w:rsidP="00FD0421">
      <w:pPr>
        <w:tabs>
          <w:tab w:val="clear" w:pos="567"/>
        </w:tabs>
        <w:spacing w:line="240" w:lineRule="auto"/>
        <w:rPr>
          <w:b/>
          <w:szCs w:val="22"/>
          <w:lang w:val="sv-SE"/>
        </w:rPr>
      </w:pPr>
    </w:p>
    <w:p w14:paraId="5B9C3C03" w14:textId="77777777" w:rsidR="00A40472" w:rsidRPr="00A96665" w:rsidRDefault="00A40472" w:rsidP="00FD0421">
      <w:pPr>
        <w:tabs>
          <w:tab w:val="clear" w:pos="567"/>
        </w:tabs>
        <w:spacing w:line="240" w:lineRule="auto"/>
        <w:rPr>
          <w:szCs w:val="22"/>
          <w:lang w:val="sv-SE"/>
        </w:rPr>
      </w:pPr>
    </w:p>
    <w:p w14:paraId="5EAA4A5D" w14:textId="77777777" w:rsidR="00A96665" w:rsidRPr="00A96665"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A96665">
        <w:rPr>
          <w:b/>
          <w:szCs w:val="22"/>
          <w:lang w:val="sv-SE"/>
        </w:rPr>
        <w:t>4.</w:t>
      </w:r>
      <w:r w:rsidRPr="00A96665">
        <w:rPr>
          <w:b/>
          <w:szCs w:val="22"/>
          <w:lang w:val="sv-SE"/>
        </w:rPr>
        <w:tab/>
        <w:t>N</w:t>
      </w:r>
      <w:smartTag w:uri="schemas-GSKSiteLocations-com/fourthcoffee" w:element="flavor">
        <w:r w:rsidRPr="00A96665">
          <w:rPr>
            <w:b/>
            <w:szCs w:val="22"/>
            <w:lang w:val="sv-SE"/>
          </w:rPr>
          <w:t>UMR</w:t>
        </w:r>
      </w:smartTag>
      <w:r w:rsidRPr="00A96665">
        <w:rPr>
          <w:b/>
          <w:szCs w:val="22"/>
          <w:lang w:val="sv-SE"/>
        </w:rPr>
        <w:t>U TAL-LOTT</w:t>
      </w:r>
    </w:p>
    <w:p w14:paraId="0222F80E" w14:textId="77777777" w:rsidR="00A40472" w:rsidRPr="00A96665" w:rsidRDefault="00A40472" w:rsidP="00FD0421">
      <w:pPr>
        <w:tabs>
          <w:tab w:val="clear" w:pos="567"/>
        </w:tabs>
        <w:spacing w:line="240" w:lineRule="auto"/>
        <w:rPr>
          <w:szCs w:val="22"/>
          <w:lang w:val="sv-SE"/>
        </w:rPr>
      </w:pPr>
    </w:p>
    <w:p w14:paraId="1292DC79" w14:textId="77777777" w:rsidR="00A40472" w:rsidRPr="00A96665" w:rsidRDefault="00A40472" w:rsidP="00FD0421">
      <w:pPr>
        <w:tabs>
          <w:tab w:val="clear" w:pos="567"/>
        </w:tabs>
        <w:spacing w:line="240" w:lineRule="auto"/>
        <w:ind w:right="113"/>
        <w:rPr>
          <w:szCs w:val="22"/>
          <w:lang w:val="it-IT"/>
        </w:rPr>
      </w:pPr>
      <w:r w:rsidRPr="00A96665">
        <w:rPr>
          <w:szCs w:val="22"/>
          <w:lang w:val="it-IT"/>
        </w:rPr>
        <w:t>Lott</w:t>
      </w:r>
    </w:p>
    <w:p w14:paraId="2720C7F5" w14:textId="77777777" w:rsidR="00A40472" w:rsidRPr="00A96665" w:rsidRDefault="00A40472" w:rsidP="00FD0421">
      <w:pPr>
        <w:tabs>
          <w:tab w:val="clear" w:pos="567"/>
        </w:tabs>
        <w:spacing w:line="240" w:lineRule="auto"/>
        <w:ind w:right="113"/>
        <w:rPr>
          <w:szCs w:val="22"/>
          <w:lang w:val="it-IT"/>
        </w:rPr>
      </w:pPr>
    </w:p>
    <w:p w14:paraId="2FA3BCC0" w14:textId="77777777" w:rsidR="00A40472" w:rsidRPr="00A96665" w:rsidRDefault="00A40472" w:rsidP="00FD0421">
      <w:pPr>
        <w:tabs>
          <w:tab w:val="clear" w:pos="567"/>
        </w:tabs>
        <w:spacing w:line="240" w:lineRule="auto"/>
        <w:ind w:right="113"/>
        <w:rPr>
          <w:szCs w:val="22"/>
          <w:lang w:val="it-IT"/>
        </w:rPr>
      </w:pPr>
    </w:p>
    <w:p w14:paraId="14241705" w14:textId="77777777" w:rsidR="00A96665" w:rsidRPr="005535CB"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5535CB">
        <w:rPr>
          <w:b/>
          <w:szCs w:val="22"/>
          <w:lang w:val="it-IT"/>
        </w:rPr>
        <w:t>5.</w:t>
      </w:r>
      <w:r w:rsidRPr="005535CB">
        <w:rPr>
          <w:b/>
          <w:szCs w:val="22"/>
          <w:lang w:val="it-IT"/>
        </w:rPr>
        <w:tab/>
        <w:t>IL-KONTENUT SKONT IL-PIŻ, IL-VOLUM, JEW PARTI INDIVIDWALI</w:t>
      </w:r>
    </w:p>
    <w:p w14:paraId="427342AC" w14:textId="77777777" w:rsidR="00A40472" w:rsidRPr="005535CB" w:rsidRDefault="00A40472" w:rsidP="00FD0421">
      <w:pPr>
        <w:tabs>
          <w:tab w:val="clear" w:pos="567"/>
        </w:tabs>
        <w:spacing w:line="240" w:lineRule="auto"/>
        <w:rPr>
          <w:szCs w:val="22"/>
          <w:lang w:val="it-IT"/>
        </w:rPr>
      </w:pPr>
    </w:p>
    <w:p w14:paraId="5AD18FE8" w14:textId="77777777" w:rsidR="00A40472" w:rsidRPr="005535CB" w:rsidRDefault="00A40472" w:rsidP="00FD0421">
      <w:pPr>
        <w:tabs>
          <w:tab w:val="clear" w:pos="567"/>
        </w:tabs>
        <w:spacing w:line="240" w:lineRule="auto"/>
        <w:rPr>
          <w:b/>
          <w:szCs w:val="22"/>
          <w:lang w:val="it-IT"/>
        </w:rPr>
      </w:pPr>
    </w:p>
    <w:p w14:paraId="348AA5CD" w14:textId="77777777" w:rsidR="00A40472" w:rsidRPr="005535CB" w:rsidRDefault="00A40472" w:rsidP="00FD0421">
      <w:pPr>
        <w:tabs>
          <w:tab w:val="clear" w:pos="567"/>
        </w:tabs>
        <w:spacing w:line="240" w:lineRule="auto"/>
        <w:rPr>
          <w:b/>
          <w:szCs w:val="22"/>
          <w:lang w:val="it-IT"/>
        </w:rPr>
      </w:pPr>
      <w:r w:rsidRPr="005535CB">
        <w:rPr>
          <w:b/>
          <w:szCs w:val="22"/>
          <w:lang w:val="it-IT"/>
        </w:rPr>
        <w:br w:type="page"/>
      </w:r>
    </w:p>
    <w:p w14:paraId="793E9145"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4C53E1">
        <w:rPr>
          <w:b/>
          <w:szCs w:val="22"/>
          <w:lang w:val="it-IT"/>
        </w:rPr>
        <w:lastRenderedPageBreak/>
        <w:t xml:space="preserve">TAGĦRIF LI GĦANDU JIDHER FUQ IL-PAKKETT TA’ BARRA </w:t>
      </w:r>
    </w:p>
    <w:p w14:paraId="7057EB64" w14:textId="77777777" w:rsidR="00A96665" w:rsidRPr="004C53E1"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it-IT"/>
        </w:rPr>
      </w:pPr>
    </w:p>
    <w:p w14:paraId="77EE47BF" w14:textId="77777777" w:rsidR="00A96665" w:rsidRPr="004C4D60"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sv-SE"/>
        </w:rPr>
      </w:pPr>
      <w:r w:rsidRPr="004C4D60">
        <w:rPr>
          <w:b/>
          <w:szCs w:val="22"/>
          <w:lang w:val="sv-SE"/>
        </w:rPr>
        <w:t>KAXXA TA’ BARRA</w:t>
      </w:r>
    </w:p>
    <w:p w14:paraId="548934E1" w14:textId="77777777" w:rsidR="00A40472" w:rsidRPr="004C4D60" w:rsidRDefault="00A40472" w:rsidP="00FD0421">
      <w:pPr>
        <w:tabs>
          <w:tab w:val="clear" w:pos="567"/>
        </w:tabs>
        <w:spacing w:line="240" w:lineRule="auto"/>
        <w:rPr>
          <w:szCs w:val="22"/>
          <w:lang w:val="sv-SE"/>
        </w:rPr>
      </w:pPr>
    </w:p>
    <w:p w14:paraId="2EBE8EE8" w14:textId="77777777" w:rsidR="00A40472" w:rsidRPr="004C4D60" w:rsidRDefault="00A40472" w:rsidP="00FD0421">
      <w:pPr>
        <w:tabs>
          <w:tab w:val="clear" w:pos="567"/>
        </w:tabs>
        <w:spacing w:line="240" w:lineRule="auto"/>
        <w:rPr>
          <w:szCs w:val="22"/>
          <w:lang w:val="sv-SE"/>
        </w:rPr>
      </w:pPr>
    </w:p>
    <w:p w14:paraId="316CB873"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4C4D60">
        <w:rPr>
          <w:b/>
          <w:szCs w:val="22"/>
          <w:lang w:val="sv-SE"/>
        </w:rPr>
        <w:t>1.</w:t>
      </w:r>
      <w:r w:rsidRPr="004C4D60">
        <w:rPr>
          <w:b/>
          <w:szCs w:val="22"/>
          <w:lang w:val="sv-SE"/>
        </w:rPr>
        <w:tab/>
        <w:t>ISEM TAL-PRODOTT MEDIĊINALI</w:t>
      </w:r>
    </w:p>
    <w:p w14:paraId="3F7F0C07" w14:textId="77777777" w:rsidR="00A40472" w:rsidRPr="004C4D60" w:rsidRDefault="00A40472" w:rsidP="00FD0421">
      <w:pPr>
        <w:tabs>
          <w:tab w:val="clear" w:pos="567"/>
        </w:tabs>
        <w:spacing w:line="240" w:lineRule="auto"/>
        <w:rPr>
          <w:szCs w:val="22"/>
          <w:lang w:val="sv-SE"/>
        </w:rPr>
      </w:pPr>
    </w:p>
    <w:p w14:paraId="07FD3340" w14:textId="77777777" w:rsidR="00A40472" w:rsidRPr="004C4D60" w:rsidRDefault="00A40472" w:rsidP="00FD0421">
      <w:pPr>
        <w:tabs>
          <w:tab w:val="clear" w:pos="567"/>
        </w:tabs>
        <w:spacing w:line="240" w:lineRule="auto"/>
        <w:rPr>
          <w:szCs w:val="22"/>
          <w:lang w:val="sv-SE"/>
        </w:rPr>
      </w:pPr>
      <w:r w:rsidRPr="004C4D60">
        <w:rPr>
          <w:szCs w:val="22"/>
          <w:lang w:val="sv-SE"/>
        </w:rPr>
        <w:t>Arixtra 2.</w:t>
      </w:r>
      <w:r w:rsidR="008859C7" w:rsidRPr="004C4D60">
        <w:rPr>
          <w:szCs w:val="22"/>
          <w:lang w:val="sv-SE"/>
        </w:rPr>
        <w:t xml:space="preserve">5 </w:t>
      </w:r>
      <w:r w:rsidRPr="004C4D60">
        <w:rPr>
          <w:szCs w:val="22"/>
          <w:lang w:val="sv-SE"/>
        </w:rPr>
        <w:t>mg/0.</w:t>
      </w:r>
      <w:r w:rsidR="008859C7" w:rsidRPr="004C4D60">
        <w:rPr>
          <w:szCs w:val="22"/>
          <w:lang w:val="sv-SE"/>
        </w:rPr>
        <w:t xml:space="preserve">5 </w:t>
      </w:r>
      <w:r w:rsidRPr="004C4D60">
        <w:rPr>
          <w:szCs w:val="22"/>
          <w:lang w:val="sv-SE"/>
        </w:rPr>
        <w:t>ml soluzzjoni għal injezzjoni.</w:t>
      </w:r>
    </w:p>
    <w:p w14:paraId="17A3D566" w14:textId="77777777" w:rsidR="00A40472" w:rsidRPr="004C53E1" w:rsidRDefault="00520CC8" w:rsidP="00FD0421">
      <w:pPr>
        <w:tabs>
          <w:tab w:val="clear" w:pos="567"/>
        </w:tabs>
        <w:spacing w:line="240" w:lineRule="auto"/>
        <w:rPr>
          <w:szCs w:val="22"/>
          <w:lang w:val="it-IT"/>
        </w:rPr>
      </w:pPr>
      <w:r w:rsidRPr="004C53E1">
        <w:rPr>
          <w:szCs w:val="22"/>
          <w:lang w:val="it-IT"/>
        </w:rPr>
        <w:t xml:space="preserve">fondaparinux </w:t>
      </w:r>
      <w:r w:rsidR="00A40472" w:rsidRPr="004C53E1">
        <w:rPr>
          <w:szCs w:val="22"/>
          <w:lang w:val="it-IT"/>
        </w:rPr>
        <w:t>sodium</w:t>
      </w:r>
    </w:p>
    <w:p w14:paraId="033E77E9" w14:textId="77777777" w:rsidR="00A40472" w:rsidRPr="004C53E1" w:rsidRDefault="00A40472" w:rsidP="00FD0421">
      <w:pPr>
        <w:tabs>
          <w:tab w:val="clear" w:pos="567"/>
        </w:tabs>
        <w:spacing w:line="240" w:lineRule="auto"/>
        <w:rPr>
          <w:szCs w:val="22"/>
          <w:lang w:val="it-IT"/>
        </w:rPr>
      </w:pPr>
    </w:p>
    <w:p w14:paraId="0E8ACE8F" w14:textId="77777777" w:rsidR="00A40472" w:rsidRPr="004C53E1" w:rsidRDefault="00A40472" w:rsidP="00FD0421">
      <w:pPr>
        <w:tabs>
          <w:tab w:val="clear" w:pos="567"/>
        </w:tabs>
        <w:spacing w:line="240" w:lineRule="auto"/>
        <w:rPr>
          <w:szCs w:val="22"/>
          <w:lang w:val="it-IT"/>
        </w:rPr>
      </w:pPr>
    </w:p>
    <w:p w14:paraId="008DD0C3"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53E1">
        <w:rPr>
          <w:b/>
          <w:szCs w:val="22"/>
          <w:lang w:val="it-IT"/>
        </w:rPr>
        <w:t>2.</w:t>
      </w:r>
      <w:r w:rsidRPr="004C53E1">
        <w:rPr>
          <w:b/>
          <w:szCs w:val="22"/>
          <w:lang w:val="it-IT"/>
        </w:rPr>
        <w:tab/>
        <w:t>DIKJARAZZJONI TAS-SUSTANZA(I) ATTIVA(I)</w:t>
      </w:r>
    </w:p>
    <w:p w14:paraId="337AFCFD" w14:textId="77777777" w:rsidR="00A40472" w:rsidRPr="004C53E1" w:rsidRDefault="00A40472" w:rsidP="00FD0421">
      <w:pPr>
        <w:tabs>
          <w:tab w:val="clear" w:pos="567"/>
        </w:tabs>
        <w:spacing w:line="240" w:lineRule="auto"/>
        <w:rPr>
          <w:szCs w:val="22"/>
          <w:lang w:val="it-IT"/>
        </w:rPr>
      </w:pPr>
    </w:p>
    <w:p w14:paraId="10484749" w14:textId="77777777" w:rsidR="00A40472" w:rsidRPr="004C53E1" w:rsidRDefault="00A40472" w:rsidP="00FD0421">
      <w:pPr>
        <w:tabs>
          <w:tab w:val="clear" w:pos="567"/>
        </w:tabs>
        <w:spacing w:line="240" w:lineRule="auto"/>
        <w:rPr>
          <w:szCs w:val="22"/>
          <w:lang w:val="it-IT"/>
        </w:rPr>
      </w:pPr>
      <w:r w:rsidRPr="004C53E1">
        <w:rPr>
          <w:szCs w:val="22"/>
          <w:lang w:val="it-IT"/>
        </w:rPr>
        <w:t>Siringa waħda mimlija lesta (0.</w:t>
      </w:r>
      <w:r w:rsidR="008859C7" w:rsidRPr="004C53E1">
        <w:rPr>
          <w:szCs w:val="22"/>
          <w:lang w:val="it-IT"/>
        </w:rPr>
        <w:t xml:space="preserve">5 </w:t>
      </w:r>
      <w:r w:rsidRPr="004C53E1">
        <w:rPr>
          <w:szCs w:val="22"/>
          <w:lang w:val="it-IT"/>
        </w:rPr>
        <w:t>ml) fiha 2.</w:t>
      </w:r>
      <w:r w:rsidR="008859C7" w:rsidRPr="004C53E1">
        <w:rPr>
          <w:szCs w:val="22"/>
          <w:lang w:val="it-IT"/>
        </w:rPr>
        <w:t xml:space="preserve">5 </w:t>
      </w:r>
      <w:r w:rsidRPr="004C53E1">
        <w:rPr>
          <w:szCs w:val="22"/>
          <w:lang w:val="it-IT"/>
        </w:rPr>
        <w:t>mg fondaparinux sodium.</w:t>
      </w:r>
    </w:p>
    <w:p w14:paraId="3FE37909" w14:textId="77777777" w:rsidR="00A40472" w:rsidRPr="004C53E1" w:rsidRDefault="00A40472" w:rsidP="00FD0421">
      <w:pPr>
        <w:tabs>
          <w:tab w:val="clear" w:pos="567"/>
        </w:tabs>
        <w:spacing w:line="240" w:lineRule="auto"/>
        <w:rPr>
          <w:szCs w:val="22"/>
          <w:lang w:val="it-IT"/>
        </w:rPr>
      </w:pPr>
    </w:p>
    <w:p w14:paraId="14A72CFB" w14:textId="77777777" w:rsidR="00A40472" w:rsidRPr="004C53E1" w:rsidRDefault="00A40472" w:rsidP="00FD0421">
      <w:pPr>
        <w:tabs>
          <w:tab w:val="clear" w:pos="567"/>
        </w:tabs>
        <w:spacing w:line="240" w:lineRule="auto"/>
        <w:rPr>
          <w:szCs w:val="22"/>
          <w:lang w:val="it-IT"/>
        </w:rPr>
      </w:pPr>
    </w:p>
    <w:p w14:paraId="16D4BCCF"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53E1">
        <w:rPr>
          <w:b/>
          <w:szCs w:val="22"/>
          <w:lang w:val="it-IT"/>
        </w:rPr>
        <w:t>3.</w:t>
      </w:r>
      <w:r w:rsidRPr="004C53E1">
        <w:rPr>
          <w:b/>
          <w:szCs w:val="22"/>
          <w:lang w:val="it-IT"/>
        </w:rPr>
        <w:tab/>
        <w:t xml:space="preserve">LISTA TA’ </w:t>
      </w:r>
      <w:r w:rsidRPr="004C53E1">
        <w:rPr>
          <w:b/>
          <w:noProof/>
          <w:snapToGrid w:val="0"/>
          <w:szCs w:val="24"/>
          <w:lang w:val="it-IT"/>
        </w:rPr>
        <w:t>EĊĊIPJENTI</w:t>
      </w:r>
    </w:p>
    <w:p w14:paraId="0A3B417B" w14:textId="77777777" w:rsidR="00A40472" w:rsidRPr="004C53E1" w:rsidRDefault="00A40472" w:rsidP="00FD0421">
      <w:pPr>
        <w:tabs>
          <w:tab w:val="clear" w:pos="567"/>
        </w:tabs>
        <w:spacing w:line="240" w:lineRule="auto"/>
        <w:rPr>
          <w:szCs w:val="22"/>
          <w:lang w:val="it-IT"/>
        </w:rPr>
      </w:pPr>
    </w:p>
    <w:p w14:paraId="1E4BC05C" w14:textId="77777777" w:rsidR="00A40472" w:rsidRPr="004C4D60" w:rsidRDefault="00A40472" w:rsidP="00FD0421">
      <w:pPr>
        <w:tabs>
          <w:tab w:val="clear" w:pos="567"/>
        </w:tabs>
        <w:spacing w:line="240" w:lineRule="auto"/>
        <w:rPr>
          <w:szCs w:val="22"/>
          <w:lang w:val="it-IT"/>
        </w:rPr>
      </w:pPr>
      <w:r w:rsidRPr="004C4D60">
        <w:rPr>
          <w:szCs w:val="22"/>
          <w:lang w:val="it-IT"/>
        </w:rPr>
        <w:t>Fiha wkoll: sodium chloride, ilma għal injezzjonijiet, hydrochloric acid, sodium hydroxide.</w:t>
      </w:r>
    </w:p>
    <w:p w14:paraId="5B1F577F" w14:textId="77777777" w:rsidR="00A40472" w:rsidRPr="004C4D60" w:rsidRDefault="00A40472" w:rsidP="00FD0421">
      <w:pPr>
        <w:tabs>
          <w:tab w:val="clear" w:pos="567"/>
        </w:tabs>
        <w:spacing w:line="240" w:lineRule="auto"/>
        <w:rPr>
          <w:szCs w:val="22"/>
          <w:lang w:val="it-IT"/>
        </w:rPr>
      </w:pPr>
    </w:p>
    <w:p w14:paraId="5C6C8750" w14:textId="77777777" w:rsidR="00A40472" w:rsidRPr="004C4D60" w:rsidRDefault="00A40472" w:rsidP="00FD0421">
      <w:pPr>
        <w:tabs>
          <w:tab w:val="clear" w:pos="567"/>
        </w:tabs>
        <w:spacing w:line="240" w:lineRule="auto"/>
        <w:rPr>
          <w:szCs w:val="22"/>
          <w:lang w:val="it-IT"/>
        </w:rPr>
      </w:pPr>
    </w:p>
    <w:p w14:paraId="7DFAD640"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4.</w:t>
      </w:r>
      <w:r w:rsidRPr="004C4D60">
        <w:rPr>
          <w:b/>
          <w:szCs w:val="22"/>
          <w:lang w:val="it-IT"/>
        </w:rPr>
        <w:tab/>
        <w:t>GĦAMLA FARMAĊEWTIKA U KONTENUT</w:t>
      </w:r>
    </w:p>
    <w:p w14:paraId="67203876" w14:textId="77777777" w:rsidR="00A40472" w:rsidRPr="004C4D60" w:rsidRDefault="00A40472" w:rsidP="00FD0421">
      <w:pPr>
        <w:tabs>
          <w:tab w:val="clear" w:pos="567"/>
        </w:tabs>
        <w:spacing w:line="240" w:lineRule="auto"/>
        <w:rPr>
          <w:szCs w:val="22"/>
          <w:lang w:val="it-IT"/>
        </w:rPr>
      </w:pPr>
    </w:p>
    <w:p w14:paraId="5A2305B8" w14:textId="77777777" w:rsidR="00A40472" w:rsidRPr="004C4D60" w:rsidRDefault="00A40472" w:rsidP="00FD0421">
      <w:pPr>
        <w:tabs>
          <w:tab w:val="clear" w:pos="567"/>
        </w:tabs>
        <w:spacing w:line="240" w:lineRule="auto"/>
        <w:rPr>
          <w:szCs w:val="22"/>
          <w:lang w:val="it-IT"/>
        </w:rPr>
      </w:pPr>
      <w:r w:rsidRPr="004C4D60">
        <w:rPr>
          <w:szCs w:val="22"/>
          <w:lang w:val="it-IT"/>
        </w:rPr>
        <w:t>Soluzzjoni għall-injezzjoni, 2 siringi mimlija lesti b’sistema ta’ sikurezza awtomatika.</w:t>
      </w:r>
    </w:p>
    <w:p w14:paraId="0C9F518B"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7 siringi mimlija lesti b’sistema ta’ sikurezza awtomatika.</w:t>
      </w:r>
    </w:p>
    <w:p w14:paraId="5707F1F9"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10 siringi mimlija lesti b’sistema ta’ sikurezza awtomatika.</w:t>
      </w:r>
    </w:p>
    <w:p w14:paraId="66DACB4D"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20 siringa mimlija lesta b’sistema ta’ sikurezza awtomatika.</w:t>
      </w:r>
    </w:p>
    <w:p w14:paraId="72B62DC0" w14:textId="77777777" w:rsidR="00DD0106" w:rsidRPr="004C4D60" w:rsidRDefault="00DD0106" w:rsidP="00FD0421">
      <w:pPr>
        <w:pStyle w:val="EndnoteText"/>
        <w:rPr>
          <w:rFonts w:eastAsia="Times New Roman"/>
          <w:szCs w:val="22"/>
          <w:shd w:val="pct20" w:color="auto" w:fill="auto"/>
          <w:lang w:val="it-IT"/>
        </w:rPr>
      </w:pPr>
    </w:p>
    <w:p w14:paraId="5206045A"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2 siringi mimlijin lesti batika.a ta’ sikurezzasigurtà</w:t>
      </w:r>
    </w:p>
    <w:p w14:paraId="4BE1D639"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10 siringi mimlijin lesti btikatema manwali taa sigurtà</w:t>
      </w:r>
    </w:p>
    <w:p w14:paraId="31E42745" w14:textId="77777777" w:rsidR="00DD0106" w:rsidRPr="004C4D60" w:rsidRDefault="00DD0106" w:rsidP="00FD0421">
      <w:pPr>
        <w:pStyle w:val="EndnoteText"/>
        <w:rPr>
          <w:rFonts w:eastAsia="Times New Roman"/>
          <w:szCs w:val="22"/>
          <w:shd w:val="pct20" w:color="auto" w:fill="auto"/>
          <w:lang w:val="it-IT"/>
        </w:rPr>
      </w:pPr>
      <w:r w:rsidRPr="004C4D60">
        <w:rPr>
          <w:rFonts w:eastAsia="Times New Roman"/>
          <w:szCs w:val="22"/>
          <w:shd w:val="pct20" w:color="auto" w:fill="auto"/>
          <w:lang w:val="it-IT"/>
        </w:rPr>
        <w:t>Soluzzjoni għall-injezzjoni, 20 siringi mimlijin lesti btikatema manwali taa sigurtà</w:t>
      </w:r>
    </w:p>
    <w:p w14:paraId="18C33E63" w14:textId="77777777" w:rsidR="00DD0106" w:rsidRPr="004C4D60" w:rsidRDefault="00DD0106" w:rsidP="00FD0421">
      <w:pPr>
        <w:spacing w:line="240" w:lineRule="auto"/>
        <w:rPr>
          <w:lang w:val="it-IT"/>
        </w:rPr>
      </w:pPr>
    </w:p>
    <w:p w14:paraId="153D17E9" w14:textId="77777777" w:rsidR="00A40472" w:rsidRPr="004C4D60" w:rsidRDefault="00A40472" w:rsidP="00FD0421">
      <w:pPr>
        <w:tabs>
          <w:tab w:val="clear" w:pos="567"/>
        </w:tabs>
        <w:spacing w:line="240" w:lineRule="auto"/>
        <w:rPr>
          <w:szCs w:val="22"/>
          <w:lang w:val="it-IT"/>
        </w:rPr>
      </w:pPr>
    </w:p>
    <w:p w14:paraId="3C9F6018"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5.</w:t>
      </w:r>
      <w:r w:rsidRPr="004C53E1">
        <w:rPr>
          <w:b/>
          <w:szCs w:val="22"/>
          <w:lang w:val="pl-PL"/>
        </w:rPr>
        <w:tab/>
        <w:t>MOD TA’ KIF U MNEJN JINGĦATA</w:t>
      </w:r>
    </w:p>
    <w:p w14:paraId="6F4137B8" w14:textId="77777777" w:rsidR="00A40472" w:rsidRPr="004C53E1" w:rsidRDefault="00A40472" w:rsidP="00FD0421">
      <w:pPr>
        <w:tabs>
          <w:tab w:val="clear" w:pos="567"/>
        </w:tabs>
        <w:spacing w:line="240" w:lineRule="auto"/>
        <w:rPr>
          <w:szCs w:val="22"/>
          <w:lang w:val="pl-PL"/>
        </w:rPr>
      </w:pPr>
    </w:p>
    <w:p w14:paraId="340371B9" w14:textId="77777777" w:rsidR="00A40472" w:rsidRPr="004C53E1" w:rsidRDefault="00A40472" w:rsidP="00FD0421">
      <w:pPr>
        <w:tabs>
          <w:tab w:val="clear" w:pos="567"/>
        </w:tabs>
        <w:spacing w:line="240" w:lineRule="auto"/>
        <w:rPr>
          <w:szCs w:val="22"/>
          <w:lang w:val="pl-PL"/>
        </w:rPr>
      </w:pPr>
      <w:r w:rsidRPr="004C53E1">
        <w:rPr>
          <w:szCs w:val="22"/>
          <w:lang w:val="pl-PL"/>
        </w:rPr>
        <w:t>Użu subkutanju jew ġol-vina.</w:t>
      </w:r>
    </w:p>
    <w:p w14:paraId="032EA4FF" w14:textId="77777777" w:rsidR="00A40472" w:rsidRPr="004C53E1" w:rsidRDefault="00A40472" w:rsidP="00FD0421">
      <w:pPr>
        <w:tabs>
          <w:tab w:val="clear" w:pos="567"/>
        </w:tabs>
        <w:spacing w:line="240" w:lineRule="auto"/>
        <w:rPr>
          <w:szCs w:val="22"/>
          <w:lang w:val="pl-PL"/>
        </w:rPr>
      </w:pPr>
    </w:p>
    <w:p w14:paraId="2F7C757F" w14:textId="77777777" w:rsidR="00E2055B" w:rsidRPr="004C53E1" w:rsidRDefault="00A40472" w:rsidP="00FD0421">
      <w:pPr>
        <w:tabs>
          <w:tab w:val="clear" w:pos="567"/>
        </w:tabs>
        <w:spacing w:line="240" w:lineRule="auto"/>
        <w:rPr>
          <w:szCs w:val="22"/>
          <w:lang w:val="pl-PL"/>
        </w:rPr>
      </w:pPr>
      <w:r w:rsidRPr="004C53E1">
        <w:rPr>
          <w:szCs w:val="22"/>
          <w:lang w:val="pl-PL"/>
        </w:rPr>
        <w:t>Aqra l-fuljett ta’ tagħrif qabel l-użu.</w:t>
      </w:r>
    </w:p>
    <w:p w14:paraId="54B45F15" w14:textId="77777777" w:rsidR="00A40472" w:rsidRPr="004C53E1" w:rsidRDefault="00A40472" w:rsidP="00FD0421">
      <w:pPr>
        <w:tabs>
          <w:tab w:val="clear" w:pos="567"/>
        </w:tabs>
        <w:spacing w:line="240" w:lineRule="auto"/>
        <w:rPr>
          <w:szCs w:val="22"/>
          <w:lang w:val="pl-PL"/>
        </w:rPr>
      </w:pPr>
    </w:p>
    <w:p w14:paraId="26B08039" w14:textId="77777777" w:rsidR="00A40472" w:rsidRPr="004C53E1" w:rsidRDefault="00A40472" w:rsidP="00FD0421">
      <w:pPr>
        <w:tabs>
          <w:tab w:val="clear" w:pos="567"/>
        </w:tabs>
        <w:spacing w:line="240" w:lineRule="auto"/>
        <w:rPr>
          <w:szCs w:val="22"/>
          <w:lang w:val="pl-PL"/>
        </w:rPr>
      </w:pPr>
    </w:p>
    <w:p w14:paraId="374B472C"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6.</w:t>
      </w:r>
      <w:r w:rsidRPr="004C53E1">
        <w:rPr>
          <w:b/>
          <w:szCs w:val="22"/>
          <w:lang w:val="pl-PL"/>
        </w:rPr>
        <w:tab/>
        <w:t xml:space="preserve">TWISSIJA SPEĊJALI LI L-PRODOTT MEDIĊINALI GĦANDU JINŻAMM FEJN MA </w:t>
      </w:r>
      <w:r w:rsidRPr="004C53E1">
        <w:rPr>
          <w:b/>
          <w:noProof/>
          <w:szCs w:val="24"/>
          <w:lang w:val="pl-PL"/>
        </w:rPr>
        <w:t xml:space="preserve">JIDHIRX U MA </w:t>
      </w:r>
      <w:r w:rsidRPr="004C53E1">
        <w:rPr>
          <w:b/>
          <w:szCs w:val="22"/>
          <w:lang w:val="pl-PL"/>
        </w:rPr>
        <w:t>JINTLAĦAQX MIT-TFAL</w:t>
      </w:r>
    </w:p>
    <w:p w14:paraId="438421DC" w14:textId="77777777" w:rsidR="00A40472" w:rsidRPr="004C53E1" w:rsidRDefault="00A40472" w:rsidP="00FD0421">
      <w:pPr>
        <w:tabs>
          <w:tab w:val="clear" w:pos="567"/>
        </w:tabs>
        <w:spacing w:line="240" w:lineRule="auto"/>
        <w:rPr>
          <w:szCs w:val="22"/>
          <w:lang w:val="pl-PL"/>
        </w:rPr>
      </w:pPr>
    </w:p>
    <w:p w14:paraId="3F13DD99" w14:textId="77777777" w:rsidR="00A40472" w:rsidRPr="004C53E1" w:rsidRDefault="00A40472" w:rsidP="00FD0421">
      <w:pPr>
        <w:tabs>
          <w:tab w:val="clear" w:pos="567"/>
        </w:tabs>
        <w:spacing w:line="240" w:lineRule="auto"/>
        <w:rPr>
          <w:szCs w:val="22"/>
          <w:lang w:val="pl-PL"/>
        </w:rPr>
      </w:pPr>
      <w:r w:rsidRPr="004C53E1">
        <w:rPr>
          <w:szCs w:val="22"/>
          <w:lang w:val="pl-PL"/>
        </w:rPr>
        <w:t xml:space="preserve">Żomm fejn ma </w:t>
      </w:r>
      <w:r w:rsidR="0002341B" w:rsidRPr="004C53E1">
        <w:rPr>
          <w:szCs w:val="24"/>
          <w:lang w:val="pl-PL"/>
        </w:rPr>
        <w:t xml:space="preserve">jidhirx u ma </w:t>
      </w:r>
      <w:r w:rsidRPr="004C53E1">
        <w:rPr>
          <w:szCs w:val="22"/>
          <w:lang w:val="pl-PL"/>
        </w:rPr>
        <w:t xml:space="preserve">jintlaħaqx mit-tfal </w:t>
      </w:r>
    </w:p>
    <w:p w14:paraId="782906E7" w14:textId="77777777" w:rsidR="00A40472" w:rsidRPr="004C53E1" w:rsidRDefault="00A40472" w:rsidP="00FD0421">
      <w:pPr>
        <w:tabs>
          <w:tab w:val="clear" w:pos="567"/>
        </w:tabs>
        <w:spacing w:line="240" w:lineRule="auto"/>
        <w:rPr>
          <w:szCs w:val="22"/>
          <w:lang w:val="pl-PL"/>
        </w:rPr>
      </w:pPr>
    </w:p>
    <w:p w14:paraId="58FAC154" w14:textId="77777777" w:rsidR="00A40472" w:rsidRPr="004C53E1" w:rsidRDefault="00A40472" w:rsidP="00FD0421">
      <w:pPr>
        <w:tabs>
          <w:tab w:val="clear" w:pos="567"/>
        </w:tabs>
        <w:spacing w:line="240" w:lineRule="auto"/>
        <w:rPr>
          <w:szCs w:val="22"/>
          <w:lang w:val="pl-PL"/>
        </w:rPr>
      </w:pPr>
    </w:p>
    <w:p w14:paraId="3D11EBDF"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7.</w:t>
      </w:r>
      <w:r w:rsidRPr="004C53E1">
        <w:rPr>
          <w:b/>
          <w:szCs w:val="22"/>
          <w:lang w:val="pl-PL"/>
        </w:rPr>
        <w:tab/>
        <w:t>TWISSIJA(IET) SPEĊJALI OĦRA, JEKK MEĦTIEĠA</w:t>
      </w:r>
    </w:p>
    <w:p w14:paraId="4771BCE6" w14:textId="77777777" w:rsidR="00A40472" w:rsidRPr="004C53E1" w:rsidRDefault="00A40472" w:rsidP="00FD0421">
      <w:pPr>
        <w:tabs>
          <w:tab w:val="clear" w:pos="567"/>
        </w:tabs>
        <w:spacing w:line="240" w:lineRule="auto"/>
        <w:rPr>
          <w:szCs w:val="22"/>
          <w:lang w:val="pl-PL"/>
        </w:rPr>
      </w:pPr>
    </w:p>
    <w:p w14:paraId="71689812" w14:textId="77777777" w:rsidR="00A40472" w:rsidRPr="004C53E1" w:rsidRDefault="00746795" w:rsidP="00FD0421">
      <w:pPr>
        <w:tabs>
          <w:tab w:val="clear" w:pos="567"/>
        </w:tabs>
        <w:spacing w:line="240" w:lineRule="auto"/>
        <w:rPr>
          <w:szCs w:val="22"/>
          <w:lang w:val="pl-PL"/>
        </w:rPr>
      </w:pPr>
      <w:r w:rsidRPr="004C53E1">
        <w:rPr>
          <w:rStyle w:val="hps"/>
          <w:lang w:val="pl-PL"/>
        </w:rPr>
        <w:t xml:space="preserve">L-għatu ta’ </w:t>
      </w:r>
      <w:r w:rsidRPr="004C53E1">
        <w:rPr>
          <w:lang w:val="mt-MT"/>
        </w:rPr>
        <w:t xml:space="preserve">protezzjoni tal-labra </w:t>
      </w:r>
      <w:r w:rsidRPr="004C53E1">
        <w:rPr>
          <w:rStyle w:val="hps"/>
          <w:lang w:val="mt-MT"/>
        </w:rPr>
        <w:t>tas-siringa</w:t>
      </w:r>
      <w:r w:rsidRPr="004C53E1">
        <w:rPr>
          <w:rStyle w:val="hps"/>
          <w:lang w:val="pl-PL"/>
        </w:rPr>
        <w:t xml:space="preserve"> fih il-lattiċe</w:t>
      </w:r>
      <w:r w:rsidR="009447B6" w:rsidRPr="004C53E1">
        <w:rPr>
          <w:szCs w:val="22"/>
          <w:lang w:val="pl-PL"/>
        </w:rPr>
        <w:t>. Jista jikkawża reazzjonijiet allerġi</w:t>
      </w:r>
      <w:r w:rsidR="002023DB" w:rsidRPr="004C53E1">
        <w:rPr>
          <w:szCs w:val="24"/>
          <w:lang w:val="pl-PL"/>
        </w:rPr>
        <w:t>ċ</w:t>
      </w:r>
      <w:r w:rsidR="009447B6" w:rsidRPr="004C53E1">
        <w:rPr>
          <w:szCs w:val="22"/>
          <w:lang w:val="pl-PL"/>
        </w:rPr>
        <w:t>i</w:t>
      </w:r>
      <w:r w:rsidR="005B0DAD" w:rsidRPr="004C53E1">
        <w:rPr>
          <w:szCs w:val="22"/>
          <w:lang w:val="pl-PL"/>
        </w:rPr>
        <w:t xml:space="preserve"> severi.</w:t>
      </w:r>
    </w:p>
    <w:p w14:paraId="549EE68B" w14:textId="77777777" w:rsidR="00A40472" w:rsidRPr="004C53E1" w:rsidRDefault="00A40472" w:rsidP="00FD0421">
      <w:pPr>
        <w:tabs>
          <w:tab w:val="clear" w:pos="567"/>
        </w:tabs>
        <w:spacing w:line="240" w:lineRule="auto"/>
        <w:rPr>
          <w:szCs w:val="22"/>
          <w:lang w:val="pl-PL"/>
        </w:rPr>
      </w:pPr>
    </w:p>
    <w:p w14:paraId="6EFF5403" w14:textId="77777777" w:rsidR="004E5576" w:rsidRPr="004C53E1" w:rsidRDefault="004E5576" w:rsidP="00FD0421">
      <w:pPr>
        <w:tabs>
          <w:tab w:val="clear" w:pos="567"/>
        </w:tabs>
        <w:spacing w:line="240" w:lineRule="auto"/>
        <w:rPr>
          <w:szCs w:val="22"/>
          <w:lang w:val="pl-PL"/>
        </w:rPr>
      </w:pPr>
    </w:p>
    <w:p w14:paraId="7752BD3D" w14:textId="77777777" w:rsidR="00A96665" w:rsidRPr="004C4D60" w:rsidRDefault="00A96665" w:rsidP="00A9666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4D60">
        <w:rPr>
          <w:b/>
          <w:szCs w:val="22"/>
          <w:lang w:val="pl-PL"/>
        </w:rPr>
        <w:lastRenderedPageBreak/>
        <w:t>8.</w:t>
      </w:r>
      <w:r w:rsidRPr="004C4D60">
        <w:rPr>
          <w:b/>
          <w:szCs w:val="22"/>
          <w:lang w:val="pl-PL"/>
        </w:rPr>
        <w:tab/>
        <w:t xml:space="preserve">DATA TA’ </w:t>
      </w:r>
      <w:r w:rsidRPr="004C4D60">
        <w:rPr>
          <w:b/>
          <w:snapToGrid w:val="0"/>
          <w:szCs w:val="24"/>
          <w:lang w:val="pl-PL"/>
        </w:rPr>
        <w:t>SKADENZA</w:t>
      </w:r>
    </w:p>
    <w:p w14:paraId="3D675919" w14:textId="77777777" w:rsidR="00A40472" w:rsidRPr="004C4D60" w:rsidRDefault="00A40472" w:rsidP="00A96665">
      <w:pPr>
        <w:keepNext/>
        <w:tabs>
          <w:tab w:val="clear" w:pos="567"/>
        </w:tabs>
        <w:spacing w:line="240" w:lineRule="auto"/>
        <w:rPr>
          <w:szCs w:val="22"/>
          <w:lang w:val="pl-PL"/>
        </w:rPr>
      </w:pPr>
    </w:p>
    <w:p w14:paraId="40D1D74B" w14:textId="77777777" w:rsidR="00A40472" w:rsidRPr="004C4D60" w:rsidRDefault="00A40472" w:rsidP="00A96665">
      <w:pPr>
        <w:keepNext/>
        <w:tabs>
          <w:tab w:val="clear" w:pos="567"/>
        </w:tabs>
        <w:spacing w:line="240" w:lineRule="auto"/>
        <w:rPr>
          <w:szCs w:val="22"/>
          <w:lang w:val="pl-PL"/>
        </w:rPr>
      </w:pPr>
      <w:r w:rsidRPr="004C4D60">
        <w:rPr>
          <w:szCs w:val="22"/>
          <w:lang w:val="pl-PL"/>
        </w:rPr>
        <w:t xml:space="preserve">JIS </w:t>
      </w:r>
    </w:p>
    <w:p w14:paraId="4D3D2F76" w14:textId="77777777" w:rsidR="00A40472" w:rsidRPr="004C4D60" w:rsidRDefault="00A40472" w:rsidP="00A96665">
      <w:pPr>
        <w:keepNext/>
        <w:tabs>
          <w:tab w:val="clear" w:pos="567"/>
        </w:tabs>
        <w:spacing w:line="240" w:lineRule="auto"/>
        <w:rPr>
          <w:szCs w:val="22"/>
          <w:lang w:val="pl-PL"/>
        </w:rPr>
      </w:pPr>
    </w:p>
    <w:p w14:paraId="3F52AC31" w14:textId="77777777" w:rsidR="00A40472" w:rsidRPr="004C4D60" w:rsidRDefault="00A40472" w:rsidP="00A96665">
      <w:pPr>
        <w:keepNext/>
        <w:tabs>
          <w:tab w:val="clear" w:pos="567"/>
        </w:tabs>
        <w:spacing w:line="240" w:lineRule="auto"/>
        <w:rPr>
          <w:szCs w:val="22"/>
          <w:lang w:val="pl-PL"/>
        </w:rPr>
      </w:pPr>
    </w:p>
    <w:p w14:paraId="4B1819B9"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pl-PL"/>
        </w:rPr>
      </w:pPr>
      <w:r w:rsidRPr="004C4D60">
        <w:rPr>
          <w:b/>
          <w:szCs w:val="22"/>
          <w:lang w:val="pl-PL"/>
        </w:rPr>
        <w:t>9.</w:t>
      </w:r>
      <w:r w:rsidRPr="004C4D60">
        <w:rPr>
          <w:b/>
          <w:szCs w:val="22"/>
          <w:lang w:val="pl-PL"/>
        </w:rPr>
        <w:tab/>
        <w:t>KONDIZZJONIJIET SPEĊJALI TA' KIF JINĦAŻEN</w:t>
      </w:r>
    </w:p>
    <w:p w14:paraId="0AC455A6" w14:textId="77777777" w:rsidR="00A40472" w:rsidRPr="004C4D60" w:rsidRDefault="00A40472" w:rsidP="00FD0421">
      <w:pPr>
        <w:tabs>
          <w:tab w:val="clear" w:pos="567"/>
        </w:tabs>
        <w:spacing w:line="240" w:lineRule="auto"/>
        <w:rPr>
          <w:szCs w:val="22"/>
          <w:lang w:val="pl-PL"/>
        </w:rPr>
      </w:pPr>
    </w:p>
    <w:p w14:paraId="291686FD" w14:textId="77777777" w:rsidR="00A40472" w:rsidRPr="004C4D60" w:rsidRDefault="00E1549D" w:rsidP="00FD0421">
      <w:pPr>
        <w:tabs>
          <w:tab w:val="clear" w:pos="567"/>
        </w:tabs>
        <w:spacing w:line="240" w:lineRule="auto"/>
        <w:rPr>
          <w:szCs w:val="22"/>
          <w:lang w:val="pl-PL"/>
        </w:rPr>
      </w:pPr>
      <w:r w:rsidRPr="004C4D60">
        <w:rPr>
          <w:szCs w:val="22"/>
          <w:lang w:val="pl-PL"/>
        </w:rPr>
        <w:t>Aħżen f’temperatura taħt 25</w:t>
      </w:r>
      <w:r w:rsidRPr="004C4D60">
        <w:rPr>
          <w:szCs w:val="22"/>
          <w:vertAlign w:val="superscript"/>
          <w:lang w:val="pl-PL"/>
        </w:rPr>
        <w:t>o</w:t>
      </w:r>
      <w:r w:rsidRPr="004C4D60">
        <w:rPr>
          <w:szCs w:val="22"/>
          <w:lang w:val="pl-PL"/>
        </w:rPr>
        <w:t xml:space="preserve">C. </w:t>
      </w:r>
      <w:r w:rsidR="00A40472" w:rsidRPr="004C4D60">
        <w:rPr>
          <w:szCs w:val="22"/>
          <w:lang w:val="pl-PL"/>
        </w:rPr>
        <w:t>Tiffriżahx.</w:t>
      </w:r>
    </w:p>
    <w:p w14:paraId="60456EE6" w14:textId="77777777" w:rsidR="00A40472" w:rsidRPr="004C4D60" w:rsidRDefault="00A40472" w:rsidP="00FD0421">
      <w:pPr>
        <w:tabs>
          <w:tab w:val="clear" w:pos="567"/>
        </w:tabs>
        <w:spacing w:line="240" w:lineRule="auto"/>
        <w:rPr>
          <w:szCs w:val="22"/>
          <w:lang w:val="pl-PL"/>
        </w:rPr>
      </w:pPr>
    </w:p>
    <w:p w14:paraId="62BC6956" w14:textId="77777777" w:rsidR="00A40472" w:rsidRPr="004C4D60" w:rsidRDefault="00A40472" w:rsidP="00FD0421">
      <w:pPr>
        <w:tabs>
          <w:tab w:val="clear" w:pos="567"/>
        </w:tabs>
        <w:spacing w:line="240" w:lineRule="auto"/>
        <w:rPr>
          <w:szCs w:val="22"/>
          <w:lang w:val="pl-PL"/>
        </w:rPr>
      </w:pPr>
    </w:p>
    <w:p w14:paraId="5A6C5BB8"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4D60">
        <w:rPr>
          <w:b/>
          <w:szCs w:val="22"/>
          <w:lang w:val="pl-PL"/>
        </w:rPr>
        <w:t>10.</w:t>
      </w:r>
      <w:r w:rsidRPr="004C4D60">
        <w:rPr>
          <w:b/>
          <w:szCs w:val="22"/>
          <w:lang w:val="pl-PL"/>
        </w:rPr>
        <w:tab/>
        <w:t xml:space="preserve">PREKAWZJONIJIET SPEĊJALI </w:t>
      </w:r>
      <w:r w:rsidRPr="004C4D60">
        <w:rPr>
          <w:rFonts w:hint="eastAsia"/>
          <w:b/>
          <w:szCs w:val="22"/>
          <w:lang w:val="pl-PL"/>
        </w:rPr>
        <w:t>GĦAR-RIMI</w:t>
      </w:r>
      <w:r w:rsidRPr="004C4D60">
        <w:rPr>
          <w:b/>
          <w:szCs w:val="22"/>
          <w:lang w:val="pl-PL"/>
        </w:rPr>
        <w:t xml:space="preserve"> TA’ PRODOTTI MEDIĊINALI MHUX UŻATI JEW SKART MINN DAWN IL-PRODOTTI MEDIĊINALI, JEKK HEMM BŻONN.</w:t>
      </w:r>
    </w:p>
    <w:p w14:paraId="45EA7493" w14:textId="77777777" w:rsidR="00A40472" w:rsidRPr="004C4D60" w:rsidRDefault="00A40472" w:rsidP="00FD0421">
      <w:pPr>
        <w:tabs>
          <w:tab w:val="clear" w:pos="567"/>
        </w:tabs>
        <w:spacing w:line="240" w:lineRule="auto"/>
        <w:rPr>
          <w:szCs w:val="22"/>
          <w:lang w:val="pl-PL"/>
        </w:rPr>
      </w:pPr>
    </w:p>
    <w:p w14:paraId="4E87150D" w14:textId="77777777" w:rsidR="00A40472" w:rsidRPr="004C4D60" w:rsidRDefault="00A40472" w:rsidP="00FD0421">
      <w:pPr>
        <w:tabs>
          <w:tab w:val="clear" w:pos="567"/>
        </w:tabs>
        <w:spacing w:line="240" w:lineRule="auto"/>
        <w:rPr>
          <w:szCs w:val="22"/>
          <w:lang w:val="pl-PL"/>
        </w:rPr>
      </w:pPr>
    </w:p>
    <w:p w14:paraId="58A029D8"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4C4D60">
        <w:rPr>
          <w:b/>
          <w:szCs w:val="22"/>
          <w:lang w:val="pl-PL"/>
        </w:rPr>
        <w:t>11.</w:t>
      </w:r>
      <w:r w:rsidRPr="004C4D60">
        <w:rPr>
          <w:b/>
          <w:szCs w:val="22"/>
          <w:lang w:val="pl-PL"/>
        </w:rPr>
        <w:tab/>
        <w:t xml:space="preserve">ISEM U INDIRIZZ TAD-DETENTUR TAL-AWTORIZZAZZJONI </w:t>
      </w:r>
      <w:r w:rsidRPr="004C4D60">
        <w:rPr>
          <w:rFonts w:hint="eastAsia"/>
          <w:b/>
          <w:szCs w:val="22"/>
          <w:lang w:val="pl-PL"/>
        </w:rPr>
        <w:t>GĦAT-TQEGĦID</w:t>
      </w:r>
      <w:r w:rsidRPr="004C4D60">
        <w:rPr>
          <w:b/>
          <w:szCs w:val="22"/>
          <w:lang w:val="pl-PL"/>
        </w:rPr>
        <w:t xml:space="preserve"> FIS-SUQ</w:t>
      </w:r>
    </w:p>
    <w:p w14:paraId="4CE8E098" w14:textId="77777777" w:rsidR="00A40472" w:rsidRPr="004C4D60" w:rsidRDefault="00A40472" w:rsidP="00FD0421">
      <w:pPr>
        <w:tabs>
          <w:tab w:val="clear" w:pos="567"/>
        </w:tabs>
        <w:spacing w:line="240" w:lineRule="auto"/>
        <w:rPr>
          <w:szCs w:val="22"/>
          <w:lang w:val="pl-PL"/>
        </w:rPr>
      </w:pPr>
    </w:p>
    <w:p w14:paraId="74069521" w14:textId="77777777" w:rsidR="004021B8" w:rsidRPr="005535CB" w:rsidRDefault="004021B8" w:rsidP="00FD0421">
      <w:pPr>
        <w:tabs>
          <w:tab w:val="clear" w:pos="567"/>
        </w:tabs>
        <w:spacing w:line="240" w:lineRule="auto"/>
        <w:rPr>
          <w:szCs w:val="22"/>
        </w:rPr>
      </w:pPr>
      <w:r w:rsidRPr="005535CB">
        <w:rPr>
          <w:szCs w:val="22"/>
        </w:rPr>
        <w:t>Viatris Healthcare Limited</w:t>
      </w:r>
    </w:p>
    <w:p w14:paraId="3B9411EB" w14:textId="77777777" w:rsidR="004021B8" w:rsidRPr="005535CB" w:rsidRDefault="004021B8" w:rsidP="00FD0421">
      <w:pPr>
        <w:tabs>
          <w:tab w:val="clear" w:pos="567"/>
        </w:tabs>
        <w:spacing w:line="240" w:lineRule="auto"/>
        <w:rPr>
          <w:szCs w:val="22"/>
        </w:rPr>
      </w:pPr>
      <w:proofErr w:type="spellStart"/>
      <w:r w:rsidRPr="005535CB">
        <w:rPr>
          <w:szCs w:val="22"/>
        </w:rPr>
        <w:t>Damastown</w:t>
      </w:r>
      <w:proofErr w:type="spellEnd"/>
      <w:r w:rsidRPr="005535CB">
        <w:rPr>
          <w:szCs w:val="22"/>
        </w:rPr>
        <w:t xml:space="preserve"> Industrial Park,</w:t>
      </w:r>
    </w:p>
    <w:p w14:paraId="3A8032D2" w14:textId="77777777" w:rsidR="004021B8" w:rsidRPr="005535CB" w:rsidRDefault="004021B8" w:rsidP="00FD0421">
      <w:pPr>
        <w:tabs>
          <w:tab w:val="clear" w:pos="567"/>
        </w:tabs>
        <w:spacing w:line="240" w:lineRule="auto"/>
        <w:rPr>
          <w:szCs w:val="22"/>
        </w:rPr>
      </w:pPr>
      <w:proofErr w:type="spellStart"/>
      <w:r w:rsidRPr="005535CB">
        <w:rPr>
          <w:szCs w:val="22"/>
        </w:rPr>
        <w:t>Mulhuddart</w:t>
      </w:r>
      <w:proofErr w:type="spellEnd"/>
    </w:p>
    <w:p w14:paraId="632A82F2" w14:textId="77777777" w:rsidR="004021B8" w:rsidRPr="005535CB" w:rsidRDefault="004021B8" w:rsidP="00FD0421">
      <w:pPr>
        <w:tabs>
          <w:tab w:val="clear" w:pos="567"/>
        </w:tabs>
        <w:spacing w:line="240" w:lineRule="auto"/>
        <w:rPr>
          <w:szCs w:val="22"/>
        </w:rPr>
      </w:pPr>
      <w:r w:rsidRPr="005535CB">
        <w:rPr>
          <w:szCs w:val="22"/>
        </w:rPr>
        <w:t xml:space="preserve">Dublin 15, </w:t>
      </w:r>
    </w:p>
    <w:p w14:paraId="608D4444" w14:textId="2E2A698F" w:rsidR="00365BB5" w:rsidRPr="005535CB" w:rsidRDefault="004021B8" w:rsidP="00FD0421">
      <w:pPr>
        <w:pStyle w:val="NoSpacing"/>
        <w:rPr>
          <w:szCs w:val="22"/>
          <w:lang w:eastAsia="en-IE"/>
        </w:rPr>
      </w:pPr>
      <w:r w:rsidRPr="005535CB">
        <w:rPr>
          <w:szCs w:val="22"/>
        </w:rPr>
        <w:t>DUBLIN</w:t>
      </w:r>
      <w:r w:rsidRPr="005535CB" w:rsidDel="004021B8">
        <w:rPr>
          <w:szCs w:val="22"/>
        </w:rPr>
        <w:t xml:space="preserve"> </w:t>
      </w:r>
    </w:p>
    <w:p w14:paraId="2680C7C3" w14:textId="77777777" w:rsidR="00A40472" w:rsidRPr="005535CB" w:rsidRDefault="00365BB5" w:rsidP="00FD0421">
      <w:pPr>
        <w:tabs>
          <w:tab w:val="clear" w:pos="567"/>
        </w:tabs>
        <w:spacing w:line="240" w:lineRule="auto"/>
        <w:rPr>
          <w:szCs w:val="22"/>
        </w:rPr>
      </w:pPr>
      <w:r w:rsidRPr="005535CB">
        <w:rPr>
          <w:szCs w:val="22"/>
        </w:rPr>
        <w:t>Irlanda</w:t>
      </w:r>
    </w:p>
    <w:p w14:paraId="357C3C43" w14:textId="77777777" w:rsidR="00A40472" w:rsidRPr="005535CB" w:rsidRDefault="00A40472" w:rsidP="00FD0421">
      <w:pPr>
        <w:tabs>
          <w:tab w:val="clear" w:pos="567"/>
        </w:tabs>
        <w:spacing w:line="240" w:lineRule="auto"/>
        <w:rPr>
          <w:szCs w:val="22"/>
        </w:rPr>
      </w:pPr>
    </w:p>
    <w:p w14:paraId="7A20A78F" w14:textId="77777777" w:rsidR="00A40472" w:rsidRPr="005535CB" w:rsidRDefault="00A40472" w:rsidP="00FD0421">
      <w:pPr>
        <w:tabs>
          <w:tab w:val="clear" w:pos="567"/>
        </w:tabs>
        <w:spacing w:line="240" w:lineRule="auto"/>
        <w:rPr>
          <w:szCs w:val="22"/>
        </w:rPr>
      </w:pPr>
    </w:p>
    <w:p w14:paraId="2A85B6D8" w14:textId="77777777" w:rsidR="00A96665" w:rsidRPr="005535CB"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5535CB">
        <w:rPr>
          <w:b/>
          <w:szCs w:val="22"/>
        </w:rPr>
        <w:t>12.</w:t>
      </w:r>
      <w:r w:rsidRPr="005535CB">
        <w:rPr>
          <w:b/>
          <w:szCs w:val="22"/>
        </w:rPr>
        <w:tab/>
        <w:t>N</w:t>
      </w:r>
      <w:smartTag w:uri="schemas-GSKSiteLocations-com/fourthcoffee" w:element="flavor">
        <w:r w:rsidRPr="005535CB">
          <w:rPr>
            <w:b/>
            <w:szCs w:val="22"/>
          </w:rPr>
          <w:t>UMR</w:t>
        </w:r>
      </w:smartTag>
      <w:r w:rsidRPr="005535CB">
        <w:rPr>
          <w:b/>
          <w:szCs w:val="22"/>
        </w:rPr>
        <w:t xml:space="preserve">U(I) TAL-AWTORIZZAZZJONI </w:t>
      </w:r>
      <w:r w:rsidRPr="005535CB">
        <w:rPr>
          <w:rFonts w:hint="eastAsia"/>
          <w:b/>
          <w:szCs w:val="22"/>
        </w:rPr>
        <w:t>GĦAT-TQEGĦID</w:t>
      </w:r>
      <w:r w:rsidRPr="005535CB">
        <w:rPr>
          <w:b/>
          <w:szCs w:val="22"/>
        </w:rPr>
        <w:t xml:space="preserve"> FIS-SUQ</w:t>
      </w:r>
    </w:p>
    <w:p w14:paraId="2519750E" w14:textId="77777777" w:rsidR="00A40472" w:rsidRPr="005535CB" w:rsidRDefault="00A40472" w:rsidP="00FD0421">
      <w:pPr>
        <w:tabs>
          <w:tab w:val="clear" w:pos="567"/>
        </w:tabs>
        <w:spacing w:line="240" w:lineRule="auto"/>
        <w:rPr>
          <w:szCs w:val="22"/>
        </w:rPr>
      </w:pPr>
    </w:p>
    <w:p w14:paraId="5CAC50B5" w14:textId="77777777" w:rsidR="00A40472" w:rsidRPr="00893937" w:rsidRDefault="00A40472" w:rsidP="00FD0421">
      <w:pPr>
        <w:tabs>
          <w:tab w:val="clear" w:pos="567"/>
        </w:tabs>
        <w:spacing w:line="240" w:lineRule="auto"/>
        <w:rPr>
          <w:szCs w:val="22"/>
          <w:highlight w:val="lightGray"/>
          <w:lang w:val="pt-PT"/>
        </w:rPr>
      </w:pPr>
      <w:r w:rsidRPr="00893937">
        <w:rPr>
          <w:szCs w:val="22"/>
          <w:lang w:val="pt-PT"/>
        </w:rPr>
        <w:t xml:space="preserve">EU/1/02/206/001 </w:t>
      </w:r>
      <w:r w:rsidR="00DD0106" w:rsidRPr="00893937">
        <w:rPr>
          <w:szCs w:val="22"/>
          <w:highlight w:val="lightGray"/>
          <w:lang w:val="pt-PT"/>
        </w:rPr>
        <w:t>- 2 siringi mimlija lesti b’sistema ta’ sigurtà awtomatika</w:t>
      </w:r>
    </w:p>
    <w:p w14:paraId="59A1198D"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EU/1/02/206/002 - 7 siringi mimlija lesti b’sistema ta’ sigurtà awtomatika</w:t>
      </w:r>
    </w:p>
    <w:p w14:paraId="145E2259"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EU/1/02/206/00</w:t>
      </w:r>
      <w:r w:rsidR="008859C7" w:rsidRPr="00893937">
        <w:rPr>
          <w:szCs w:val="22"/>
          <w:highlight w:val="lightGray"/>
          <w:lang w:val="pt-PT"/>
        </w:rPr>
        <w:t xml:space="preserve">3 </w:t>
      </w:r>
      <w:r w:rsidRPr="00893937">
        <w:rPr>
          <w:szCs w:val="22"/>
          <w:highlight w:val="lightGray"/>
          <w:lang w:val="pt-PT"/>
        </w:rPr>
        <w:t>- 10 siringi mimlija lesti b’sistema ta’ sigurtà awtomatika</w:t>
      </w:r>
    </w:p>
    <w:p w14:paraId="7A5867ED"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EU/1/02/206/004 - 20 siringa mimlija lesta b’sistema ta’ sigurtà awtomatika</w:t>
      </w:r>
    </w:p>
    <w:p w14:paraId="2C97E6C2" w14:textId="77777777" w:rsidR="00EF68C3" w:rsidRPr="00893937" w:rsidRDefault="00EF68C3" w:rsidP="00FD0421">
      <w:pPr>
        <w:tabs>
          <w:tab w:val="clear" w:pos="567"/>
        </w:tabs>
        <w:spacing w:line="240" w:lineRule="auto"/>
        <w:rPr>
          <w:szCs w:val="22"/>
          <w:highlight w:val="lightGray"/>
          <w:lang w:val="pt-PT"/>
        </w:rPr>
      </w:pPr>
    </w:p>
    <w:p w14:paraId="5A7C7D76" w14:textId="77777777" w:rsidR="003C0184" w:rsidRPr="00893937" w:rsidRDefault="00DD0106" w:rsidP="00FD0421">
      <w:pPr>
        <w:spacing w:line="240" w:lineRule="auto"/>
        <w:rPr>
          <w:szCs w:val="22"/>
          <w:highlight w:val="lightGray"/>
          <w:lang w:val="pt-PT"/>
        </w:rPr>
      </w:pPr>
      <w:r w:rsidRPr="00893937">
        <w:rPr>
          <w:szCs w:val="22"/>
          <w:highlight w:val="lightGray"/>
          <w:lang w:val="pt-PT"/>
        </w:rPr>
        <w:t>EU/1/02/206/021 - 2 siringi mimlijin lesti b’sistema manwali ta’ sigurtà</w:t>
      </w:r>
    </w:p>
    <w:p w14:paraId="74E601AA" w14:textId="77777777" w:rsidR="003C0184" w:rsidRPr="00893937" w:rsidRDefault="00DD0106" w:rsidP="00FD0421">
      <w:pPr>
        <w:spacing w:line="240" w:lineRule="auto"/>
        <w:rPr>
          <w:szCs w:val="22"/>
          <w:highlight w:val="lightGray"/>
          <w:lang w:val="pt-PT"/>
        </w:rPr>
      </w:pPr>
      <w:r w:rsidRPr="00893937">
        <w:rPr>
          <w:szCs w:val="22"/>
          <w:highlight w:val="lightGray"/>
          <w:lang w:val="pt-PT"/>
        </w:rPr>
        <w:t>EU/1/02/206/022 - 10 siringi mimlijin lesti b’sistema manwali ta’ sigurtà</w:t>
      </w:r>
    </w:p>
    <w:p w14:paraId="36DAC2E1" w14:textId="77777777" w:rsidR="00EF68C3" w:rsidRPr="00893937" w:rsidRDefault="00DD0106" w:rsidP="00FD0421">
      <w:pPr>
        <w:spacing w:line="240" w:lineRule="auto"/>
        <w:rPr>
          <w:szCs w:val="22"/>
          <w:lang w:val="pt-PT"/>
        </w:rPr>
      </w:pPr>
      <w:r w:rsidRPr="00893937">
        <w:rPr>
          <w:szCs w:val="22"/>
          <w:highlight w:val="lightGray"/>
          <w:lang w:val="pt-PT"/>
        </w:rPr>
        <w:t>EU/1/02/206/02</w:t>
      </w:r>
      <w:r w:rsidR="008859C7" w:rsidRPr="00893937">
        <w:rPr>
          <w:szCs w:val="22"/>
          <w:highlight w:val="lightGray"/>
          <w:lang w:val="pt-PT"/>
        </w:rPr>
        <w:t xml:space="preserve">3 </w:t>
      </w:r>
      <w:r w:rsidRPr="00893937">
        <w:rPr>
          <w:szCs w:val="22"/>
          <w:highlight w:val="lightGray"/>
          <w:lang w:val="pt-PT"/>
        </w:rPr>
        <w:t>- 20 siringi mimlijin lesti b’sistema manwali ta’ sigurtà</w:t>
      </w:r>
      <w:r w:rsidR="003C0184" w:rsidRPr="00893937" w:rsidDel="003C0184">
        <w:rPr>
          <w:szCs w:val="22"/>
          <w:lang w:val="pt-PT"/>
        </w:rPr>
        <w:t xml:space="preserve"> </w:t>
      </w:r>
    </w:p>
    <w:p w14:paraId="01730FC7" w14:textId="77777777" w:rsidR="00A40472" w:rsidRPr="00893937" w:rsidRDefault="00A40472" w:rsidP="00FD0421">
      <w:pPr>
        <w:tabs>
          <w:tab w:val="clear" w:pos="567"/>
        </w:tabs>
        <w:spacing w:line="240" w:lineRule="auto"/>
        <w:rPr>
          <w:szCs w:val="22"/>
          <w:lang w:val="pt-PT"/>
        </w:rPr>
      </w:pPr>
    </w:p>
    <w:p w14:paraId="3630F732" w14:textId="77777777" w:rsidR="00A40472" w:rsidRPr="00893937" w:rsidRDefault="00A40472" w:rsidP="00FD0421">
      <w:pPr>
        <w:tabs>
          <w:tab w:val="clear" w:pos="567"/>
        </w:tabs>
        <w:spacing w:line="240" w:lineRule="auto"/>
        <w:rPr>
          <w:szCs w:val="22"/>
          <w:lang w:val="pt-PT"/>
        </w:rPr>
      </w:pPr>
    </w:p>
    <w:p w14:paraId="49FADA3C" w14:textId="77777777" w:rsidR="00A96665" w:rsidRPr="00893937"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13.</w:t>
      </w:r>
      <w:r w:rsidRPr="00893937">
        <w:rPr>
          <w:b/>
          <w:szCs w:val="22"/>
          <w:lang w:val="pt-PT"/>
        </w:rPr>
        <w:tab/>
        <w:t>N</w:t>
      </w:r>
      <w:smartTag w:uri="schemas-GSKSiteLocations-com/fourthcoffee" w:element="flavor">
        <w:r w:rsidRPr="00893937">
          <w:rPr>
            <w:b/>
            <w:szCs w:val="22"/>
            <w:lang w:val="pt-PT"/>
          </w:rPr>
          <w:t>UMR</w:t>
        </w:r>
      </w:smartTag>
      <w:r w:rsidRPr="00893937">
        <w:rPr>
          <w:b/>
          <w:szCs w:val="22"/>
          <w:lang w:val="pt-PT"/>
        </w:rPr>
        <w:t xml:space="preserve">U TAL-LOTT </w:t>
      </w:r>
    </w:p>
    <w:p w14:paraId="2A503768" w14:textId="77777777" w:rsidR="00A40472" w:rsidRPr="00893937" w:rsidRDefault="00A40472" w:rsidP="00FD0421">
      <w:pPr>
        <w:tabs>
          <w:tab w:val="clear" w:pos="567"/>
        </w:tabs>
        <w:spacing w:line="240" w:lineRule="auto"/>
        <w:rPr>
          <w:szCs w:val="22"/>
          <w:lang w:val="pt-PT"/>
        </w:rPr>
      </w:pPr>
    </w:p>
    <w:p w14:paraId="626A490D" w14:textId="77777777" w:rsidR="00A40472" w:rsidRPr="00893937" w:rsidRDefault="00A40472" w:rsidP="00FD0421">
      <w:pPr>
        <w:tabs>
          <w:tab w:val="clear" w:pos="567"/>
        </w:tabs>
        <w:spacing w:line="240" w:lineRule="auto"/>
        <w:rPr>
          <w:szCs w:val="22"/>
          <w:lang w:val="pt-PT"/>
        </w:rPr>
      </w:pPr>
      <w:r w:rsidRPr="00893937">
        <w:rPr>
          <w:szCs w:val="22"/>
          <w:lang w:val="pt-PT"/>
        </w:rPr>
        <w:t xml:space="preserve">Lott </w:t>
      </w:r>
    </w:p>
    <w:p w14:paraId="22816160" w14:textId="77777777" w:rsidR="00A40472" w:rsidRPr="00893937" w:rsidRDefault="00A40472" w:rsidP="00FD0421">
      <w:pPr>
        <w:tabs>
          <w:tab w:val="clear" w:pos="567"/>
        </w:tabs>
        <w:spacing w:line="240" w:lineRule="auto"/>
        <w:rPr>
          <w:szCs w:val="22"/>
          <w:lang w:val="pt-PT"/>
        </w:rPr>
      </w:pPr>
    </w:p>
    <w:p w14:paraId="588157B2" w14:textId="77777777" w:rsidR="00A40472" w:rsidRPr="00893937" w:rsidRDefault="00A40472" w:rsidP="00FD0421">
      <w:pPr>
        <w:tabs>
          <w:tab w:val="clear" w:pos="567"/>
        </w:tabs>
        <w:spacing w:line="240" w:lineRule="auto"/>
        <w:rPr>
          <w:szCs w:val="22"/>
          <w:lang w:val="pt-PT"/>
        </w:rPr>
      </w:pPr>
    </w:p>
    <w:p w14:paraId="00CFEA04" w14:textId="77777777" w:rsidR="00A96665" w:rsidRPr="00893937"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14.</w:t>
      </w:r>
      <w:r w:rsidRPr="00893937">
        <w:rPr>
          <w:b/>
          <w:szCs w:val="22"/>
          <w:lang w:val="pt-PT"/>
        </w:rPr>
        <w:tab/>
        <w:t>KLASSIFIKAZZJONI ĠENERALI TA’ KIF JINGĦATA</w:t>
      </w:r>
    </w:p>
    <w:p w14:paraId="444A5832" w14:textId="77777777" w:rsidR="00A40472" w:rsidRPr="00893937" w:rsidRDefault="00A40472" w:rsidP="00FD0421">
      <w:pPr>
        <w:tabs>
          <w:tab w:val="clear" w:pos="567"/>
        </w:tabs>
        <w:spacing w:line="240" w:lineRule="auto"/>
        <w:rPr>
          <w:szCs w:val="22"/>
          <w:lang w:val="pt-PT"/>
        </w:rPr>
      </w:pPr>
    </w:p>
    <w:p w14:paraId="73263C72" w14:textId="77777777" w:rsidR="00A40472" w:rsidRPr="00893937" w:rsidRDefault="00A40472" w:rsidP="00FD0421">
      <w:pPr>
        <w:tabs>
          <w:tab w:val="clear" w:pos="567"/>
        </w:tabs>
        <w:spacing w:line="240" w:lineRule="auto"/>
        <w:rPr>
          <w:szCs w:val="22"/>
          <w:lang w:val="pt-PT"/>
        </w:rPr>
      </w:pPr>
      <w:r w:rsidRPr="00893937">
        <w:rPr>
          <w:szCs w:val="22"/>
          <w:lang w:val="pt-PT"/>
        </w:rPr>
        <w:t xml:space="preserve">Prodott mediċinali </w:t>
      </w:r>
      <w:r w:rsidR="006D31D9" w:rsidRPr="00893937">
        <w:rPr>
          <w:szCs w:val="22"/>
          <w:lang w:val="pt-PT"/>
        </w:rPr>
        <w:t xml:space="preserve">li </w:t>
      </w:r>
      <w:r w:rsidRPr="00893937">
        <w:rPr>
          <w:rFonts w:hint="eastAsia"/>
          <w:szCs w:val="22"/>
          <w:lang w:val="pt-PT"/>
        </w:rPr>
        <w:t>jingħata</w:t>
      </w:r>
      <w:r w:rsidRPr="00893937">
        <w:rPr>
          <w:szCs w:val="22"/>
          <w:lang w:val="pt-PT"/>
        </w:rPr>
        <w:t xml:space="preserve"> bir-riċetta tat-tabib.</w:t>
      </w:r>
    </w:p>
    <w:p w14:paraId="1CE9C9CB" w14:textId="77777777" w:rsidR="00A40472" w:rsidRPr="00893937" w:rsidRDefault="00A40472" w:rsidP="00FD0421">
      <w:pPr>
        <w:tabs>
          <w:tab w:val="clear" w:pos="567"/>
        </w:tabs>
        <w:spacing w:line="240" w:lineRule="auto"/>
        <w:rPr>
          <w:szCs w:val="22"/>
          <w:lang w:val="pt-PT"/>
        </w:rPr>
      </w:pPr>
    </w:p>
    <w:p w14:paraId="4FEF2545" w14:textId="77777777" w:rsidR="00A40472" w:rsidRPr="00893937" w:rsidRDefault="00A40472" w:rsidP="00FD0421">
      <w:pPr>
        <w:tabs>
          <w:tab w:val="clear" w:pos="567"/>
        </w:tabs>
        <w:spacing w:line="240" w:lineRule="auto"/>
        <w:rPr>
          <w:szCs w:val="22"/>
          <w:lang w:val="pt-PT"/>
        </w:rPr>
      </w:pPr>
    </w:p>
    <w:p w14:paraId="39D06F61" w14:textId="77777777" w:rsidR="00A96665" w:rsidRPr="00893937"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15.</w:t>
      </w:r>
      <w:r w:rsidRPr="00893937">
        <w:rPr>
          <w:b/>
          <w:szCs w:val="22"/>
          <w:lang w:val="pt-PT"/>
        </w:rPr>
        <w:tab/>
        <w:t>ISTRUZZJONIJIET DWAR L-UŻU</w:t>
      </w:r>
    </w:p>
    <w:p w14:paraId="6F4CDB8D" w14:textId="77777777" w:rsidR="00A40472" w:rsidRPr="00893937" w:rsidRDefault="00A40472" w:rsidP="00FD0421">
      <w:pPr>
        <w:tabs>
          <w:tab w:val="clear" w:pos="567"/>
        </w:tabs>
        <w:spacing w:line="240" w:lineRule="auto"/>
        <w:rPr>
          <w:b/>
          <w:szCs w:val="22"/>
          <w:u w:val="single"/>
          <w:lang w:val="pt-PT"/>
        </w:rPr>
      </w:pPr>
    </w:p>
    <w:p w14:paraId="728F9765" w14:textId="77777777" w:rsidR="00A40472" w:rsidRPr="00893937" w:rsidRDefault="00A40472" w:rsidP="00FD0421">
      <w:pPr>
        <w:tabs>
          <w:tab w:val="clear" w:pos="567"/>
        </w:tabs>
        <w:spacing w:line="240" w:lineRule="auto"/>
        <w:rPr>
          <w:b/>
          <w:szCs w:val="22"/>
          <w:u w:val="single"/>
          <w:lang w:val="pt-PT"/>
        </w:rPr>
      </w:pPr>
    </w:p>
    <w:p w14:paraId="1E316B8F" w14:textId="77777777" w:rsidR="00A96665" w:rsidRPr="00893937" w:rsidRDefault="00A96665" w:rsidP="00A9666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lastRenderedPageBreak/>
        <w:t>16.</w:t>
      </w:r>
      <w:r w:rsidRPr="00893937">
        <w:rPr>
          <w:b/>
          <w:szCs w:val="22"/>
          <w:lang w:val="pt-PT"/>
        </w:rPr>
        <w:tab/>
        <w:t>INFORMAZZJONI BIL-BRAILLE</w:t>
      </w:r>
    </w:p>
    <w:p w14:paraId="7B607BC3" w14:textId="77777777" w:rsidR="00A40472" w:rsidRPr="00893937" w:rsidRDefault="00A40472" w:rsidP="00A96665">
      <w:pPr>
        <w:keepNext/>
        <w:tabs>
          <w:tab w:val="clear" w:pos="567"/>
        </w:tabs>
        <w:spacing w:line="240" w:lineRule="auto"/>
        <w:rPr>
          <w:b/>
          <w:szCs w:val="22"/>
          <w:u w:val="single"/>
          <w:lang w:val="pt-PT"/>
        </w:rPr>
      </w:pPr>
    </w:p>
    <w:p w14:paraId="3F78EF89" w14:textId="77777777" w:rsidR="00A40472" w:rsidRPr="00893937" w:rsidRDefault="003C0184" w:rsidP="00A96665">
      <w:pPr>
        <w:keepNext/>
        <w:tabs>
          <w:tab w:val="clear" w:pos="567"/>
        </w:tabs>
        <w:spacing w:line="240" w:lineRule="auto"/>
        <w:rPr>
          <w:szCs w:val="22"/>
          <w:lang w:val="pt-PT"/>
        </w:rPr>
      </w:pPr>
      <w:r w:rsidRPr="00893937">
        <w:rPr>
          <w:szCs w:val="22"/>
          <w:lang w:val="pt-PT"/>
        </w:rPr>
        <w:t>arixtra 2.</w:t>
      </w:r>
      <w:r w:rsidR="008859C7" w:rsidRPr="00893937">
        <w:rPr>
          <w:szCs w:val="22"/>
          <w:lang w:val="pt-PT"/>
        </w:rPr>
        <w:t xml:space="preserve">5 </w:t>
      </w:r>
      <w:r w:rsidRPr="00893937">
        <w:rPr>
          <w:szCs w:val="22"/>
          <w:lang w:val="pt-PT"/>
        </w:rPr>
        <w:t>mg</w:t>
      </w:r>
    </w:p>
    <w:p w14:paraId="1D8A32D0" w14:textId="77777777" w:rsidR="00521A19" w:rsidRPr="00893937" w:rsidRDefault="00521A19" w:rsidP="00A96665">
      <w:pPr>
        <w:keepNext/>
        <w:tabs>
          <w:tab w:val="clear" w:pos="567"/>
        </w:tabs>
        <w:spacing w:line="240" w:lineRule="auto"/>
        <w:rPr>
          <w:szCs w:val="22"/>
          <w:lang w:val="pt-PT"/>
        </w:rPr>
      </w:pPr>
    </w:p>
    <w:p w14:paraId="59CC1972" w14:textId="77777777" w:rsidR="00521A19" w:rsidRPr="00893937" w:rsidRDefault="00521A19" w:rsidP="00A96665">
      <w:pPr>
        <w:keepNext/>
        <w:tabs>
          <w:tab w:val="clear" w:pos="567"/>
        </w:tabs>
        <w:spacing w:line="240" w:lineRule="auto"/>
        <w:rPr>
          <w:szCs w:val="22"/>
          <w:lang w:val="pt-PT"/>
        </w:rPr>
      </w:pPr>
    </w:p>
    <w:p w14:paraId="05F919FC" w14:textId="77777777" w:rsidR="00521A19" w:rsidRPr="00893937" w:rsidRDefault="00521A19" w:rsidP="00FD0421">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893937">
        <w:rPr>
          <w:b/>
          <w:noProof/>
          <w:lang w:val="pt-PT"/>
        </w:rPr>
        <w:t>17.</w:t>
      </w:r>
      <w:r w:rsidRPr="00893937">
        <w:rPr>
          <w:b/>
          <w:noProof/>
          <w:lang w:val="pt-PT"/>
        </w:rPr>
        <w:tab/>
        <w:t>IDENTIFIKATUR UNIKU – BARCODE 2D</w:t>
      </w:r>
    </w:p>
    <w:p w14:paraId="40669DC8" w14:textId="77777777" w:rsidR="00521A19" w:rsidRPr="00893937" w:rsidRDefault="00521A19" w:rsidP="00FD0421">
      <w:pPr>
        <w:tabs>
          <w:tab w:val="clear" w:pos="567"/>
        </w:tabs>
        <w:spacing w:line="240" w:lineRule="auto"/>
        <w:rPr>
          <w:noProof/>
          <w:lang w:val="pt-PT"/>
        </w:rPr>
      </w:pPr>
    </w:p>
    <w:p w14:paraId="3BBFD534" w14:textId="77777777" w:rsidR="00521A19" w:rsidRPr="00893937" w:rsidRDefault="00521A19" w:rsidP="00FD0421">
      <w:pPr>
        <w:spacing w:line="240" w:lineRule="auto"/>
        <w:rPr>
          <w:noProof/>
          <w:szCs w:val="22"/>
          <w:shd w:val="clear" w:color="auto" w:fill="CCCCCC"/>
          <w:lang w:val="pt-PT"/>
        </w:rPr>
      </w:pPr>
      <w:r w:rsidRPr="00893937">
        <w:rPr>
          <w:noProof/>
          <w:highlight w:val="lightGray"/>
          <w:lang w:val="pt-PT"/>
        </w:rPr>
        <w:t>barcode 2D li jkollu l-identifikatur uniku inkluż.</w:t>
      </w:r>
    </w:p>
    <w:p w14:paraId="4962F3AC" w14:textId="77777777" w:rsidR="00521A19" w:rsidRPr="00893937" w:rsidRDefault="00521A19" w:rsidP="00FD0421">
      <w:pPr>
        <w:spacing w:line="240" w:lineRule="auto"/>
        <w:rPr>
          <w:noProof/>
          <w:szCs w:val="22"/>
          <w:shd w:val="clear" w:color="auto" w:fill="CCCCCC"/>
          <w:lang w:val="pt-PT"/>
        </w:rPr>
      </w:pPr>
    </w:p>
    <w:p w14:paraId="742AE7C5" w14:textId="77777777" w:rsidR="00521A19" w:rsidRPr="00893937" w:rsidRDefault="00521A19" w:rsidP="00FD0421">
      <w:pPr>
        <w:spacing w:line="240" w:lineRule="auto"/>
        <w:rPr>
          <w:noProof/>
          <w:szCs w:val="22"/>
          <w:lang w:val="pt-PT"/>
        </w:rPr>
      </w:pPr>
    </w:p>
    <w:p w14:paraId="2D0A6C0D" w14:textId="77777777" w:rsidR="00521A19" w:rsidRPr="005535CB" w:rsidRDefault="00521A19" w:rsidP="00FD0421">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it-IT"/>
        </w:rPr>
      </w:pPr>
      <w:r w:rsidRPr="005535CB">
        <w:rPr>
          <w:b/>
          <w:noProof/>
          <w:lang w:val="it-IT"/>
        </w:rPr>
        <w:t>18.</w:t>
      </w:r>
      <w:r w:rsidRPr="005535CB">
        <w:rPr>
          <w:b/>
          <w:noProof/>
          <w:lang w:val="it-IT"/>
        </w:rPr>
        <w:tab/>
        <w:t xml:space="preserve">IDENTIFIKATUR UNIKU - </w:t>
      </w:r>
      <w:r w:rsidRPr="005535CB">
        <w:rPr>
          <w:b/>
          <w:i/>
          <w:noProof/>
          <w:lang w:val="it-IT"/>
        </w:rPr>
        <w:t>DATA</w:t>
      </w:r>
      <w:r w:rsidRPr="005535CB">
        <w:rPr>
          <w:b/>
          <w:noProof/>
          <w:lang w:val="it-IT"/>
        </w:rPr>
        <w:t xml:space="preserve"> LI TINQARA MILL-BNIEDEM</w:t>
      </w:r>
    </w:p>
    <w:p w14:paraId="03DFEF64" w14:textId="77777777" w:rsidR="00521A19" w:rsidRPr="005535CB" w:rsidRDefault="00521A19" w:rsidP="00FD0421">
      <w:pPr>
        <w:tabs>
          <w:tab w:val="clear" w:pos="567"/>
        </w:tabs>
        <w:spacing w:line="240" w:lineRule="auto"/>
        <w:rPr>
          <w:noProof/>
          <w:lang w:val="it-IT"/>
        </w:rPr>
      </w:pPr>
    </w:p>
    <w:p w14:paraId="40EF7970" w14:textId="77777777" w:rsidR="00521A19" w:rsidRPr="006669DA" w:rsidRDefault="00521A19" w:rsidP="00FD0421">
      <w:pPr>
        <w:spacing w:line="240" w:lineRule="auto"/>
        <w:rPr>
          <w:szCs w:val="22"/>
          <w:lang w:val="it-IT"/>
        </w:rPr>
      </w:pPr>
      <w:r w:rsidRPr="006669DA">
        <w:rPr>
          <w:lang w:val="it-IT"/>
        </w:rPr>
        <w:t>PC:</w:t>
      </w:r>
    </w:p>
    <w:p w14:paraId="3E129AAD" w14:textId="77777777" w:rsidR="00521A19" w:rsidRPr="00A96665" w:rsidRDefault="00521A19" w:rsidP="00FD0421">
      <w:pPr>
        <w:spacing w:line="240" w:lineRule="auto"/>
        <w:rPr>
          <w:szCs w:val="22"/>
          <w:lang w:val="it-IT"/>
        </w:rPr>
      </w:pPr>
      <w:r w:rsidRPr="00A96665">
        <w:rPr>
          <w:lang w:val="it-IT"/>
        </w:rPr>
        <w:t>SN:</w:t>
      </w:r>
    </w:p>
    <w:p w14:paraId="6AC4A248" w14:textId="77777777" w:rsidR="00521A19" w:rsidRPr="00A96665" w:rsidRDefault="00521A19" w:rsidP="00FD0421">
      <w:pPr>
        <w:tabs>
          <w:tab w:val="clear" w:pos="567"/>
        </w:tabs>
        <w:spacing w:line="240" w:lineRule="auto"/>
        <w:rPr>
          <w:b/>
          <w:szCs w:val="22"/>
          <w:u w:val="single"/>
          <w:lang w:val="it-IT"/>
        </w:rPr>
      </w:pPr>
      <w:r w:rsidRPr="00A96665">
        <w:rPr>
          <w:lang w:val="it-IT"/>
        </w:rPr>
        <w:t>NN:</w:t>
      </w:r>
    </w:p>
    <w:p w14:paraId="14929048" w14:textId="77777777" w:rsidR="00521A19" w:rsidRPr="00A96665" w:rsidRDefault="00521A19" w:rsidP="00FD0421">
      <w:pPr>
        <w:tabs>
          <w:tab w:val="clear" w:pos="567"/>
        </w:tabs>
        <w:spacing w:line="240" w:lineRule="auto"/>
        <w:rPr>
          <w:b/>
          <w:szCs w:val="22"/>
          <w:u w:val="single"/>
          <w:lang w:val="it-IT"/>
        </w:rPr>
      </w:pPr>
    </w:p>
    <w:p w14:paraId="55B5D1D4" w14:textId="77777777" w:rsidR="00A40472" w:rsidRPr="00A96665" w:rsidRDefault="00A40472" w:rsidP="00FD0421">
      <w:pPr>
        <w:tabs>
          <w:tab w:val="clear" w:pos="567"/>
        </w:tabs>
        <w:spacing w:line="240" w:lineRule="auto"/>
        <w:rPr>
          <w:b/>
          <w:szCs w:val="22"/>
          <w:u w:val="single"/>
          <w:lang w:val="it-IT"/>
        </w:rPr>
      </w:pPr>
    </w:p>
    <w:p w14:paraId="3B3F8A48" w14:textId="77777777" w:rsidR="00A40472" w:rsidRPr="00A96665" w:rsidRDefault="00521A19" w:rsidP="00FD0421">
      <w:pPr>
        <w:tabs>
          <w:tab w:val="clear" w:pos="567"/>
        </w:tabs>
        <w:spacing w:line="240" w:lineRule="auto"/>
        <w:rPr>
          <w:b/>
          <w:szCs w:val="22"/>
          <w:u w:val="single"/>
          <w:lang w:val="it-IT"/>
        </w:rPr>
      </w:pPr>
      <w:r w:rsidRPr="00A96665">
        <w:rPr>
          <w:b/>
          <w:szCs w:val="22"/>
          <w:u w:val="single"/>
          <w:lang w:val="it-IT"/>
        </w:rPr>
        <w:br w:type="page"/>
      </w:r>
    </w:p>
    <w:p w14:paraId="10A16791" w14:textId="77777777" w:rsidR="00A96665" w:rsidRPr="00A96665"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it-IT"/>
        </w:rPr>
      </w:pPr>
      <w:r w:rsidRPr="00A96665">
        <w:rPr>
          <w:b/>
          <w:szCs w:val="22"/>
          <w:lang w:val="it-IT"/>
        </w:rPr>
        <w:lastRenderedPageBreak/>
        <w:t>TAGĦRIF MINIMU LI GĦANDU JIDHER FUQ IL-PAKKETTI Ż-ŻGĦAR EWLENIN</w:t>
      </w:r>
    </w:p>
    <w:p w14:paraId="1B0EE717" w14:textId="77777777" w:rsidR="00A96665" w:rsidRPr="00A96665"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it-IT"/>
        </w:rPr>
      </w:pPr>
    </w:p>
    <w:p w14:paraId="25C426CA" w14:textId="77777777" w:rsidR="00A96665" w:rsidRPr="004C4D60"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it-IT"/>
        </w:rPr>
      </w:pPr>
      <w:r w:rsidRPr="004C4D60">
        <w:rPr>
          <w:b/>
          <w:szCs w:val="22"/>
          <w:lang w:val="it-IT"/>
        </w:rPr>
        <w:t>SIRINGA MIMLIJA LESTA</w:t>
      </w:r>
    </w:p>
    <w:p w14:paraId="1B5BC5B8" w14:textId="77777777" w:rsidR="00A40472" w:rsidRPr="004C4D60" w:rsidRDefault="00A40472" w:rsidP="00FD0421">
      <w:pPr>
        <w:tabs>
          <w:tab w:val="clear" w:pos="567"/>
        </w:tabs>
        <w:spacing w:line="240" w:lineRule="auto"/>
        <w:rPr>
          <w:b/>
          <w:szCs w:val="22"/>
          <w:lang w:val="it-IT"/>
        </w:rPr>
      </w:pPr>
    </w:p>
    <w:p w14:paraId="2ABCDD77" w14:textId="77777777" w:rsidR="00A40472" w:rsidRPr="004C4D60" w:rsidRDefault="00A40472" w:rsidP="00FD0421">
      <w:pPr>
        <w:tabs>
          <w:tab w:val="clear" w:pos="567"/>
        </w:tabs>
        <w:spacing w:line="240" w:lineRule="auto"/>
        <w:rPr>
          <w:b/>
          <w:szCs w:val="22"/>
          <w:lang w:val="it-IT"/>
        </w:rPr>
      </w:pPr>
    </w:p>
    <w:p w14:paraId="32085116"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1.</w:t>
      </w:r>
      <w:r w:rsidRPr="004C4D60">
        <w:rPr>
          <w:b/>
          <w:szCs w:val="22"/>
          <w:lang w:val="it-IT"/>
        </w:rPr>
        <w:tab/>
        <w:t>ISEM TAL-PRODOTT MEDIĊINALI U MNEJN GĦANDU JINGĦATA</w:t>
      </w:r>
    </w:p>
    <w:p w14:paraId="131D30D5" w14:textId="77777777" w:rsidR="00A40472" w:rsidRPr="004C4D60" w:rsidRDefault="00A40472" w:rsidP="00FD0421">
      <w:pPr>
        <w:tabs>
          <w:tab w:val="clear" w:pos="567"/>
        </w:tabs>
        <w:spacing w:line="240" w:lineRule="auto"/>
        <w:ind w:left="567" w:hanging="567"/>
        <w:rPr>
          <w:szCs w:val="22"/>
          <w:lang w:val="it-IT"/>
        </w:rPr>
      </w:pPr>
    </w:p>
    <w:p w14:paraId="61E712E6" w14:textId="77777777" w:rsidR="00A40472" w:rsidRPr="004C4D60" w:rsidRDefault="00A40472" w:rsidP="00FD0421">
      <w:pPr>
        <w:tabs>
          <w:tab w:val="clear" w:pos="567"/>
        </w:tabs>
        <w:spacing w:line="240" w:lineRule="auto"/>
        <w:rPr>
          <w:szCs w:val="22"/>
          <w:lang w:val="it-IT"/>
        </w:rPr>
      </w:pPr>
      <w:r w:rsidRPr="004C4D60">
        <w:rPr>
          <w:szCs w:val="22"/>
          <w:lang w:val="it-IT"/>
        </w:rPr>
        <w:t>Arixtra 2.</w:t>
      </w:r>
      <w:r w:rsidR="008859C7" w:rsidRPr="004C4D60">
        <w:rPr>
          <w:szCs w:val="22"/>
          <w:lang w:val="it-IT"/>
        </w:rPr>
        <w:t xml:space="preserve">5 </w:t>
      </w:r>
      <w:r w:rsidRPr="004C4D60">
        <w:rPr>
          <w:szCs w:val="22"/>
          <w:lang w:val="it-IT"/>
        </w:rPr>
        <w:t>mg/0.</w:t>
      </w:r>
      <w:r w:rsidR="008859C7" w:rsidRPr="004C4D60">
        <w:rPr>
          <w:szCs w:val="22"/>
          <w:lang w:val="it-IT"/>
        </w:rPr>
        <w:t xml:space="preserve">5 </w:t>
      </w:r>
      <w:r w:rsidRPr="004C4D60">
        <w:rPr>
          <w:szCs w:val="22"/>
          <w:lang w:val="it-IT"/>
        </w:rPr>
        <w:t>ml soluzzjoni għall-injezzjoni</w:t>
      </w:r>
    </w:p>
    <w:p w14:paraId="78CCF23E" w14:textId="77777777" w:rsidR="00A40472" w:rsidRPr="004C4D60" w:rsidRDefault="00A40472" w:rsidP="00FD0421">
      <w:pPr>
        <w:tabs>
          <w:tab w:val="clear" w:pos="567"/>
        </w:tabs>
        <w:spacing w:line="240" w:lineRule="auto"/>
        <w:rPr>
          <w:b/>
          <w:szCs w:val="22"/>
          <w:lang w:val="it-IT"/>
        </w:rPr>
      </w:pPr>
      <w:r w:rsidRPr="004C4D60">
        <w:rPr>
          <w:szCs w:val="22"/>
          <w:lang w:val="it-IT"/>
        </w:rPr>
        <w:t>fondaparinux Na</w:t>
      </w:r>
    </w:p>
    <w:p w14:paraId="69763BEB" w14:textId="77777777" w:rsidR="00A40472" w:rsidRPr="004C4D60" w:rsidRDefault="00A40472" w:rsidP="00FD0421">
      <w:pPr>
        <w:tabs>
          <w:tab w:val="clear" w:pos="567"/>
        </w:tabs>
        <w:spacing w:line="240" w:lineRule="auto"/>
        <w:rPr>
          <w:b/>
          <w:szCs w:val="22"/>
          <w:lang w:val="it-IT"/>
        </w:rPr>
      </w:pPr>
    </w:p>
    <w:p w14:paraId="77E588E6" w14:textId="77777777" w:rsidR="00A40472" w:rsidRPr="004C4D60" w:rsidRDefault="00A40472" w:rsidP="00FD0421">
      <w:pPr>
        <w:tabs>
          <w:tab w:val="clear" w:pos="567"/>
        </w:tabs>
        <w:spacing w:line="240" w:lineRule="auto"/>
        <w:rPr>
          <w:szCs w:val="22"/>
          <w:lang w:val="it-IT"/>
        </w:rPr>
      </w:pPr>
      <w:r w:rsidRPr="004C4D60">
        <w:rPr>
          <w:szCs w:val="22"/>
          <w:lang w:val="it-IT"/>
        </w:rPr>
        <w:t>SC/IV</w:t>
      </w:r>
    </w:p>
    <w:p w14:paraId="3BC1DA4A" w14:textId="77777777" w:rsidR="00A40472" w:rsidRPr="004C4D60" w:rsidRDefault="00A40472" w:rsidP="00FD0421">
      <w:pPr>
        <w:tabs>
          <w:tab w:val="clear" w:pos="567"/>
        </w:tabs>
        <w:spacing w:line="240" w:lineRule="auto"/>
        <w:rPr>
          <w:b/>
          <w:szCs w:val="22"/>
          <w:lang w:val="it-IT"/>
        </w:rPr>
      </w:pPr>
    </w:p>
    <w:p w14:paraId="16E010BE" w14:textId="77777777" w:rsidR="00E2055B" w:rsidRPr="004C4D60" w:rsidRDefault="00E2055B" w:rsidP="00FD0421">
      <w:pPr>
        <w:tabs>
          <w:tab w:val="clear" w:pos="567"/>
        </w:tabs>
        <w:spacing w:line="240" w:lineRule="auto"/>
        <w:rPr>
          <w:b/>
          <w:szCs w:val="22"/>
          <w:lang w:val="it-IT"/>
        </w:rPr>
      </w:pPr>
    </w:p>
    <w:p w14:paraId="3086382A"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2.</w:t>
      </w:r>
      <w:r w:rsidRPr="004C4D60">
        <w:rPr>
          <w:b/>
          <w:szCs w:val="22"/>
          <w:lang w:val="it-IT"/>
        </w:rPr>
        <w:tab/>
        <w:t xml:space="preserve">METODU TA’ KIF </w:t>
      </w:r>
      <w:r w:rsidRPr="004C4D60">
        <w:rPr>
          <w:rFonts w:hint="eastAsia"/>
          <w:b/>
          <w:szCs w:val="22"/>
          <w:lang w:val="it-IT"/>
        </w:rPr>
        <w:t>GĦANDU</w:t>
      </w:r>
      <w:r w:rsidRPr="004C4D60">
        <w:rPr>
          <w:b/>
          <w:szCs w:val="22"/>
          <w:lang w:val="it-IT"/>
        </w:rPr>
        <w:t xml:space="preserve"> </w:t>
      </w:r>
      <w:r w:rsidRPr="004C4D60">
        <w:rPr>
          <w:rFonts w:hint="eastAsia"/>
          <w:b/>
          <w:szCs w:val="22"/>
          <w:lang w:val="it-IT"/>
        </w:rPr>
        <w:t>JINGĦATA</w:t>
      </w:r>
    </w:p>
    <w:p w14:paraId="169E408D" w14:textId="77777777" w:rsidR="00A40472" w:rsidRPr="004C4D60" w:rsidRDefault="00A40472" w:rsidP="00FD0421">
      <w:pPr>
        <w:tabs>
          <w:tab w:val="clear" w:pos="567"/>
        </w:tabs>
        <w:spacing w:line="240" w:lineRule="auto"/>
        <w:rPr>
          <w:b/>
          <w:szCs w:val="22"/>
          <w:lang w:val="it-IT"/>
        </w:rPr>
      </w:pPr>
    </w:p>
    <w:p w14:paraId="501F2E2C" w14:textId="77777777" w:rsidR="00A40472" w:rsidRPr="004C4D60" w:rsidRDefault="00A40472" w:rsidP="00FD0421">
      <w:pPr>
        <w:tabs>
          <w:tab w:val="clear" w:pos="567"/>
        </w:tabs>
        <w:spacing w:line="240" w:lineRule="auto"/>
        <w:rPr>
          <w:b/>
          <w:szCs w:val="22"/>
          <w:lang w:val="it-IT"/>
        </w:rPr>
      </w:pPr>
    </w:p>
    <w:p w14:paraId="1C293347" w14:textId="77777777" w:rsidR="00A96665" w:rsidRPr="00A96665"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A96665">
        <w:rPr>
          <w:b/>
          <w:szCs w:val="22"/>
          <w:lang w:val="sv-SE"/>
        </w:rPr>
        <w:t>3.</w:t>
      </w:r>
      <w:r w:rsidRPr="00A96665">
        <w:rPr>
          <w:b/>
          <w:szCs w:val="22"/>
          <w:lang w:val="sv-SE"/>
        </w:rPr>
        <w:tab/>
        <w:t xml:space="preserve">DATA </w:t>
      </w:r>
      <w:r w:rsidRPr="00A96665">
        <w:rPr>
          <w:b/>
          <w:snapToGrid w:val="0"/>
          <w:szCs w:val="24"/>
          <w:lang w:val="sv-SE"/>
        </w:rPr>
        <w:t>TA’ SKADENZA</w:t>
      </w:r>
    </w:p>
    <w:p w14:paraId="03D8000A" w14:textId="77777777" w:rsidR="00A40472" w:rsidRPr="00A96665" w:rsidRDefault="00A40472" w:rsidP="00FD0421">
      <w:pPr>
        <w:tabs>
          <w:tab w:val="clear" w:pos="567"/>
        </w:tabs>
        <w:spacing w:line="240" w:lineRule="auto"/>
        <w:rPr>
          <w:szCs w:val="22"/>
          <w:lang w:val="sv-SE"/>
        </w:rPr>
      </w:pPr>
    </w:p>
    <w:p w14:paraId="1086434C" w14:textId="77777777" w:rsidR="00A40472" w:rsidRPr="00A96665" w:rsidRDefault="00A40472" w:rsidP="00FD0421">
      <w:pPr>
        <w:tabs>
          <w:tab w:val="clear" w:pos="567"/>
        </w:tabs>
        <w:spacing w:line="240" w:lineRule="auto"/>
        <w:rPr>
          <w:szCs w:val="22"/>
          <w:lang w:val="sv-SE"/>
        </w:rPr>
      </w:pPr>
      <w:r w:rsidRPr="00A96665">
        <w:rPr>
          <w:szCs w:val="22"/>
          <w:lang w:val="sv-SE"/>
        </w:rPr>
        <w:t xml:space="preserve">JIS </w:t>
      </w:r>
    </w:p>
    <w:p w14:paraId="09D06EEA" w14:textId="77777777" w:rsidR="00A40472" w:rsidRPr="00A96665" w:rsidRDefault="00A40472" w:rsidP="00FD0421">
      <w:pPr>
        <w:tabs>
          <w:tab w:val="clear" w:pos="567"/>
        </w:tabs>
        <w:spacing w:line="240" w:lineRule="auto"/>
        <w:rPr>
          <w:b/>
          <w:szCs w:val="22"/>
          <w:lang w:val="sv-SE"/>
        </w:rPr>
      </w:pPr>
    </w:p>
    <w:p w14:paraId="1C3BB23E" w14:textId="77777777" w:rsidR="00A40472" w:rsidRPr="00A96665" w:rsidRDefault="00A40472" w:rsidP="00FD0421">
      <w:pPr>
        <w:tabs>
          <w:tab w:val="clear" w:pos="567"/>
        </w:tabs>
        <w:spacing w:line="240" w:lineRule="auto"/>
        <w:rPr>
          <w:szCs w:val="22"/>
          <w:lang w:val="sv-SE"/>
        </w:rPr>
      </w:pPr>
    </w:p>
    <w:p w14:paraId="6A0543D8" w14:textId="77777777" w:rsidR="00A96665" w:rsidRPr="00A96665"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A96665">
        <w:rPr>
          <w:b/>
          <w:szCs w:val="22"/>
          <w:lang w:val="sv-SE"/>
        </w:rPr>
        <w:t>4.</w:t>
      </w:r>
      <w:r w:rsidRPr="00A96665">
        <w:rPr>
          <w:b/>
          <w:szCs w:val="22"/>
          <w:lang w:val="sv-SE"/>
        </w:rPr>
        <w:tab/>
        <w:t>N</w:t>
      </w:r>
      <w:smartTag w:uri="schemas-GSKSiteLocations-com/fourthcoffee" w:element="flavor">
        <w:r w:rsidRPr="00A96665">
          <w:rPr>
            <w:b/>
            <w:szCs w:val="22"/>
            <w:lang w:val="sv-SE"/>
          </w:rPr>
          <w:t>UMR</w:t>
        </w:r>
      </w:smartTag>
      <w:r w:rsidRPr="00A96665">
        <w:rPr>
          <w:b/>
          <w:szCs w:val="22"/>
          <w:lang w:val="sv-SE"/>
        </w:rPr>
        <w:t>U TAL-LOTT</w:t>
      </w:r>
    </w:p>
    <w:p w14:paraId="267249B8" w14:textId="77777777" w:rsidR="00A40472" w:rsidRPr="00A96665" w:rsidRDefault="00A40472" w:rsidP="00FD0421">
      <w:pPr>
        <w:tabs>
          <w:tab w:val="clear" w:pos="567"/>
        </w:tabs>
        <w:spacing w:line="240" w:lineRule="auto"/>
        <w:rPr>
          <w:szCs w:val="22"/>
          <w:lang w:val="sv-SE"/>
        </w:rPr>
      </w:pPr>
    </w:p>
    <w:p w14:paraId="0982E759" w14:textId="77777777" w:rsidR="00A40472" w:rsidRPr="00A96665" w:rsidRDefault="00A40472" w:rsidP="00FD0421">
      <w:pPr>
        <w:tabs>
          <w:tab w:val="clear" w:pos="567"/>
        </w:tabs>
        <w:spacing w:line="240" w:lineRule="auto"/>
        <w:ind w:right="113"/>
        <w:rPr>
          <w:szCs w:val="22"/>
          <w:lang w:val="it-IT"/>
        </w:rPr>
      </w:pPr>
      <w:r w:rsidRPr="00A96665">
        <w:rPr>
          <w:szCs w:val="22"/>
          <w:lang w:val="it-IT"/>
        </w:rPr>
        <w:t>Lott</w:t>
      </w:r>
    </w:p>
    <w:p w14:paraId="7DF1EA17" w14:textId="77777777" w:rsidR="00A40472" w:rsidRPr="00A96665" w:rsidRDefault="00A40472" w:rsidP="00FD0421">
      <w:pPr>
        <w:tabs>
          <w:tab w:val="clear" w:pos="567"/>
        </w:tabs>
        <w:spacing w:line="240" w:lineRule="auto"/>
        <w:ind w:right="113"/>
        <w:rPr>
          <w:szCs w:val="22"/>
          <w:lang w:val="it-IT"/>
        </w:rPr>
      </w:pPr>
    </w:p>
    <w:p w14:paraId="44AE6D5D" w14:textId="77777777" w:rsidR="00A40472" w:rsidRPr="00A96665" w:rsidRDefault="00A40472" w:rsidP="00FD0421">
      <w:pPr>
        <w:tabs>
          <w:tab w:val="clear" w:pos="567"/>
        </w:tabs>
        <w:spacing w:line="240" w:lineRule="auto"/>
        <w:ind w:right="113"/>
        <w:rPr>
          <w:szCs w:val="22"/>
          <w:lang w:val="it-IT"/>
        </w:rPr>
      </w:pPr>
    </w:p>
    <w:p w14:paraId="6D6ABFC6" w14:textId="77777777" w:rsidR="00A96665" w:rsidRPr="005535CB"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5535CB">
        <w:rPr>
          <w:b/>
          <w:szCs w:val="22"/>
          <w:lang w:val="it-IT"/>
        </w:rPr>
        <w:t>5.</w:t>
      </w:r>
      <w:r w:rsidRPr="005535CB">
        <w:rPr>
          <w:b/>
          <w:szCs w:val="22"/>
          <w:lang w:val="it-IT"/>
        </w:rPr>
        <w:tab/>
        <w:t>IL-KONTENUT SKONT IL-PIŻ, IL-VOLUM, JEW PARTI INDIVIDWALI</w:t>
      </w:r>
    </w:p>
    <w:p w14:paraId="702A90F7" w14:textId="77777777" w:rsidR="00A40472" w:rsidRPr="005535CB" w:rsidRDefault="00A40472" w:rsidP="00FD0421">
      <w:pPr>
        <w:tabs>
          <w:tab w:val="clear" w:pos="567"/>
        </w:tabs>
        <w:spacing w:line="240" w:lineRule="auto"/>
        <w:rPr>
          <w:b/>
          <w:szCs w:val="22"/>
          <w:lang w:val="it-IT"/>
        </w:rPr>
      </w:pPr>
    </w:p>
    <w:p w14:paraId="2C084D0A" w14:textId="77777777" w:rsidR="00A40472" w:rsidRPr="005535CB" w:rsidRDefault="00A40472" w:rsidP="00FD0421">
      <w:pPr>
        <w:tabs>
          <w:tab w:val="clear" w:pos="567"/>
        </w:tabs>
        <w:spacing w:line="240" w:lineRule="auto"/>
        <w:rPr>
          <w:b/>
          <w:szCs w:val="22"/>
          <w:lang w:val="it-IT"/>
        </w:rPr>
      </w:pPr>
    </w:p>
    <w:p w14:paraId="55805578" w14:textId="77777777" w:rsidR="00A40472" w:rsidRPr="005535CB" w:rsidRDefault="00A40472" w:rsidP="00FD0421">
      <w:pPr>
        <w:tabs>
          <w:tab w:val="clear" w:pos="567"/>
        </w:tabs>
        <w:spacing w:line="240" w:lineRule="auto"/>
        <w:rPr>
          <w:b/>
          <w:szCs w:val="22"/>
          <w:lang w:val="it-IT"/>
        </w:rPr>
      </w:pPr>
      <w:r w:rsidRPr="005535CB">
        <w:rPr>
          <w:b/>
          <w:szCs w:val="22"/>
          <w:lang w:val="it-IT"/>
        </w:rPr>
        <w:br w:type="page"/>
      </w:r>
    </w:p>
    <w:p w14:paraId="77A29AC0"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4C53E1">
        <w:rPr>
          <w:b/>
          <w:szCs w:val="22"/>
          <w:lang w:val="it-IT"/>
        </w:rPr>
        <w:lastRenderedPageBreak/>
        <w:t xml:space="preserve">TAGĦRIF LI GĦANDU JIDHER FUQ IL-PAKKETT TA’ BARRA </w:t>
      </w:r>
    </w:p>
    <w:p w14:paraId="3417BEEC" w14:textId="77777777" w:rsidR="00A96665" w:rsidRPr="004C53E1"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it-IT"/>
        </w:rPr>
      </w:pPr>
    </w:p>
    <w:p w14:paraId="0E04314A" w14:textId="77777777" w:rsidR="00A96665" w:rsidRPr="004C4D60" w:rsidRDefault="00A96665" w:rsidP="00A96665">
      <w:pPr>
        <w:pBdr>
          <w:top w:val="single" w:sz="4" w:space="1" w:color="auto"/>
          <w:left w:val="single" w:sz="4" w:space="4" w:color="auto"/>
          <w:bottom w:val="single" w:sz="4" w:space="1" w:color="auto"/>
          <w:right w:val="single" w:sz="4" w:space="4" w:color="auto"/>
        </w:pBdr>
        <w:spacing w:line="240" w:lineRule="auto"/>
        <w:rPr>
          <w:b/>
          <w:szCs w:val="22"/>
          <w:lang w:val="sv-SE"/>
        </w:rPr>
      </w:pPr>
      <w:r w:rsidRPr="004C4D60">
        <w:rPr>
          <w:b/>
          <w:szCs w:val="22"/>
          <w:lang w:val="sv-SE"/>
        </w:rPr>
        <w:t>KAXXA TA’ BARRA</w:t>
      </w:r>
    </w:p>
    <w:p w14:paraId="58F19F5B" w14:textId="77777777" w:rsidR="00A40472" w:rsidRPr="004C4D60" w:rsidRDefault="00A40472" w:rsidP="00FD0421">
      <w:pPr>
        <w:tabs>
          <w:tab w:val="clear" w:pos="567"/>
        </w:tabs>
        <w:spacing w:line="240" w:lineRule="auto"/>
        <w:rPr>
          <w:szCs w:val="22"/>
          <w:lang w:val="sv-SE"/>
        </w:rPr>
      </w:pPr>
    </w:p>
    <w:p w14:paraId="487B4C30" w14:textId="77777777" w:rsidR="00A40472" w:rsidRPr="004C4D60" w:rsidRDefault="00A40472" w:rsidP="00FD0421">
      <w:pPr>
        <w:tabs>
          <w:tab w:val="clear" w:pos="567"/>
        </w:tabs>
        <w:spacing w:line="240" w:lineRule="auto"/>
        <w:rPr>
          <w:szCs w:val="22"/>
          <w:lang w:val="sv-SE"/>
        </w:rPr>
      </w:pPr>
    </w:p>
    <w:p w14:paraId="729C531A"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4C4D60">
        <w:rPr>
          <w:b/>
          <w:szCs w:val="22"/>
          <w:lang w:val="sv-SE"/>
        </w:rPr>
        <w:t>1.</w:t>
      </w:r>
      <w:r w:rsidRPr="004C4D60">
        <w:rPr>
          <w:b/>
          <w:szCs w:val="22"/>
          <w:lang w:val="sv-SE"/>
        </w:rPr>
        <w:tab/>
        <w:t>ISEM TAL-PRODOTT MEDIĊINALI</w:t>
      </w:r>
    </w:p>
    <w:p w14:paraId="19F68C59" w14:textId="77777777" w:rsidR="00A40472" w:rsidRPr="004C4D60" w:rsidRDefault="00A40472" w:rsidP="00FD0421">
      <w:pPr>
        <w:tabs>
          <w:tab w:val="clear" w:pos="567"/>
        </w:tabs>
        <w:spacing w:line="240" w:lineRule="auto"/>
        <w:rPr>
          <w:szCs w:val="22"/>
          <w:lang w:val="sv-SE"/>
        </w:rPr>
      </w:pPr>
    </w:p>
    <w:p w14:paraId="2272FBFD" w14:textId="77777777" w:rsidR="00A40472" w:rsidRPr="004C4D60" w:rsidRDefault="00A40472" w:rsidP="00FD0421">
      <w:pPr>
        <w:tabs>
          <w:tab w:val="clear" w:pos="567"/>
        </w:tabs>
        <w:spacing w:line="240" w:lineRule="auto"/>
        <w:rPr>
          <w:szCs w:val="22"/>
          <w:lang w:val="sv-SE"/>
        </w:rPr>
      </w:pPr>
      <w:r w:rsidRPr="004C4D60">
        <w:rPr>
          <w:szCs w:val="22"/>
          <w:lang w:val="sv-SE"/>
        </w:rPr>
        <w:t xml:space="preserve">Arixtra </w:t>
      </w:r>
      <w:r w:rsidR="008859C7" w:rsidRPr="004C4D60">
        <w:rPr>
          <w:szCs w:val="22"/>
          <w:lang w:val="sv-SE"/>
        </w:rPr>
        <w:t xml:space="preserve">5 </w:t>
      </w:r>
      <w:r w:rsidRPr="004C4D60">
        <w:rPr>
          <w:szCs w:val="22"/>
          <w:lang w:val="sv-SE"/>
        </w:rPr>
        <w:t>mg/0.4 ml soluzzjoni għal injezzjoni.</w:t>
      </w:r>
    </w:p>
    <w:p w14:paraId="3039E198" w14:textId="77777777" w:rsidR="00A40472" w:rsidRPr="004C53E1" w:rsidRDefault="00206DD0" w:rsidP="00FD0421">
      <w:pPr>
        <w:tabs>
          <w:tab w:val="clear" w:pos="567"/>
        </w:tabs>
        <w:spacing w:line="240" w:lineRule="auto"/>
        <w:rPr>
          <w:szCs w:val="22"/>
          <w:lang w:val="it-IT"/>
        </w:rPr>
      </w:pPr>
      <w:r w:rsidRPr="004C53E1">
        <w:rPr>
          <w:szCs w:val="22"/>
          <w:lang w:val="it-IT"/>
        </w:rPr>
        <w:t xml:space="preserve">fondaparinux </w:t>
      </w:r>
      <w:r w:rsidR="00A40472" w:rsidRPr="004C53E1">
        <w:rPr>
          <w:szCs w:val="22"/>
          <w:lang w:val="it-IT"/>
        </w:rPr>
        <w:t>sodium</w:t>
      </w:r>
    </w:p>
    <w:p w14:paraId="37903F0A" w14:textId="77777777" w:rsidR="00A40472" w:rsidRPr="004C53E1" w:rsidRDefault="00A40472" w:rsidP="00FD0421">
      <w:pPr>
        <w:tabs>
          <w:tab w:val="clear" w:pos="567"/>
        </w:tabs>
        <w:spacing w:line="240" w:lineRule="auto"/>
        <w:rPr>
          <w:szCs w:val="22"/>
          <w:lang w:val="it-IT"/>
        </w:rPr>
      </w:pPr>
    </w:p>
    <w:p w14:paraId="33CF2CAA" w14:textId="77777777" w:rsidR="00A40472" w:rsidRPr="004C53E1" w:rsidRDefault="00A40472" w:rsidP="00FD0421">
      <w:pPr>
        <w:tabs>
          <w:tab w:val="clear" w:pos="567"/>
        </w:tabs>
        <w:spacing w:line="240" w:lineRule="auto"/>
        <w:rPr>
          <w:szCs w:val="22"/>
          <w:lang w:val="it-IT"/>
        </w:rPr>
      </w:pPr>
    </w:p>
    <w:p w14:paraId="6525CB6A"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53E1">
        <w:rPr>
          <w:b/>
          <w:szCs w:val="22"/>
          <w:lang w:val="it-IT"/>
        </w:rPr>
        <w:t>2.</w:t>
      </w:r>
      <w:r w:rsidRPr="004C53E1">
        <w:rPr>
          <w:b/>
          <w:szCs w:val="22"/>
          <w:lang w:val="it-IT"/>
        </w:rPr>
        <w:tab/>
        <w:t>DIKJARAZZJONI TAS-SUSTANZA(I) ATTIVA(I)</w:t>
      </w:r>
    </w:p>
    <w:p w14:paraId="0C4CD72F" w14:textId="77777777" w:rsidR="00A40472" w:rsidRPr="004C53E1" w:rsidRDefault="00A40472" w:rsidP="00FD0421">
      <w:pPr>
        <w:tabs>
          <w:tab w:val="clear" w:pos="567"/>
        </w:tabs>
        <w:spacing w:line="240" w:lineRule="auto"/>
        <w:rPr>
          <w:szCs w:val="22"/>
          <w:lang w:val="it-IT"/>
        </w:rPr>
      </w:pPr>
    </w:p>
    <w:p w14:paraId="7AE7D99F" w14:textId="77777777" w:rsidR="00A40472" w:rsidRPr="004C53E1" w:rsidRDefault="00A40472" w:rsidP="00FD0421">
      <w:pPr>
        <w:tabs>
          <w:tab w:val="clear" w:pos="567"/>
        </w:tabs>
        <w:spacing w:line="240" w:lineRule="auto"/>
        <w:rPr>
          <w:szCs w:val="22"/>
          <w:lang w:val="it-IT"/>
        </w:rPr>
      </w:pPr>
      <w:r w:rsidRPr="004C53E1">
        <w:rPr>
          <w:szCs w:val="22"/>
          <w:lang w:val="it-IT"/>
        </w:rPr>
        <w:t xml:space="preserve">Siringa waħda mimlija lesta (0.4 ml) fiha </w:t>
      </w:r>
      <w:r w:rsidR="008859C7" w:rsidRPr="004C53E1">
        <w:rPr>
          <w:szCs w:val="22"/>
          <w:lang w:val="it-IT"/>
        </w:rPr>
        <w:t xml:space="preserve">5 </w:t>
      </w:r>
      <w:r w:rsidRPr="004C53E1">
        <w:rPr>
          <w:szCs w:val="22"/>
          <w:lang w:val="it-IT"/>
        </w:rPr>
        <w:t>mg fondaparinux sodium.</w:t>
      </w:r>
    </w:p>
    <w:p w14:paraId="2B94A7C4" w14:textId="77777777" w:rsidR="00A40472" w:rsidRPr="004C53E1" w:rsidRDefault="00A40472" w:rsidP="00FD0421">
      <w:pPr>
        <w:tabs>
          <w:tab w:val="clear" w:pos="567"/>
        </w:tabs>
        <w:spacing w:line="240" w:lineRule="auto"/>
        <w:rPr>
          <w:szCs w:val="22"/>
          <w:lang w:val="it-IT"/>
        </w:rPr>
      </w:pPr>
    </w:p>
    <w:p w14:paraId="00F4DF8D" w14:textId="77777777" w:rsidR="00A40472" w:rsidRPr="004C53E1" w:rsidRDefault="00A40472" w:rsidP="00FD0421">
      <w:pPr>
        <w:tabs>
          <w:tab w:val="clear" w:pos="567"/>
        </w:tabs>
        <w:spacing w:line="240" w:lineRule="auto"/>
        <w:rPr>
          <w:szCs w:val="22"/>
          <w:lang w:val="it-IT"/>
        </w:rPr>
      </w:pPr>
    </w:p>
    <w:p w14:paraId="2191A1C9"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53E1">
        <w:rPr>
          <w:b/>
          <w:szCs w:val="22"/>
          <w:lang w:val="it-IT"/>
        </w:rPr>
        <w:t>3.</w:t>
      </w:r>
      <w:r w:rsidRPr="004C53E1">
        <w:rPr>
          <w:b/>
          <w:szCs w:val="22"/>
          <w:lang w:val="it-IT"/>
        </w:rPr>
        <w:tab/>
        <w:t xml:space="preserve">LISTA TA’ </w:t>
      </w:r>
      <w:r w:rsidRPr="004C53E1">
        <w:rPr>
          <w:b/>
          <w:noProof/>
          <w:snapToGrid w:val="0"/>
          <w:szCs w:val="24"/>
          <w:lang w:val="it-IT"/>
        </w:rPr>
        <w:t>EĊĊIPJENTI</w:t>
      </w:r>
    </w:p>
    <w:p w14:paraId="604C871D" w14:textId="77777777" w:rsidR="00A40472" w:rsidRPr="004C53E1" w:rsidRDefault="00A40472" w:rsidP="00FD0421">
      <w:pPr>
        <w:tabs>
          <w:tab w:val="clear" w:pos="567"/>
        </w:tabs>
        <w:spacing w:line="240" w:lineRule="auto"/>
        <w:rPr>
          <w:szCs w:val="22"/>
          <w:lang w:val="it-IT"/>
        </w:rPr>
      </w:pPr>
    </w:p>
    <w:p w14:paraId="72E83AC0" w14:textId="77777777" w:rsidR="00A40472" w:rsidRPr="004C4D60" w:rsidRDefault="00A40472" w:rsidP="00FD0421">
      <w:pPr>
        <w:tabs>
          <w:tab w:val="clear" w:pos="567"/>
        </w:tabs>
        <w:spacing w:line="240" w:lineRule="auto"/>
        <w:rPr>
          <w:szCs w:val="22"/>
          <w:lang w:val="it-IT"/>
        </w:rPr>
      </w:pPr>
      <w:r w:rsidRPr="004C4D60">
        <w:rPr>
          <w:szCs w:val="22"/>
          <w:lang w:val="it-IT"/>
        </w:rPr>
        <w:t>Fiha wkoll: sodium chloride, ilma għal injezzjonijiet, hydrochloric acid, sodium hydroxide.</w:t>
      </w:r>
    </w:p>
    <w:p w14:paraId="5222C213" w14:textId="77777777" w:rsidR="00A40472" w:rsidRPr="004C4D60" w:rsidRDefault="00A40472" w:rsidP="00FD0421">
      <w:pPr>
        <w:tabs>
          <w:tab w:val="clear" w:pos="567"/>
        </w:tabs>
        <w:spacing w:line="240" w:lineRule="auto"/>
        <w:rPr>
          <w:szCs w:val="22"/>
          <w:lang w:val="it-IT"/>
        </w:rPr>
      </w:pPr>
    </w:p>
    <w:p w14:paraId="1A7C2327" w14:textId="77777777" w:rsidR="00A40472" w:rsidRPr="004C4D60" w:rsidRDefault="00A40472" w:rsidP="00FD0421">
      <w:pPr>
        <w:tabs>
          <w:tab w:val="clear" w:pos="567"/>
        </w:tabs>
        <w:spacing w:line="240" w:lineRule="auto"/>
        <w:rPr>
          <w:szCs w:val="22"/>
          <w:lang w:val="it-IT"/>
        </w:rPr>
      </w:pPr>
    </w:p>
    <w:p w14:paraId="3D777AF6"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4.</w:t>
      </w:r>
      <w:r w:rsidRPr="004C4D60">
        <w:rPr>
          <w:b/>
          <w:szCs w:val="22"/>
          <w:lang w:val="it-IT"/>
        </w:rPr>
        <w:tab/>
        <w:t>GĦAMLA FARMAĊEWTIKA U KONTENUT</w:t>
      </w:r>
    </w:p>
    <w:p w14:paraId="0000715C" w14:textId="77777777" w:rsidR="00A40472" w:rsidRPr="004C4D60" w:rsidRDefault="00A40472" w:rsidP="00FD0421">
      <w:pPr>
        <w:tabs>
          <w:tab w:val="clear" w:pos="567"/>
        </w:tabs>
        <w:spacing w:line="240" w:lineRule="auto"/>
        <w:rPr>
          <w:szCs w:val="22"/>
          <w:lang w:val="it-IT"/>
        </w:rPr>
      </w:pPr>
    </w:p>
    <w:p w14:paraId="2C099896" w14:textId="77777777" w:rsidR="00A40472" w:rsidRPr="004C4D60" w:rsidRDefault="00A40472" w:rsidP="00FD0421">
      <w:pPr>
        <w:tabs>
          <w:tab w:val="clear" w:pos="567"/>
        </w:tabs>
        <w:spacing w:line="240" w:lineRule="auto"/>
        <w:rPr>
          <w:szCs w:val="22"/>
          <w:lang w:val="it-IT"/>
        </w:rPr>
      </w:pPr>
      <w:r w:rsidRPr="004C4D60">
        <w:rPr>
          <w:szCs w:val="22"/>
          <w:lang w:val="it-IT"/>
        </w:rPr>
        <w:t>Soluzzjoni għall-injezzjoni, 2 siringi mimlija lesti b’sistema ta’ sikurezza awtomatika.</w:t>
      </w:r>
    </w:p>
    <w:p w14:paraId="072F74E2" w14:textId="77777777" w:rsidR="00A40472"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7 siringi mimlija lesti b’sistema ta’ sikurezza awtomatika.</w:t>
      </w:r>
    </w:p>
    <w:p w14:paraId="42A3C0D1" w14:textId="77777777" w:rsidR="00A40472"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10 siringi mimlija lesti b’sistema ta’ sikurezza awtomatika.</w:t>
      </w:r>
    </w:p>
    <w:p w14:paraId="1F28ED0A" w14:textId="77777777" w:rsidR="00A40472"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20 siringa mimlija lesta b’sistema ta’ sikurezza awtomatika.</w:t>
      </w:r>
    </w:p>
    <w:p w14:paraId="001A6DAE" w14:textId="77777777" w:rsidR="007529DD" w:rsidRPr="004C4D60" w:rsidRDefault="007529DD" w:rsidP="00FD0421">
      <w:pPr>
        <w:tabs>
          <w:tab w:val="clear" w:pos="567"/>
        </w:tabs>
        <w:spacing w:line="240" w:lineRule="auto"/>
        <w:rPr>
          <w:szCs w:val="22"/>
          <w:highlight w:val="lightGray"/>
          <w:lang w:val="it-IT"/>
        </w:rPr>
      </w:pPr>
    </w:p>
    <w:p w14:paraId="10EE65E9" w14:textId="77777777" w:rsidR="007529DD"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2 siringi mimlijin lesti b’sistema manwali ta’ sigurtà</w:t>
      </w:r>
    </w:p>
    <w:p w14:paraId="24C849E1" w14:textId="77777777" w:rsidR="007529DD"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10 siringi mimlijin lesti b’sistema manwali ta’ sigurtà</w:t>
      </w:r>
    </w:p>
    <w:p w14:paraId="32C7015B" w14:textId="77777777" w:rsidR="007529DD" w:rsidRPr="004C4D60" w:rsidRDefault="00DD0106" w:rsidP="00FD0421">
      <w:pPr>
        <w:tabs>
          <w:tab w:val="clear" w:pos="567"/>
        </w:tabs>
        <w:spacing w:line="240" w:lineRule="auto"/>
        <w:rPr>
          <w:szCs w:val="22"/>
          <w:lang w:val="it-IT"/>
        </w:rPr>
      </w:pPr>
      <w:r w:rsidRPr="004C4D60">
        <w:rPr>
          <w:szCs w:val="22"/>
          <w:highlight w:val="lightGray"/>
          <w:lang w:val="it-IT"/>
        </w:rPr>
        <w:t>Soluzzjoni għall-injezzjoni, 20 siringi mimlijin lesti b’sistema manwali ta’ sigurtà</w:t>
      </w:r>
    </w:p>
    <w:p w14:paraId="178BCA17" w14:textId="77777777" w:rsidR="00A40472" w:rsidRPr="004C4D60" w:rsidRDefault="00A40472" w:rsidP="00FD0421">
      <w:pPr>
        <w:tabs>
          <w:tab w:val="clear" w:pos="567"/>
        </w:tabs>
        <w:spacing w:line="240" w:lineRule="auto"/>
        <w:rPr>
          <w:szCs w:val="22"/>
          <w:lang w:val="it-IT"/>
        </w:rPr>
      </w:pPr>
    </w:p>
    <w:p w14:paraId="68D49983" w14:textId="77777777" w:rsidR="00A40472" w:rsidRPr="004C4D60" w:rsidRDefault="00A40472" w:rsidP="00FD0421">
      <w:pPr>
        <w:tabs>
          <w:tab w:val="clear" w:pos="567"/>
        </w:tabs>
        <w:spacing w:line="240" w:lineRule="auto"/>
        <w:rPr>
          <w:szCs w:val="22"/>
          <w:lang w:val="it-IT"/>
        </w:rPr>
      </w:pPr>
    </w:p>
    <w:p w14:paraId="30D8BBAE"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5.</w:t>
      </w:r>
      <w:r w:rsidRPr="004C53E1">
        <w:rPr>
          <w:b/>
          <w:szCs w:val="22"/>
          <w:lang w:val="pl-PL"/>
        </w:rPr>
        <w:tab/>
        <w:t>MOD TA’ KIF U MNEJN JINGĦATA</w:t>
      </w:r>
    </w:p>
    <w:p w14:paraId="675B3A9C" w14:textId="77777777" w:rsidR="00A40472" w:rsidRPr="004C53E1" w:rsidRDefault="00A40472" w:rsidP="00FD0421">
      <w:pPr>
        <w:tabs>
          <w:tab w:val="clear" w:pos="567"/>
        </w:tabs>
        <w:spacing w:line="240" w:lineRule="auto"/>
        <w:rPr>
          <w:szCs w:val="22"/>
          <w:lang w:val="pl-PL"/>
        </w:rPr>
      </w:pPr>
    </w:p>
    <w:p w14:paraId="31E471AD" w14:textId="77777777" w:rsidR="00A40472" w:rsidRPr="004C53E1" w:rsidRDefault="00A40472" w:rsidP="00FD0421">
      <w:pPr>
        <w:tabs>
          <w:tab w:val="clear" w:pos="567"/>
        </w:tabs>
        <w:spacing w:line="240" w:lineRule="auto"/>
        <w:rPr>
          <w:szCs w:val="22"/>
          <w:lang w:val="pl-PL"/>
        </w:rPr>
      </w:pPr>
      <w:r w:rsidRPr="004C53E1">
        <w:rPr>
          <w:szCs w:val="22"/>
          <w:lang w:val="pl-PL"/>
        </w:rPr>
        <w:t>Użu subkutanju.</w:t>
      </w:r>
    </w:p>
    <w:p w14:paraId="23E9CF1E" w14:textId="77777777" w:rsidR="00A40472" w:rsidRPr="004C53E1" w:rsidRDefault="00A40472" w:rsidP="00FD0421">
      <w:pPr>
        <w:tabs>
          <w:tab w:val="clear" w:pos="567"/>
        </w:tabs>
        <w:spacing w:line="240" w:lineRule="auto"/>
        <w:rPr>
          <w:szCs w:val="22"/>
          <w:lang w:val="pl-PL"/>
        </w:rPr>
      </w:pPr>
    </w:p>
    <w:p w14:paraId="5BBB807F" w14:textId="77777777" w:rsidR="00A40472" w:rsidRPr="004C53E1" w:rsidRDefault="00A40472" w:rsidP="00FD0421">
      <w:pPr>
        <w:tabs>
          <w:tab w:val="clear" w:pos="567"/>
        </w:tabs>
        <w:spacing w:line="240" w:lineRule="auto"/>
        <w:rPr>
          <w:szCs w:val="22"/>
          <w:lang w:val="pl-PL"/>
        </w:rPr>
      </w:pPr>
      <w:r w:rsidRPr="004C53E1">
        <w:rPr>
          <w:szCs w:val="22"/>
          <w:lang w:val="pl-PL"/>
        </w:rPr>
        <w:t>Aqra l-fuljett ta’ tagħrif qabel l-użu.</w:t>
      </w:r>
    </w:p>
    <w:p w14:paraId="433D76BB" w14:textId="77777777" w:rsidR="00E2055B" w:rsidRPr="004C53E1" w:rsidRDefault="00E2055B" w:rsidP="00FD0421">
      <w:pPr>
        <w:tabs>
          <w:tab w:val="clear" w:pos="567"/>
        </w:tabs>
        <w:spacing w:line="240" w:lineRule="auto"/>
        <w:rPr>
          <w:szCs w:val="22"/>
          <w:lang w:val="pl-PL"/>
        </w:rPr>
      </w:pPr>
    </w:p>
    <w:p w14:paraId="2800C1AC" w14:textId="77777777" w:rsidR="00A40472" w:rsidRPr="004C53E1" w:rsidRDefault="00A40472" w:rsidP="00FD0421">
      <w:pPr>
        <w:tabs>
          <w:tab w:val="clear" w:pos="567"/>
        </w:tabs>
        <w:spacing w:line="240" w:lineRule="auto"/>
        <w:rPr>
          <w:szCs w:val="22"/>
          <w:lang w:val="pl-PL"/>
        </w:rPr>
      </w:pPr>
    </w:p>
    <w:p w14:paraId="1531F580"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6.</w:t>
      </w:r>
      <w:r w:rsidRPr="004C53E1">
        <w:rPr>
          <w:b/>
          <w:szCs w:val="22"/>
          <w:lang w:val="pl-PL"/>
        </w:rPr>
        <w:tab/>
        <w:t xml:space="preserve">TWISSIJA SPEĊJALI LI L-PRODOTT MEDIĊINALI GĦANDU JINŻAMM FEJN MA </w:t>
      </w:r>
      <w:r w:rsidRPr="004C53E1">
        <w:rPr>
          <w:b/>
          <w:noProof/>
          <w:szCs w:val="24"/>
          <w:lang w:val="pl-PL"/>
        </w:rPr>
        <w:t xml:space="preserve">JIDHIRX U MA </w:t>
      </w:r>
      <w:r w:rsidRPr="004C53E1">
        <w:rPr>
          <w:b/>
          <w:szCs w:val="22"/>
          <w:lang w:val="pl-PL"/>
        </w:rPr>
        <w:t>JINTLAĦAQX MIT-TFAL</w:t>
      </w:r>
    </w:p>
    <w:p w14:paraId="1025EB04" w14:textId="77777777" w:rsidR="00A40472" w:rsidRPr="004C53E1" w:rsidRDefault="00A40472" w:rsidP="00FD0421">
      <w:pPr>
        <w:tabs>
          <w:tab w:val="clear" w:pos="567"/>
        </w:tabs>
        <w:spacing w:line="240" w:lineRule="auto"/>
        <w:rPr>
          <w:szCs w:val="22"/>
          <w:lang w:val="pl-PL"/>
        </w:rPr>
      </w:pPr>
    </w:p>
    <w:p w14:paraId="19B5A689" w14:textId="77777777" w:rsidR="00A40472" w:rsidRPr="004C53E1" w:rsidRDefault="00A40472" w:rsidP="00FD0421">
      <w:pPr>
        <w:tabs>
          <w:tab w:val="clear" w:pos="567"/>
        </w:tabs>
        <w:spacing w:line="240" w:lineRule="auto"/>
        <w:rPr>
          <w:szCs w:val="22"/>
          <w:lang w:val="pl-PL"/>
        </w:rPr>
      </w:pPr>
      <w:r w:rsidRPr="004C53E1">
        <w:rPr>
          <w:szCs w:val="22"/>
          <w:lang w:val="pl-PL"/>
        </w:rPr>
        <w:t xml:space="preserve">Żomm fejn ma </w:t>
      </w:r>
      <w:r w:rsidR="00A83125" w:rsidRPr="004C53E1">
        <w:rPr>
          <w:szCs w:val="24"/>
          <w:lang w:val="pl-PL"/>
        </w:rPr>
        <w:t xml:space="preserve">jidhirx u ma </w:t>
      </w:r>
      <w:r w:rsidRPr="004C53E1">
        <w:rPr>
          <w:szCs w:val="22"/>
          <w:lang w:val="pl-PL"/>
        </w:rPr>
        <w:t xml:space="preserve">jintlaħaqx mit-tfal </w:t>
      </w:r>
    </w:p>
    <w:p w14:paraId="68C2A471" w14:textId="77777777" w:rsidR="00A40472" w:rsidRPr="004C53E1" w:rsidRDefault="00A40472" w:rsidP="00FD0421">
      <w:pPr>
        <w:tabs>
          <w:tab w:val="clear" w:pos="567"/>
        </w:tabs>
        <w:spacing w:line="240" w:lineRule="auto"/>
        <w:rPr>
          <w:szCs w:val="22"/>
          <w:lang w:val="pl-PL"/>
        </w:rPr>
      </w:pPr>
    </w:p>
    <w:p w14:paraId="0E2B789E" w14:textId="77777777" w:rsidR="00A40472" w:rsidRPr="004C53E1" w:rsidRDefault="00A40472" w:rsidP="00FD0421">
      <w:pPr>
        <w:tabs>
          <w:tab w:val="clear" w:pos="567"/>
        </w:tabs>
        <w:spacing w:line="240" w:lineRule="auto"/>
        <w:rPr>
          <w:szCs w:val="22"/>
          <w:lang w:val="pl-PL"/>
        </w:rPr>
      </w:pPr>
    </w:p>
    <w:p w14:paraId="13EB5F89" w14:textId="77777777" w:rsidR="00A96665" w:rsidRPr="004C53E1"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7.</w:t>
      </w:r>
      <w:r w:rsidRPr="004C53E1">
        <w:rPr>
          <w:b/>
          <w:szCs w:val="22"/>
          <w:lang w:val="pl-PL"/>
        </w:rPr>
        <w:tab/>
        <w:t>TWISSIJA(IET) SPEĊJALI OĦRA, JEKK MEĦTIEĠA</w:t>
      </w:r>
    </w:p>
    <w:p w14:paraId="01D01715" w14:textId="77777777" w:rsidR="00A40472" w:rsidRPr="004C53E1" w:rsidRDefault="00A40472" w:rsidP="00FD0421">
      <w:pPr>
        <w:tabs>
          <w:tab w:val="clear" w:pos="567"/>
        </w:tabs>
        <w:spacing w:line="240" w:lineRule="auto"/>
        <w:rPr>
          <w:szCs w:val="22"/>
          <w:lang w:val="pl-PL"/>
        </w:rPr>
      </w:pPr>
    </w:p>
    <w:p w14:paraId="2712275E" w14:textId="77777777" w:rsidR="00A40472" w:rsidRPr="004C53E1" w:rsidRDefault="00A40472" w:rsidP="00FD0421">
      <w:pPr>
        <w:tabs>
          <w:tab w:val="clear" w:pos="567"/>
        </w:tabs>
        <w:spacing w:line="240" w:lineRule="auto"/>
        <w:rPr>
          <w:szCs w:val="22"/>
          <w:lang w:val="mt-MT"/>
        </w:rPr>
      </w:pPr>
      <w:r w:rsidRPr="004C53E1">
        <w:rPr>
          <w:szCs w:val="22"/>
          <w:lang w:val="mt-MT"/>
        </w:rPr>
        <w:t>Piż tal-ġisem taħt 50 kg</w:t>
      </w:r>
    </w:p>
    <w:p w14:paraId="7E7D1777" w14:textId="77777777" w:rsidR="009447B6" w:rsidRPr="004C53E1" w:rsidRDefault="009447B6" w:rsidP="00FD0421">
      <w:pPr>
        <w:tabs>
          <w:tab w:val="clear" w:pos="567"/>
        </w:tabs>
        <w:spacing w:line="240" w:lineRule="auto"/>
        <w:rPr>
          <w:szCs w:val="22"/>
          <w:lang w:val="pl-PL"/>
        </w:rPr>
      </w:pPr>
    </w:p>
    <w:p w14:paraId="1FFA2AAA" w14:textId="77777777" w:rsidR="009447B6" w:rsidRPr="004C53E1" w:rsidRDefault="00746795" w:rsidP="00FD0421">
      <w:pPr>
        <w:tabs>
          <w:tab w:val="clear" w:pos="567"/>
        </w:tabs>
        <w:spacing w:line="240" w:lineRule="auto"/>
        <w:rPr>
          <w:szCs w:val="22"/>
          <w:lang w:val="pl-PL"/>
        </w:rPr>
      </w:pPr>
      <w:r w:rsidRPr="004C53E1">
        <w:rPr>
          <w:rStyle w:val="hps"/>
          <w:lang w:val="pl-PL"/>
        </w:rPr>
        <w:t xml:space="preserve">L-għatu ta’ </w:t>
      </w:r>
      <w:r w:rsidRPr="004C53E1">
        <w:rPr>
          <w:lang w:val="mt-MT"/>
        </w:rPr>
        <w:t xml:space="preserve">protezzjoni tal-labra </w:t>
      </w:r>
      <w:r w:rsidRPr="004C53E1">
        <w:rPr>
          <w:rStyle w:val="hps"/>
          <w:lang w:val="mt-MT"/>
        </w:rPr>
        <w:t>tas-siringa</w:t>
      </w:r>
      <w:r w:rsidRPr="004C53E1">
        <w:rPr>
          <w:rStyle w:val="hps"/>
          <w:lang w:val="pl-PL"/>
        </w:rPr>
        <w:t xml:space="preserve"> fih il-lattiċe</w:t>
      </w:r>
      <w:r w:rsidR="009447B6" w:rsidRPr="004C53E1">
        <w:rPr>
          <w:szCs w:val="22"/>
          <w:lang w:val="pl-PL"/>
        </w:rPr>
        <w:t>. Jista jikkawża reazzjonijiet allerġi</w:t>
      </w:r>
      <w:r w:rsidR="002023DB" w:rsidRPr="004C53E1">
        <w:rPr>
          <w:szCs w:val="24"/>
          <w:lang w:val="pl-PL"/>
        </w:rPr>
        <w:t>ċ</w:t>
      </w:r>
      <w:r w:rsidR="009447B6" w:rsidRPr="004C53E1">
        <w:rPr>
          <w:szCs w:val="22"/>
          <w:lang w:val="pl-PL"/>
        </w:rPr>
        <w:t>i</w:t>
      </w:r>
      <w:r w:rsidR="005B0DAD" w:rsidRPr="004C53E1">
        <w:rPr>
          <w:szCs w:val="22"/>
          <w:lang w:val="pl-PL"/>
        </w:rPr>
        <w:t xml:space="preserve"> severi.</w:t>
      </w:r>
    </w:p>
    <w:p w14:paraId="5B438E1A" w14:textId="77777777" w:rsidR="00E2055B" w:rsidRPr="004C53E1" w:rsidRDefault="00E2055B" w:rsidP="00FD0421">
      <w:pPr>
        <w:tabs>
          <w:tab w:val="clear" w:pos="567"/>
        </w:tabs>
        <w:spacing w:line="240" w:lineRule="auto"/>
        <w:rPr>
          <w:szCs w:val="22"/>
          <w:lang w:val="pl-PL"/>
        </w:rPr>
      </w:pPr>
    </w:p>
    <w:p w14:paraId="49AF6D30" w14:textId="77777777" w:rsidR="00521A19" w:rsidRPr="004C53E1" w:rsidRDefault="00521A19" w:rsidP="00FD0421">
      <w:pPr>
        <w:tabs>
          <w:tab w:val="clear" w:pos="567"/>
        </w:tabs>
        <w:spacing w:line="240" w:lineRule="auto"/>
        <w:rPr>
          <w:szCs w:val="22"/>
          <w:lang w:val="pl-PL"/>
        </w:rPr>
      </w:pPr>
    </w:p>
    <w:p w14:paraId="04FE1B26" w14:textId="77777777" w:rsidR="00A96665" w:rsidRPr="004C4D60" w:rsidRDefault="00A96665" w:rsidP="00A96665">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4D60">
        <w:rPr>
          <w:b/>
          <w:szCs w:val="22"/>
          <w:lang w:val="pl-PL"/>
        </w:rPr>
        <w:lastRenderedPageBreak/>
        <w:t>8.</w:t>
      </w:r>
      <w:r w:rsidRPr="004C4D60">
        <w:rPr>
          <w:b/>
          <w:szCs w:val="22"/>
          <w:lang w:val="pl-PL"/>
        </w:rPr>
        <w:tab/>
        <w:t xml:space="preserve">DATA TA’ </w:t>
      </w:r>
      <w:r w:rsidRPr="004C4D60">
        <w:rPr>
          <w:b/>
          <w:snapToGrid w:val="0"/>
          <w:szCs w:val="24"/>
          <w:lang w:val="pl-PL"/>
        </w:rPr>
        <w:t>SKADENZA</w:t>
      </w:r>
    </w:p>
    <w:p w14:paraId="147DDEB6" w14:textId="77777777" w:rsidR="00A40472" w:rsidRPr="004C4D60" w:rsidRDefault="00A40472" w:rsidP="00A96665">
      <w:pPr>
        <w:keepNext/>
        <w:tabs>
          <w:tab w:val="clear" w:pos="567"/>
        </w:tabs>
        <w:spacing w:line="240" w:lineRule="auto"/>
        <w:rPr>
          <w:szCs w:val="22"/>
          <w:lang w:val="pl-PL"/>
        </w:rPr>
      </w:pPr>
    </w:p>
    <w:p w14:paraId="3BD5AD01" w14:textId="77777777" w:rsidR="00A40472" w:rsidRPr="004C4D60" w:rsidRDefault="00A40472" w:rsidP="00A96665">
      <w:pPr>
        <w:keepNext/>
        <w:tabs>
          <w:tab w:val="clear" w:pos="567"/>
        </w:tabs>
        <w:spacing w:line="240" w:lineRule="auto"/>
        <w:rPr>
          <w:szCs w:val="22"/>
          <w:lang w:val="pl-PL"/>
        </w:rPr>
      </w:pPr>
      <w:r w:rsidRPr="004C4D60">
        <w:rPr>
          <w:szCs w:val="22"/>
          <w:lang w:val="pl-PL"/>
        </w:rPr>
        <w:t xml:space="preserve">JIS </w:t>
      </w:r>
    </w:p>
    <w:p w14:paraId="0F5AE4BF" w14:textId="77777777" w:rsidR="00A40472" w:rsidRPr="004C4D60" w:rsidRDefault="00A40472" w:rsidP="00FD0421">
      <w:pPr>
        <w:tabs>
          <w:tab w:val="clear" w:pos="567"/>
        </w:tabs>
        <w:spacing w:line="240" w:lineRule="auto"/>
        <w:rPr>
          <w:szCs w:val="22"/>
          <w:lang w:val="pl-PL"/>
        </w:rPr>
      </w:pPr>
    </w:p>
    <w:p w14:paraId="2D061DA6" w14:textId="77777777" w:rsidR="00A40472" w:rsidRPr="004C4D60" w:rsidRDefault="00A40472" w:rsidP="00FD0421">
      <w:pPr>
        <w:tabs>
          <w:tab w:val="clear" w:pos="567"/>
        </w:tabs>
        <w:spacing w:line="240" w:lineRule="auto"/>
        <w:rPr>
          <w:szCs w:val="22"/>
          <w:lang w:val="pl-PL"/>
        </w:rPr>
      </w:pPr>
    </w:p>
    <w:p w14:paraId="25D1541B"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pl-PL"/>
        </w:rPr>
      </w:pPr>
      <w:r w:rsidRPr="004C4D60">
        <w:rPr>
          <w:b/>
          <w:szCs w:val="22"/>
          <w:lang w:val="pl-PL"/>
        </w:rPr>
        <w:t>9.</w:t>
      </w:r>
      <w:r w:rsidRPr="004C4D60">
        <w:rPr>
          <w:b/>
          <w:szCs w:val="22"/>
          <w:lang w:val="pl-PL"/>
        </w:rPr>
        <w:tab/>
        <w:t>KONDIZZJONIJIET SPEĊJALI TA' KIF JINĦAŻEN</w:t>
      </w:r>
    </w:p>
    <w:p w14:paraId="54251CFA" w14:textId="77777777" w:rsidR="00A40472" w:rsidRPr="004C4D60" w:rsidRDefault="00A40472" w:rsidP="00FD0421">
      <w:pPr>
        <w:tabs>
          <w:tab w:val="clear" w:pos="567"/>
        </w:tabs>
        <w:spacing w:line="240" w:lineRule="auto"/>
        <w:rPr>
          <w:szCs w:val="22"/>
          <w:lang w:val="pl-PL"/>
        </w:rPr>
      </w:pPr>
    </w:p>
    <w:p w14:paraId="2ED579BD" w14:textId="77777777" w:rsidR="00A40472" w:rsidRPr="004C4D60" w:rsidRDefault="00E1549D" w:rsidP="00FD0421">
      <w:pPr>
        <w:tabs>
          <w:tab w:val="clear" w:pos="567"/>
        </w:tabs>
        <w:spacing w:line="240" w:lineRule="auto"/>
        <w:rPr>
          <w:szCs w:val="22"/>
          <w:lang w:val="pl-PL"/>
        </w:rPr>
      </w:pPr>
      <w:r w:rsidRPr="004C4D60">
        <w:rPr>
          <w:szCs w:val="22"/>
          <w:lang w:val="pl-PL"/>
        </w:rPr>
        <w:t>Aħżen f’temperatura taħt 25</w:t>
      </w:r>
      <w:r w:rsidRPr="004C4D60">
        <w:rPr>
          <w:szCs w:val="22"/>
          <w:vertAlign w:val="superscript"/>
          <w:lang w:val="pl-PL"/>
        </w:rPr>
        <w:t>o</w:t>
      </w:r>
      <w:r w:rsidRPr="004C4D60">
        <w:rPr>
          <w:szCs w:val="22"/>
          <w:lang w:val="pl-PL"/>
        </w:rPr>
        <w:t xml:space="preserve">C. </w:t>
      </w:r>
      <w:r w:rsidR="00A40472" w:rsidRPr="004C4D60">
        <w:rPr>
          <w:szCs w:val="22"/>
          <w:lang w:val="pl-PL"/>
        </w:rPr>
        <w:t>Tiffriżahx.</w:t>
      </w:r>
    </w:p>
    <w:p w14:paraId="4EAC161C" w14:textId="77777777" w:rsidR="00A40472" w:rsidRPr="004C4D60" w:rsidRDefault="00A40472" w:rsidP="00FD0421">
      <w:pPr>
        <w:tabs>
          <w:tab w:val="clear" w:pos="567"/>
        </w:tabs>
        <w:spacing w:line="240" w:lineRule="auto"/>
        <w:rPr>
          <w:szCs w:val="22"/>
          <w:lang w:val="pl-PL"/>
        </w:rPr>
      </w:pPr>
    </w:p>
    <w:p w14:paraId="3AD910D4" w14:textId="77777777" w:rsidR="00A40472" w:rsidRPr="004C4D60" w:rsidRDefault="00A40472" w:rsidP="00FD0421">
      <w:pPr>
        <w:tabs>
          <w:tab w:val="clear" w:pos="567"/>
        </w:tabs>
        <w:spacing w:line="240" w:lineRule="auto"/>
        <w:rPr>
          <w:szCs w:val="22"/>
          <w:lang w:val="pl-PL"/>
        </w:rPr>
      </w:pPr>
    </w:p>
    <w:p w14:paraId="0D87E920"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4D60">
        <w:rPr>
          <w:b/>
          <w:szCs w:val="22"/>
          <w:lang w:val="pl-PL"/>
        </w:rPr>
        <w:t>10.</w:t>
      </w:r>
      <w:r w:rsidRPr="004C4D60">
        <w:rPr>
          <w:b/>
          <w:szCs w:val="22"/>
          <w:lang w:val="pl-PL"/>
        </w:rPr>
        <w:tab/>
        <w:t xml:space="preserve">PREKAWZJONIJIET SPEĊJALI </w:t>
      </w:r>
      <w:r w:rsidRPr="004C4D60">
        <w:rPr>
          <w:rFonts w:hint="eastAsia"/>
          <w:b/>
          <w:szCs w:val="22"/>
          <w:lang w:val="pl-PL"/>
        </w:rPr>
        <w:t>GĦAR-RIMI</w:t>
      </w:r>
      <w:r w:rsidRPr="004C4D60">
        <w:rPr>
          <w:b/>
          <w:szCs w:val="22"/>
          <w:lang w:val="pl-PL"/>
        </w:rPr>
        <w:t xml:space="preserve"> TA’ PRODOTTI MEDIĊINALI MHUX UŻATI JEW SKART MINN DAWN IL-PRODOTTI MEDIĊINALI, JEKK HEMM BŻONN.</w:t>
      </w:r>
    </w:p>
    <w:p w14:paraId="1CD6481D" w14:textId="77777777" w:rsidR="00A40472" w:rsidRPr="004C4D60" w:rsidRDefault="00A40472" w:rsidP="00FD0421">
      <w:pPr>
        <w:tabs>
          <w:tab w:val="clear" w:pos="567"/>
        </w:tabs>
        <w:spacing w:line="240" w:lineRule="auto"/>
        <w:rPr>
          <w:szCs w:val="22"/>
          <w:lang w:val="pl-PL"/>
        </w:rPr>
      </w:pPr>
    </w:p>
    <w:p w14:paraId="63993EBA" w14:textId="77777777" w:rsidR="00A40472" w:rsidRPr="004C4D60" w:rsidRDefault="00A40472" w:rsidP="00FD0421">
      <w:pPr>
        <w:tabs>
          <w:tab w:val="clear" w:pos="567"/>
        </w:tabs>
        <w:spacing w:line="240" w:lineRule="auto"/>
        <w:rPr>
          <w:szCs w:val="22"/>
          <w:lang w:val="pl-PL"/>
        </w:rPr>
      </w:pPr>
    </w:p>
    <w:p w14:paraId="38BFA442" w14:textId="77777777" w:rsidR="00A96665" w:rsidRPr="004C4D60" w:rsidRDefault="00A96665" w:rsidP="00A966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4C4D60">
        <w:rPr>
          <w:b/>
          <w:szCs w:val="22"/>
          <w:lang w:val="pl-PL"/>
        </w:rPr>
        <w:t>11.</w:t>
      </w:r>
      <w:r w:rsidRPr="004C4D60">
        <w:rPr>
          <w:b/>
          <w:szCs w:val="22"/>
          <w:lang w:val="pl-PL"/>
        </w:rPr>
        <w:tab/>
        <w:t xml:space="preserve">ISEM U INDIRIZZ TAD-DETENTUR TAL-AWTORIZZAZZJONI </w:t>
      </w:r>
      <w:r w:rsidRPr="004C4D60">
        <w:rPr>
          <w:rFonts w:hint="eastAsia"/>
          <w:b/>
          <w:szCs w:val="22"/>
          <w:lang w:val="pl-PL"/>
        </w:rPr>
        <w:t>GĦAT-TQEGĦID</w:t>
      </w:r>
      <w:r w:rsidRPr="004C4D60">
        <w:rPr>
          <w:b/>
          <w:szCs w:val="22"/>
          <w:lang w:val="pl-PL"/>
        </w:rPr>
        <w:t xml:space="preserve"> FIS-SUQ</w:t>
      </w:r>
    </w:p>
    <w:p w14:paraId="722152CE" w14:textId="77777777" w:rsidR="00A40472" w:rsidRPr="004C4D60" w:rsidRDefault="00A40472" w:rsidP="00FD0421">
      <w:pPr>
        <w:tabs>
          <w:tab w:val="clear" w:pos="567"/>
        </w:tabs>
        <w:spacing w:line="240" w:lineRule="auto"/>
        <w:rPr>
          <w:szCs w:val="22"/>
          <w:lang w:val="pl-PL"/>
        </w:rPr>
      </w:pPr>
    </w:p>
    <w:p w14:paraId="33383051" w14:textId="77777777" w:rsidR="004021B8" w:rsidRPr="005535CB" w:rsidRDefault="004021B8" w:rsidP="00FD0421">
      <w:pPr>
        <w:tabs>
          <w:tab w:val="clear" w:pos="567"/>
        </w:tabs>
        <w:spacing w:line="240" w:lineRule="auto"/>
        <w:rPr>
          <w:szCs w:val="22"/>
        </w:rPr>
      </w:pPr>
      <w:r w:rsidRPr="005535CB">
        <w:rPr>
          <w:szCs w:val="22"/>
        </w:rPr>
        <w:t>Viatris Healthcare Limited</w:t>
      </w:r>
    </w:p>
    <w:p w14:paraId="0DA26E18" w14:textId="77777777" w:rsidR="004021B8" w:rsidRPr="005535CB" w:rsidRDefault="004021B8" w:rsidP="00FD0421">
      <w:pPr>
        <w:tabs>
          <w:tab w:val="clear" w:pos="567"/>
        </w:tabs>
        <w:spacing w:line="240" w:lineRule="auto"/>
        <w:rPr>
          <w:szCs w:val="22"/>
        </w:rPr>
      </w:pPr>
      <w:proofErr w:type="spellStart"/>
      <w:r w:rsidRPr="005535CB">
        <w:rPr>
          <w:szCs w:val="22"/>
        </w:rPr>
        <w:t>Damastown</w:t>
      </w:r>
      <w:proofErr w:type="spellEnd"/>
      <w:r w:rsidRPr="005535CB">
        <w:rPr>
          <w:szCs w:val="22"/>
        </w:rPr>
        <w:t xml:space="preserve"> Industrial Park,</w:t>
      </w:r>
    </w:p>
    <w:p w14:paraId="2B6639F4" w14:textId="77777777" w:rsidR="004021B8" w:rsidRPr="005535CB" w:rsidRDefault="004021B8" w:rsidP="00FD0421">
      <w:pPr>
        <w:tabs>
          <w:tab w:val="clear" w:pos="567"/>
        </w:tabs>
        <w:spacing w:line="240" w:lineRule="auto"/>
        <w:rPr>
          <w:szCs w:val="22"/>
        </w:rPr>
      </w:pPr>
      <w:proofErr w:type="spellStart"/>
      <w:r w:rsidRPr="005535CB">
        <w:rPr>
          <w:szCs w:val="22"/>
        </w:rPr>
        <w:t>Mulhuddart</w:t>
      </w:r>
      <w:proofErr w:type="spellEnd"/>
    </w:p>
    <w:p w14:paraId="0BCA1811" w14:textId="77777777" w:rsidR="004021B8" w:rsidRPr="005535CB" w:rsidRDefault="004021B8" w:rsidP="00FD0421">
      <w:pPr>
        <w:tabs>
          <w:tab w:val="clear" w:pos="567"/>
        </w:tabs>
        <w:spacing w:line="240" w:lineRule="auto"/>
        <w:rPr>
          <w:szCs w:val="22"/>
        </w:rPr>
      </w:pPr>
      <w:r w:rsidRPr="005535CB">
        <w:rPr>
          <w:szCs w:val="22"/>
        </w:rPr>
        <w:t xml:space="preserve">Dublin 15, </w:t>
      </w:r>
    </w:p>
    <w:p w14:paraId="0481239A" w14:textId="3188265B" w:rsidR="00365BB5" w:rsidRPr="005535CB" w:rsidRDefault="004021B8" w:rsidP="00FD0421">
      <w:pPr>
        <w:pStyle w:val="NoSpacing"/>
        <w:rPr>
          <w:szCs w:val="22"/>
          <w:lang w:eastAsia="en-IE"/>
        </w:rPr>
      </w:pPr>
      <w:r w:rsidRPr="005535CB">
        <w:rPr>
          <w:szCs w:val="22"/>
        </w:rPr>
        <w:t>DUBLIN</w:t>
      </w:r>
      <w:r w:rsidRPr="005535CB" w:rsidDel="004021B8">
        <w:rPr>
          <w:szCs w:val="22"/>
        </w:rPr>
        <w:t xml:space="preserve"> </w:t>
      </w:r>
    </w:p>
    <w:p w14:paraId="693F8FA7" w14:textId="77777777" w:rsidR="00A40472" w:rsidRPr="005535CB" w:rsidRDefault="00365BB5" w:rsidP="00FD0421">
      <w:pPr>
        <w:tabs>
          <w:tab w:val="clear" w:pos="567"/>
        </w:tabs>
        <w:spacing w:line="240" w:lineRule="auto"/>
        <w:rPr>
          <w:szCs w:val="22"/>
        </w:rPr>
      </w:pPr>
      <w:r w:rsidRPr="005535CB">
        <w:rPr>
          <w:szCs w:val="22"/>
        </w:rPr>
        <w:t>Irlanda</w:t>
      </w:r>
    </w:p>
    <w:p w14:paraId="4676E929" w14:textId="77777777" w:rsidR="00A40472" w:rsidRPr="005535CB" w:rsidRDefault="00A40472" w:rsidP="00FD0421">
      <w:pPr>
        <w:tabs>
          <w:tab w:val="clear" w:pos="567"/>
        </w:tabs>
        <w:spacing w:line="240" w:lineRule="auto"/>
        <w:rPr>
          <w:szCs w:val="22"/>
        </w:rPr>
      </w:pPr>
    </w:p>
    <w:p w14:paraId="5ADBAE86" w14:textId="77777777" w:rsidR="00A40472" w:rsidRPr="005535CB" w:rsidRDefault="00A40472" w:rsidP="00FD0421">
      <w:pPr>
        <w:tabs>
          <w:tab w:val="clear" w:pos="567"/>
        </w:tabs>
        <w:spacing w:line="240" w:lineRule="auto"/>
        <w:rPr>
          <w:szCs w:val="22"/>
        </w:rPr>
      </w:pPr>
    </w:p>
    <w:p w14:paraId="59632B50" w14:textId="77777777" w:rsidR="00A96665" w:rsidRPr="005535CB"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5535CB">
        <w:rPr>
          <w:b/>
          <w:szCs w:val="22"/>
        </w:rPr>
        <w:t>12.</w:t>
      </w:r>
      <w:r w:rsidRPr="005535CB">
        <w:rPr>
          <w:b/>
          <w:szCs w:val="22"/>
        </w:rPr>
        <w:tab/>
        <w:t>N</w:t>
      </w:r>
      <w:smartTag w:uri="schemas-GSKSiteLocations-com/fourthcoffee" w:element="flavor">
        <w:r w:rsidRPr="005535CB">
          <w:rPr>
            <w:b/>
            <w:szCs w:val="22"/>
          </w:rPr>
          <w:t>UMR</w:t>
        </w:r>
      </w:smartTag>
      <w:r w:rsidRPr="005535CB">
        <w:rPr>
          <w:b/>
          <w:szCs w:val="22"/>
        </w:rPr>
        <w:t xml:space="preserve">U(I) TAL-AWTORIZZAZZJONI </w:t>
      </w:r>
      <w:r w:rsidRPr="005535CB">
        <w:rPr>
          <w:rFonts w:hint="eastAsia"/>
          <w:b/>
          <w:szCs w:val="22"/>
        </w:rPr>
        <w:t>GĦAT-TQEGĦID</w:t>
      </w:r>
      <w:r w:rsidRPr="005535CB">
        <w:rPr>
          <w:b/>
          <w:szCs w:val="22"/>
        </w:rPr>
        <w:t xml:space="preserve"> FIS-SUQ</w:t>
      </w:r>
    </w:p>
    <w:p w14:paraId="53436B78" w14:textId="77777777" w:rsidR="00A40472" w:rsidRPr="005535CB" w:rsidRDefault="00A40472" w:rsidP="00FD0421">
      <w:pPr>
        <w:tabs>
          <w:tab w:val="clear" w:pos="567"/>
        </w:tabs>
        <w:spacing w:line="240" w:lineRule="auto"/>
        <w:rPr>
          <w:szCs w:val="22"/>
        </w:rPr>
      </w:pPr>
    </w:p>
    <w:p w14:paraId="5C7EC451" w14:textId="174F2E96" w:rsidR="00A40472" w:rsidRPr="00893937" w:rsidRDefault="00A40472" w:rsidP="00943DAE">
      <w:pPr>
        <w:tabs>
          <w:tab w:val="clear" w:pos="567"/>
        </w:tabs>
        <w:spacing w:line="240" w:lineRule="auto"/>
        <w:rPr>
          <w:szCs w:val="22"/>
          <w:highlight w:val="lightGray"/>
          <w:lang w:val="pt-PT"/>
        </w:rPr>
      </w:pPr>
      <w:r w:rsidRPr="00893937">
        <w:rPr>
          <w:szCs w:val="22"/>
          <w:lang w:val="pt-PT"/>
        </w:rPr>
        <w:t xml:space="preserve">EU/1/02/206/009 </w:t>
      </w:r>
      <w:r w:rsidR="00943DAE" w:rsidRPr="00893937">
        <w:rPr>
          <w:szCs w:val="22"/>
          <w:highlight w:val="lightGray"/>
          <w:lang w:val="pt-PT"/>
        </w:rPr>
        <w:t xml:space="preserve">- </w:t>
      </w:r>
      <w:r w:rsidR="00DD0106" w:rsidRPr="00893937">
        <w:rPr>
          <w:szCs w:val="22"/>
          <w:highlight w:val="lightGray"/>
          <w:lang w:val="pt-PT"/>
        </w:rPr>
        <w:t>2 siringi mimlija lesti b’sistema ta’ sigurtà awtomatika</w:t>
      </w:r>
    </w:p>
    <w:p w14:paraId="063E3C95"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EU/1/02/206/010 - 7 siringi mimlija lesti b’sistema ta’ sigurtà awtomatika</w:t>
      </w:r>
    </w:p>
    <w:p w14:paraId="1CA6DBD9"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EU/1/02/206/011 - 10 siringi mimlija lesti b’sistema ta’ sigurtà awtomatika</w:t>
      </w:r>
    </w:p>
    <w:p w14:paraId="484CE4C1"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EU/1/02/206/018 - 20 siringa mimlija lesta b’sistema ta’ sigurtà awtomatika</w:t>
      </w:r>
    </w:p>
    <w:p w14:paraId="48F0A08C" w14:textId="77777777" w:rsidR="00A40472" w:rsidRPr="00893937" w:rsidRDefault="00A40472" w:rsidP="00FD0421">
      <w:pPr>
        <w:tabs>
          <w:tab w:val="clear" w:pos="567"/>
        </w:tabs>
        <w:spacing w:line="240" w:lineRule="auto"/>
        <w:rPr>
          <w:szCs w:val="22"/>
          <w:highlight w:val="lightGray"/>
          <w:lang w:val="pt-PT"/>
        </w:rPr>
      </w:pPr>
    </w:p>
    <w:p w14:paraId="524BEBEE" w14:textId="77777777" w:rsidR="007529DD" w:rsidRPr="00893937" w:rsidRDefault="00DD0106" w:rsidP="00FD0421">
      <w:pPr>
        <w:spacing w:line="240" w:lineRule="auto"/>
        <w:rPr>
          <w:szCs w:val="22"/>
          <w:highlight w:val="lightGray"/>
          <w:lang w:val="pt-PT"/>
        </w:rPr>
      </w:pPr>
      <w:r w:rsidRPr="00893937">
        <w:rPr>
          <w:szCs w:val="22"/>
          <w:highlight w:val="lightGray"/>
          <w:lang w:val="pt-PT"/>
        </w:rPr>
        <w:t>EU/1/02/206/027- 2 siringi mimlijin lesti b’sistema manwali ta’ sigurtà</w:t>
      </w:r>
    </w:p>
    <w:p w14:paraId="45A6F7D5" w14:textId="77777777" w:rsidR="007529DD" w:rsidRPr="00893937" w:rsidRDefault="00DD0106" w:rsidP="00FD0421">
      <w:pPr>
        <w:spacing w:line="240" w:lineRule="auto"/>
        <w:rPr>
          <w:szCs w:val="22"/>
          <w:highlight w:val="lightGray"/>
          <w:lang w:val="pt-PT"/>
        </w:rPr>
      </w:pPr>
      <w:r w:rsidRPr="00893937">
        <w:rPr>
          <w:szCs w:val="22"/>
          <w:highlight w:val="lightGray"/>
          <w:lang w:val="pt-PT"/>
        </w:rPr>
        <w:t>EU/1/02/206/028 - 10 siringi mimlijin lesti b’sistema manwali ta’ sigurtà</w:t>
      </w:r>
    </w:p>
    <w:p w14:paraId="317E6F36" w14:textId="77777777" w:rsidR="007529DD" w:rsidRPr="00893937" w:rsidDel="00A950BF" w:rsidRDefault="00DD0106" w:rsidP="00FD0421">
      <w:pPr>
        <w:spacing w:line="240" w:lineRule="auto"/>
        <w:rPr>
          <w:szCs w:val="22"/>
          <w:lang w:val="pt-PT"/>
        </w:rPr>
      </w:pPr>
      <w:r w:rsidRPr="00893937">
        <w:rPr>
          <w:szCs w:val="22"/>
          <w:highlight w:val="lightGray"/>
          <w:lang w:val="pt-PT"/>
        </w:rPr>
        <w:t>EU/1/02/206/03</w:t>
      </w:r>
      <w:r w:rsidR="008859C7" w:rsidRPr="00893937">
        <w:rPr>
          <w:szCs w:val="22"/>
          <w:highlight w:val="lightGray"/>
          <w:lang w:val="pt-PT"/>
        </w:rPr>
        <w:t xml:space="preserve">3 </w:t>
      </w:r>
      <w:r w:rsidRPr="00893937">
        <w:rPr>
          <w:szCs w:val="22"/>
          <w:highlight w:val="lightGray"/>
          <w:lang w:val="pt-PT"/>
        </w:rPr>
        <w:t>- 20 siringi mimlijin lesti b’sistema manwali ta’ sigurtà</w:t>
      </w:r>
    </w:p>
    <w:p w14:paraId="5A7D335F" w14:textId="77777777" w:rsidR="007529DD" w:rsidRPr="00893937" w:rsidRDefault="007529DD" w:rsidP="00FD0421">
      <w:pPr>
        <w:tabs>
          <w:tab w:val="clear" w:pos="567"/>
        </w:tabs>
        <w:spacing w:line="240" w:lineRule="auto"/>
        <w:rPr>
          <w:szCs w:val="22"/>
          <w:lang w:val="pt-PT"/>
        </w:rPr>
      </w:pPr>
    </w:p>
    <w:p w14:paraId="1028ABAA" w14:textId="77777777" w:rsidR="00A40472" w:rsidRPr="00893937" w:rsidRDefault="00A40472" w:rsidP="00FD0421">
      <w:pPr>
        <w:tabs>
          <w:tab w:val="clear" w:pos="567"/>
        </w:tabs>
        <w:spacing w:line="240" w:lineRule="auto"/>
        <w:rPr>
          <w:szCs w:val="22"/>
          <w:lang w:val="pt-PT"/>
        </w:rPr>
      </w:pPr>
    </w:p>
    <w:p w14:paraId="14A6A9BB" w14:textId="77777777" w:rsidR="00A96665" w:rsidRPr="00893937"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13.</w:t>
      </w:r>
      <w:r w:rsidRPr="00893937">
        <w:rPr>
          <w:b/>
          <w:szCs w:val="22"/>
          <w:lang w:val="pt-PT"/>
        </w:rPr>
        <w:tab/>
        <w:t>N</w:t>
      </w:r>
      <w:smartTag w:uri="schemas-GSKSiteLocations-com/fourthcoffee" w:element="flavor">
        <w:r w:rsidRPr="00893937">
          <w:rPr>
            <w:b/>
            <w:szCs w:val="22"/>
            <w:lang w:val="pt-PT"/>
          </w:rPr>
          <w:t>UMR</w:t>
        </w:r>
      </w:smartTag>
      <w:r w:rsidRPr="00893937">
        <w:rPr>
          <w:b/>
          <w:szCs w:val="22"/>
          <w:lang w:val="pt-PT"/>
        </w:rPr>
        <w:t xml:space="preserve">U TAL-LOTT </w:t>
      </w:r>
    </w:p>
    <w:p w14:paraId="41047517" w14:textId="77777777" w:rsidR="00A40472" w:rsidRPr="00893937" w:rsidRDefault="00A40472" w:rsidP="00FD0421">
      <w:pPr>
        <w:tabs>
          <w:tab w:val="clear" w:pos="567"/>
        </w:tabs>
        <w:spacing w:line="240" w:lineRule="auto"/>
        <w:rPr>
          <w:szCs w:val="22"/>
          <w:lang w:val="pt-PT"/>
        </w:rPr>
      </w:pPr>
    </w:p>
    <w:p w14:paraId="630CC1A7" w14:textId="77777777" w:rsidR="00A40472" w:rsidRPr="00893937" w:rsidRDefault="00A40472" w:rsidP="00FD0421">
      <w:pPr>
        <w:tabs>
          <w:tab w:val="clear" w:pos="567"/>
        </w:tabs>
        <w:spacing w:line="240" w:lineRule="auto"/>
        <w:rPr>
          <w:szCs w:val="22"/>
          <w:lang w:val="pt-PT"/>
        </w:rPr>
      </w:pPr>
      <w:r w:rsidRPr="00893937">
        <w:rPr>
          <w:szCs w:val="22"/>
          <w:lang w:val="pt-PT"/>
        </w:rPr>
        <w:t>Lott</w:t>
      </w:r>
    </w:p>
    <w:p w14:paraId="7B6E1CC0" w14:textId="77777777" w:rsidR="00A40472" w:rsidRPr="00893937" w:rsidRDefault="00A40472" w:rsidP="00FD0421">
      <w:pPr>
        <w:tabs>
          <w:tab w:val="clear" w:pos="567"/>
        </w:tabs>
        <w:spacing w:line="240" w:lineRule="auto"/>
        <w:rPr>
          <w:szCs w:val="22"/>
          <w:lang w:val="pt-PT"/>
        </w:rPr>
      </w:pPr>
    </w:p>
    <w:p w14:paraId="4A51DFF8" w14:textId="77777777" w:rsidR="00A40472" w:rsidRPr="00893937" w:rsidRDefault="00A40472" w:rsidP="00FD0421">
      <w:pPr>
        <w:tabs>
          <w:tab w:val="clear" w:pos="567"/>
        </w:tabs>
        <w:spacing w:line="240" w:lineRule="auto"/>
        <w:rPr>
          <w:szCs w:val="22"/>
          <w:lang w:val="pt-PT"/>
        </w:rPr>
      </w:pPr>
    </w:p>
    <w:p w14:paraId="2C114286" w14:textId="77777777" w:rsidR="00A96665" w:rsidRPr="00893937"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14.</w:t>
      </w:r>
      <w:r w:rsidRPr="00893937">
        <w:rPr>
          <w:b/>
          <w:szCs w:val="22"/>
          <w:lang w:val="pt-PT"/>
        </w:rPr>
        <w:tab/>
        <w:t>KLASSIFIKAZZJONI ĠENERALI TA’ KIF JINGĦATA</w:t>
      </w:r>
    </w:p>
    <w:p w14:paraId="01A4CE99" w14:textId="77777777" w:rsidR="00A40472" w:rsidRPr="00893937" w:rsidRDefault="00A40472" w:rsidP="00FD0421">
      <w:pPr>
        <w:tabs>
          <w:tab w:val="clear" w:pos="567"/>
        </w:tabs>
        <w:spacing w:line="240" w:lineRule="auto"/>
        <w:rPr>
          <w:szCs w:val="22"/>
          <w:lang w:val="pt-PT"/>
        </w:rPr>
      </w:pPr>
    </w:p>
    <w:p w14:paraId="2A966A8C" w14:textId="77777777" w:rsidR="00A40472" w:rsidRPr="00893937" w:rsidRDefault="00A40472" w:rsidP="00FD0421">
      <w:pPr>
        <w:tabs>
          <w:tab w:val="clear" w:pos="567"/>
        </w:tabs>
        <w:spacing w:line="240" w:lineRule="auto"/>
        <w:rPr>
          <w:szCs w:val="22"/>
          <w:lang w:val="pt-PT"/>
        </w:rPr>
      </w:pPr>
      <w:r w:rsidRPr="00893937">
        <w:rPr>
          <w:szCs w:val="22"/>
          <w:lang w:val="pt-PT"/>
        </w:rPr>
        <w:t xml:space="preserve">Prodott mediċinali </w:t>
      </w:r>
      <w:r w:rsidR="00A83125" w:rsidRPr="00893937">
        <w:rPr>
          <w:szCs w:val="22"/>
          <w:lang w:val="pt-PT"/>
        </w:rPr>
        <w:t xml:space="preserve">li </w:t>
      </w:r>
      <w:r w:rsidRPr="00893937">
        <w:rPr>
          <w:rFonts w:hint="eastAsia"/>
          <w:szCs w:val="22"/>
          <w:lang w:val="pt-PT"/>
        </w:rPr>
        <w:t>jingħata</w:t>
      </w:r>
      <w:r w:rsidRPr="00893937">
        <w:rPr>
          <w:szCs w:val="22"/>
          <w:lang w:val="pt-PT"/>
        </w:rPr>
        <w:t xml:space="preserve"> bir-riċetta tat-tabib.</w:t>
      </w:r>
    </w:p>
    <w:p w14:paraId="678241B8" w14:textId="77777777" w:rsidR="00A40472" w:rsidRPr="00893937" w:rsidRDefault="00A40472" w:rsidP="00FD0421">
      <w:pPr>
        <w:tabs>
          <w:tab w:val="clear" w:pos="567"/>
        </w:tabs>
        <w:spacing w:line="240" w:lineRule="auto"/>
        <w:rPr>
          <w:szCs w:val="22"/>
          <w:lang w:val="pt-PT"/>
        </w:rPr>
      </w:pPr>
    </w:p>
    <w:p w14:paraId="0B20126A" w14:textId="77777777" w:rsidR="00A40472" w:rsidRPr="00893937" w:rsidRDefault="00A40472" w:rsidP="00FD0421">
      <w:pPr>
        <w:tabs>
          <w:tab w:val="clear" w:pos="567"/>
        </w:tabs>
        <w:spacing w:line="240" w:lineRule="auto"/>
        <w:rPr>
          <w:szCs w:val="22"/>
          <w:lang w:val="pt-PT"/>
        </w:rPr>
      </w:pPr>
    </w:p>
    <w:p w14:paraId="5A0A67EF" w14:textId="77777777" w:rsidR="00A96665" w:rsidRPr="00893937" w:rsidRDefault="00A96665" w:rsidP="00A9666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15.</w:t>
      </w:r>
      <w:r w:rsidRPr="00893937">
        <w:rPr>
          <w:b/>
          <w:szCs w:val="22"/>
          <w:lang w:val="pt-PT"/>
        </w:rPr>
        <w:tab/>
        <w:t>ISTRUZZJONIJIET DWAR L-UŻU</w:t>
      </w:r>
    </w:p>
    <w:p w14:paraId="4DB26EB2" w14:textId="77777777" w:rsidR="00A40472" w:rsidRPr="00893937" w:rsidRDefault="00A40472" w:rsidP="00FD0421">
      <w:pPr>
        <w:tabs>
          <w:tab w:val="clear" w:pos="567"/>
        </w:tabs>
        <w:spacing w:line="240" w:lineRule="auto"/>
        <w:rPr>
          <w:b/>
          <w:szCs w:val="22"/>
          <w:u w:val="single"/>
          <w:lang w:val="pt-PT"/>
        </w:rPr>
      </w:pPr>
    </w:p>
    <w:p w14:paraId="514D79F4" w14:textId="77777777" w:rsidR="00A40472" w:rsidRPr="00893937" w:rsidRDefault="00A40472" w:rsidP="00FD0421">
      <w:pPr>
        <w:tabs>
          <w:tab w:val="clear" w:pos="567"/>
        </w:tabs>
        <w:spacing w:line="240" w:lineRule="auto"/>
        <w:rPr>
          <w:b/>
          <w:szCs w:val="22"/>
          <w:u w:val="single"/>
          <w:lang w:val="pt-PT"/>
        </w:rPr>
      </w:pPr>
    </w:p>
    <w:p w14:paraId="69D28C67" w14:textId="77777777" w:rsidR="00A96665" w:rsidRPr="00893937" w:rsidRDefault="00A96665" w:rsidP="00943DA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lastRenderedPageBreak/>
        <w:t>16.</w:t>
      </w:r>
      <w:r w:rsidRPr="00893937">
        <w:rPr>
          <w:b/>
          <w:szCs w:val="22"/>
          <w:lang w:val="pt-PT"/>
        </w:rPr>
        <w:tab/>
        <w:t>INFORMAZZJONI BIL-BRAILLE</w:t>
      </w:r>
    </w:p>
    <w:p w14:paraId="3025CB3A" w14:textId="77777777" w:rsidR="00A40472" w:rsidRPr="00893937" w:rsidRDefault="00A40472" w:rsidP="00943DAE">
      <w:pPr>
        <w:keepNext/>
        <w:tabs>
          <w:tab w:val="clear" w:pos="567"/>
        </w:tabs>
        <w:spacing w:line="240" w:lineRule="auto"/>
        <w:rPr>
          <w:b/>
          <w:szCs w:val="22"/>
          <w:u w:val="single"/>
          <w:lang w:val="pt-PT"/>
        </w:rPr>
      </w:pPr>
    </w:p>
    <w:p w14:paraId="34F24078" w14:textId="77777777" w:rsidR="00A40472" w:rsidRPr="00893937" w:rsidRDefault="003C0184" w:rsidP="00943DAE">
      <w:pPr>
        <w:keepNext/>
        <w:tabs>
          <w:tab w:val="clear" w:pos="567"/>
        </w:tabs>
        <w:spacing w:line="240" w:lineRule="auto"/>
        <w:rPr>
          <w:szCs w:val="22"/>
          <w:lang w:val="pt-PT"/>
        </w:rPr>
      </w:pPr>
      <w:r w:rsidRPr="00893937">
        <w:rPr>
          <w:szCs w:val="22"/>
          <w:lang w:val="pt-PT"/>
        </w:rPr>
        <w:t xml:space="preserve">arixtra </w:t>
      </w:r>
      <w:r w:rsidR="008859C7" w:rsidRPr="00893937">
        <w:rPr>
          <w:szCs w:val="22"/>
          <w:lang w:val="pt-PT"/>
        </w:rPr>
        <w:t xml:space="preserve">5 </w:t>
      </w:r>
      <w:r w:rsidRPr="00893937">
        <w:rPr>
          <w:szCs w:val="22"/>
          <w:lang w:val="pt-PT"/>
        </w:rPr>
        <w:t>mg</w:t>
      </w:r>
    </w:p>
    <w:p w14:paraId="4CA0119C" w14:textId="77777777" w:rsidR="00521A19" w:rsidRPr="00893937" w:rsidRDefault="00521A19" w:rsidP="00943DAE">
      <w:pPr>
        <w:keepNext/>
        <w:tabs>
          <w:tab w:val="clear" w:pos="567"/>
        </w:tabs>
        <w:spacing w:line="240" w:lineRule="auto"/>
        <w:rPr>
          <w:szCs w:val="22"/>
          <w:lang w:val="pt-PT"/>
        </w:rPr>
      </w:pPr>
    </w:p>
    <w:p w14:paraId="33D07B98" w14:textId="77777777" w:rsidR="00521A19" w:rsidRPr="00893937" w:rsidRDefault="00521A19" w:rsidP="00943DAE">
      <w:pPr>
        <w:keepNext/>
        <w:tabs>
          <w:tab w:val="clear" w:pos="567"/>
        </w:tabs>
        <w:spacing w:line="240" w:lineRule="auto"/>
        <w:rPr>
          <w:szCs w:val="22"/>
          <w:lang w:val="pt-PT"/>
        </w:rPr>
      </w:pPr>
    </w:p>
    <w:p w14:paraId="60223B9A" w14:textId="77777777" w:rsidR="00521A19" w:rsidRPr="00893937" w:rsidRDefault="00521A19" w:rsidP="00FD0421">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893937">
        <w:rPr>
          <w:b/>
          <w:noProof/>
          <w:lang w:val="pt-PT"/>
        </w:rPr>
        <w:t>17.</w:t>
      </w:r>
      <w:r w:rsidRPr="00893937">
        <w:rPr>
          <w:b/>
          <w:noProof/>
          <w:lang w:val="pt-PT"/>
        </w:rPr>
        <w:tab/>
        <w:t>IDENTIFIKATUR UNIKU – BARCODE 2D</w:t>
      </w:r>
    </w:p>
    <w:p w14:paraId="1C55646E" w14:textId="77777777" w:rsidR="00521A19" w:rsidRPr="00893937" w:rsidRDefault="00521A19" w:rsidP="00FD0421">
      <w:pPr>
        <w:tabs>
          <w:tab w:val="clear" w:pos="567"/>
        </w:tabs>
        <w:spacing w:line="240" w:lineRule="auto"/>
        <w:rPr>
          <w:noProof/>
          <w:lang w:val="pt-PT"/>
        </w:rPr>
      </w:pPr>
    </w:p>
    <w:p w14:paraId="12FA8F81" w14:textId="77777777" w:rsidR="00521A19" w:rsidRPr="00893937" w:rsidRDefault="00521A19" w:rsidP="00FD0421">
      <w:pPr>
        <w:spacing w:line="240" w:lineRule="auto"/>
        <w:rPr>
          <w:noProof/>
          <w:lang w:val="pt-PT"/>
        </w:rPr>
      </w:pPr>
      <w:r w:rsidRPr="00893937">
        <w:rPr>
          <w:noProof/>
          <w:highlight w:val="lightGray"/>
          <w:lang w:val="pt-PT"/>
        </w:rPr>
        <w:t>barcode 2D li jkollu l-identifikatur uniku inkluż.</w:t>
      </w:r>
    </w:p>
    <w:p w14:paraId="315FFC8A" w14:textId="77777777" w:rsidR="00521A19" w:rsidRPr="00893937" w:rsidRDefault="00521A19" w:rsidP="00FD0421">
      <w:pPr>
        <w:spacing w:line="240" w:lineRule="auto"/>
        <w:rPr>
          <w:noProof/>
          <w:lang w:val="pt-PT"/>
        </w:rPr>
      </w:pPr>
    </w:p>
    <w:p w14:paraId="4A680835" w14:textId="77777777" w:rsidR="00521A19" w:rsidRPr="00893937" w:rsidRDefault="00521A19" w:rsidP="00FD0421">
      <w:pPr>
        <w:tabs>
          <w:tab w:val="clear" w:pos="567"/>
        </w:tabs>
        <w:spacing w:line="240" w:lineRule="auto"/>
        <w:rPr>
          <w:noProof/>
          <w:szCs w:val="22"/>
          <w:lang w:val="pt-PT"/>
        </w:rPr>
      </w:pPr>
    </w:p>
    <w:p w14:paraId="140FBD70" w14:textId="77777777" w:rsidR="00521A19" w:rsidRPr="005535CB" w:rsidRDefault="00521A19" w:rsidP="00FD0421">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it-IT"/>
        </w:rPr>
      </w:pPr>
      <w:r w:rsidRPr="005535CB">
        <w:rPr>
          <w:b/>
          <w:noProof/>
          <w:lang w:val="it-IT"/>
        </w:rPr>
        <w:t>18.</w:t>
      </w:r>
      <w:r w:rsidRPr="005535CB">
        <w:rPr>
          <w:b/>
          <w:noProof/>
          <w:lang w:val="it-IT"/>
        </w:rPr>
        <w:tab/>
        <w:t xml:space="preserve">IDENTIFIKATUR UNIKU - </w:t>
      </w:r>
      <w:r w:rsidRPr="005535CB">
        <w:rPr>
          <w:b/>
          <w:i/>
          <w:noProof/>
          <w:lang w:val="it-IT"/>
        </w:rPr>
        <w:t>DATA</w:t>
      </w:r>
      <w:r w:rsidRPr="005535CB">
        <w:rPr>
          <w:b/>
          <w:noProof/>
          <w:lang w:val="it-IT"/>
        </w:rPr>
        <w:t xml:space="preserve"> LI TINQARA MILL-BNIEDEM</w:t>
      </w:r>
    </w:p>
    <w:p w14:paraId="3AE31F8B" w14:textId="77777777" w:rsidR="00521A19" w:rsidRPr="005535CB" w:rsidRDefault="00521A19" w:rsidP="00FD0421">
      <w:pPr>
        <w:tabs>
          <w:tab w:val="clear" w:pos="567"/>
        </w:tabs>
        <w:spacing w:line="240" w:lineRule="auto"/>
        <w:rPr>
          <w:noProof/>
          <w:lang w:val="it-IT"/>
        </w:rPr>
      </w:pPr>
    </w:p>
    <w:p w14:paraId="363DF7A1" w14:textId="77777777" w:rsidR="00521A19" w:rsidRPr="006669DA" w:rsidRDefault="00521A19" w:rsidP="00FD0421">
      <w:pPr>
        <w:spacing w:line="240" w:lineRule="auto"/>
        <w:rPr>
          <w:szCs w:val="22"/>
          <w:lang w:val="it-IT"/>
        </w:rPr>
      </w:pPr>
      <w:r w:rsidRPr="006669DA">
        <w:rPr>
          <w:lang w:val="it-IT"/>
        </w:rPr>
        <w:t>PC:</w:t>
      </w:r>
    </w:p>
    <w:p w14:paraId="0251B70E" w14:textId="77777777" w:rsidR="00521A19" w:rsidRPr="00A96665" w:rsidRDefault="00521A19" w:rsidP="00FD0421">
      <w:pPr>
        <w:spacing w:line="240" w:lineRule="auto"/>
        <w:rPr>
          <w:szCs w:val="22"/>
          <w:lang w:val="it-IT"/>
        </w:rPr>
      </w:pPr>
      <w:r w:rsidRPr="00A96665">
        <w:rPr>
          <w:lang w:val="it-IT"/>
        </w:rPr>
        <w:t>SN:</w:t>
      </w:r>
    </w:p>
    <w:p w14:paraId="13E84637" w14:textId="77777777" w:rsidR="00521A19" w:rsidRPr="00A96665" w:rsidRDefault="00521A19" w:rsidP="00FD0421">
      <w:pPr>
        <w:tabs>
          <w:tab w:val="clear" w:pos="567"/>
        </w:tabs>
        <w:spacing w:line="240" w:lineRule="auto"/>
        <w:rPr>
          <w:b/>
          <w:szCs w:val="22"/>
          <w:u w:val="single"/>
          <w:lang w:val="it-IT"/>
        </w:rPr>
      </w:pPr>
      <w:r w:rsidRPr="00A96665">
        <w:rPr>
          <w:lang w:val="it-IT"/>
        </w:rPr>
        <w:t>NN:</w:t>
      </w:r>
    </w:p>
    <w:p w14:paraId="50DA7350" w14:textId="77777777" w:rsidR="00521A19" w:rsidRPr="00A96665" w:rsidRDefault="00521A19" w:rsidP="00FD0421">
      <w:pPr>
        <w:tabs>
          <w:tab w:val="clear" w:pos="567"/>
        </w:tabs>
        <w:spacing w:line="240" w:lineRule="auto"/>
        <w:rPr>
          <w:b/>
          <w:szCs w:val="22"/>
          <w:u w:val="single"/>
          <w:lang w:val="it-IT"/>
        </w:rPr>
      </w:pPr>
    </w:p>
    <w:p w14:paraId="6786B1E8" w14:textId="77777777" w:rsidR="00A40472" w:rsidRPr="00A96665" w:rsidRDefault="00A40472" w:rsidP="00FD0421">
      <w:pPr>
        <w:tabs>
          <w:tab w:val="clear" w:pos="567"/>
        </w:tabs>
        <w:spacing w:line="240" w:lineRule="auto"/>
        <w:rPr>
          <w:b/>
          <w:szCs w:val="22"/>
          <w:u w:val="single"/>
          <w:lang w:val="it-IT"/>
        </w:rPr>
      </w:pPr>
    </w:p>
    <w:p w14:paraId="3563F610" w14:textId="77777777" w:rsidR="00A40472" w:rsidRPr="00A96665" w:rsidRDefault="00521A19" w:rsidP="00FD0421">
      <w:pPr>
        <w:tabs>
          <w:tab w:val="clear" w:pos="567"/>
        </w:tabs>
        <w:spacing w:line="240" w:lineRule="auto"/>
        <w:rPr>
          <w:b/>
          <w:szCs w:val="22"/>
          <w:lang w:val="it-IT"/>
        </w:rPr>
      </w:pPr>
      <w:r w:rsidRPr="00A96665">
        <w:rPr>
          <w:b/>
          <w:szCs w:val="22"/>
          <w:lang w:val="it-IT"/>
        </w:rPr>
        <w:br w:type="page"/>
      </w:r>
    </w:p>
    <w:p w14:paraId="06D78207" w14:textId="77777777" w:rsidR="00A96665" w:rsidRPr="00A96665"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r w:rsidRPr="00A96665">
        <w:rPr>
          <w:b/>
          <w:szCs w:val="22"/>
          <w:lang w:val="it-IT"/>
        </w:rPr>
        <w:lastRenderedPageBreak/>
        <w:t>TAGĦRIF MINIMU LI GĦANDU JIDHER FUQ IL-PAKKETTI Ż-ŻGĦAR EWLENIN</w:t>
      </w:r>
    </w:p>
    <w:p w14:paraId="14A40B8E" w14:textId="77777777" w:rsidR="00A96665" w:rsidRPr="00A96665"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p>
    <w:p w14:paraId="745C0539" w14:textId="77777777" w:rsidR="00A96665" w:rsidRPr="004C4D60"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r w:rsidRPr="004C4D60">
        <w:rPr>
          <w:b/>
          <w:szCs w:val="22"/>
          <w:lang w:val="it-IT"/>
        </w:rPr>
        <w:t>SIRINGA MIMLIJA LESTA</w:t>
      </w:r>
    </w:p>
    <w:p w14:paraId="23F14CCA" w14:textId="77777777" w:rsidR="00A40472" w:rsidRPr="004C4D60" w:rsidRDefault="00A40472" w:rsidP="00FD0421">
      <w:pPr>
        <w:tabs>
          <w:tab w:val="clear" w:pos="567"/>
        </w:tabs>
        <w:spacing w:line="240" w:lineRule="auto"/>
        <w:rPr>
          <w:b/>
          <w:szCs w:val="22"/>
          <w:lang w:val="it-IT"/>
        </w:rPr>
      </w:pPr>
    </w:p>
    <w:p w14:paraId="7B1B989A" w14:textId="77777777" w:rsidR="00A40472" w:rsidRPr="004C4D60" w:rsidRDefault="00A40472" w:rsidP="00FD0421">
      <w:pPr>
        <w:tabs>
          <w:tab w:val="clear" w:pos="567"/>
        </w:tabs>
        <w:spacing w:line="240" w:lineRule="auto"/>
        <w:rPr>
          <w:b/>
          <w:szCs w:val="22"/>
          <w:lang w:val="it-IT"/>
        </w:rPr>
      </w:pPr>
    </w:p>
    <w:p w14:paraId="3779BF1D"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1.</w:t>
      </w:r>
      <w:r w:rsidRPr="004C4D60">
        <w:rPr>
          <w:b/>
          <w:szCs w:val="22"/>
          <w:lang w:val="it-IT"/>
        </w:rPr>
        <w:tab/>
        <w:t>ISEM TAL-PRODOTT MEDIĊINALI U MNEJN GĦANDU JINGĦATA</w:t>
      </w:r>
    </w:p>
    <w:p w14:paraId="703EAE1C" w14:textId="77777777" w:rsidR="00A40472" w:rsidRPr="004C4D60" w:rsidRDefault="00A40472" w:rsidP="00FD0421">
      <w:pPr>
        <w:tabs>
          <w:tab w:val="clear" w:pos="567"/>
        </w:tabs>
        <w:spacing w:line="240" w:lineRule="auto"/>
        <w:ind w:left="567" w:hanging="567"/>
        <w:rPr>
          <w:szCs w:val="22"/>
          <w:lang w:val="it-IT"/>
        </w:rPr>
      </w:pPr>
    </w:p>
    <w:p w14:paraId="2FAA4AA1" w14:textId="77777777" w:rsidR="00A40472" w:rsidRPr="004C4D60" w:rsidRDefault="00A40472" w:rsidP="00FD0421">
      <w:pPr>
        <w:tabs>
          <w:tab w:val="clear" w:pos="567"/>
        </w:tabs>
        <w:spacing w:line="240" w:lineRule="auto"/>
        <w:rPr>
          <w:szCs w:val="22"/>
          <w:lang w:val="it-IT"/>
        </w:rPr>
      </w:pPr>
      <w:r w:rsidRPr="004C4D60">
        <w:rPr>
          <w:szCs w:val="22"/>
          <w:lang w:val="it-IT"/>
        </w:rPr>
        <w:t xml:space="preserve">Arixtra </w:t>
      </w:r>
      <w:r w:rsidR="008859C7" w:rsidRPr="004C4D60">
        <w:rPr>
          <w:szCs w:val="22"/>
          <w:lang w:val="it-IT"/>
        </w:rPr>
        <w:t xml:space="preserve">5 </w:t>
      </w:r>
      <w:r w:rsidRPr="004C4D60">
        <w:rPr>
          <w:szCs w:val="22"/>
          <w:lang w:val="it-IT"/>
        </w:rPr>
        <w:t>mg/0.4 ml soluzzjoni għall-injezzjoni</w:t>
      </w:r>
    </w:p>
    <w:p w14:paraId="32FDD00A" w14:textId="77777777" w:rsidR="00A40472" w:rsidRPr="004C4D60" w:rsidRDefault="00A40472" w:rsidP="00FD0421">
      <w:pPr>
        <w:tabs>
          <w:tab w:val="clear" w:pos="567"/>
        </w:tabs>
        <w:spacing w:line="240" w:lineRule="auto"/>
        <w:rPr>
          <w:b/>
          <w:szCs w:val="22"/>
          <w:lang w:val="it-IT"/>
        </w:rPr>
      </w:pPr>
      <w:r w:rsidRPr="004C4D60">
        <w:rPr>
          <w:szCs w:val="22"/>
          <w:lang w:val="it-IT"/>
        </w:rPr>
        <w:t>fondaparinux Na</w:t>
      </w:r>
    </w:p>
    <w:p w14:paraId="4E22E965" w14:textId="77777777" w:rsidR="00A40472" w:rsidRPr="004C4D60" w:rsidRDefault="00A40472" w:rsidP="00FD0421">
      <w:pPr>
        <w:tabs>
          <w:tab w:val="clear" w:pos="567"/>
        </w:tabs>
        <w:spacing w:line="240" w:lineRule="auto"/>
        <w:rPr>
          <w:b/>
          <w:szCs w:val="22"/>
          <w:lang w:val="it-IT"/>
        </w:rPr>
      </w:pPr>
    </w:p>
    <w:p w14:paraId="2C60B8C2" w14:textId="77777777" w:rsidR="00A40472" w:rsidRPr="004C4D60" w:rsidRDefault="00A40472" w:rsidP="00FD0421">
      <w:pPr>
        <w:tabs>
          <w:tab w:val="clear" w:pos="567"/>
        </w:tabs>
        <w:spacing w:line="240" w:lineRule="auto"/>
        <w:rPr>
          <w:szCs w:val="22"/>
          <w:lang w:val="it-IT"/>
        </w:rPr>
      </w:pPr>
      <w:r w:rsidRPr="004C4D60">
        <w:rPr>
          <w:szCs w:val="22"/>
          <w:lang w:val="it-IT"/>
        </w:rPr>
        <w:t>SC</w:t>
      </w:r>
    </w:p>
    <w:p w14:paraId="159CC7FD" w14:textId="77777777" w:rsidR="00E2055B" w:rsidRPr="004C4D60" w:rsidRDefault="00E2055B" w:rsidP="00FD0421">
      <w:pPr>
        <w:tabs>
          <w:tab w:val="clear" w:pos="567"/>
        </w:tabs>
        <w:spacing w:line="240" w:lineRule="auto"/>
        <w:rPr>
          <w:szCs w:val="22"/>
          <w:lang w:val="it-IT"/>
        </w:rPr>
      </w:pPr>
    </w:p>
    <w:p w14:paraId="3AB102C3" w14:textId="77777777" w:rsidR="00A40472" w:rsidRPr="004C4D60" w:rsidRDefault="00A40472" w:rsidP="00FD0421">
      <w:pPr>
        <w:tabs>
          <w:tab w:val="clear" w:pos="567"/>
        </w:tabs>
        <w:spacing w:line="240" w:lineRule="auto"/>
        <w:rPr>
          <w:b/>
          <w:szCs w:val="22"/>
          <w:lang w:val="it-IT"/>
        </w:rPr>
      </w:pPr>
    </w:p>
    <w:p w14:paraId="6B40164D"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2.</w:t>
      </w:r>
      <w:r w:rsidRPr="004C4D60">
        <w:rPr>
          <w:b/>
          <w:szCs w:val="22"/>
          <w:lang w:val="it-IT"/>
        </w:rPr>
        <w:tab/>
        <w:t xml:space="preserve">METODU TA’ KIF </w:t>
      </w:r>
      <w:r w:rsidRPr="004C4D60">
        <w:rPr>
          <w:rFonts w:hint="eastAsia"/>
          <w:b/>
          <w:szCs w:val="22"/>
          <w:lang w:val="it-IT"/>
        </w:rPr>
        <w:t>GĦANDU</w:t>
      </w:r>
      <w:r w:rsidRPr="004C4D60">
        <w:rPr>
          <w:b/>
          <w:szCs w:val="22"/>
          <w:lang w:val="it-IT"/>
        </w:rPr>
        <w:t xml:space="preserve"> </w:t>
      </w:r>
      <w:r w:rsidRPr="004C4D60">
        <w:rPr>
          <w:rFonts w:hint="eastAsia"/>
          <w:b/>
          <w:szCs w:val="22"/>
          <w:lang w:val="it-IT"/>
        </w:rPr>
        <w:t>JINGĦATA</w:t>
      </w:r>
    </w:p>
    <w:p w14:paraId="67B664E8" w14:textId="77777777" w:rsidR="00A40472" w:rsidRPr="004C4D60" w:rsidRDefault="00A40472" w:rsidP="00FD0421">
      <w:pPr>
        <w:tabs>
          <w:tab w:val="clear" w:pos="567"/>
        </w:tabs>
        <w:spacing w:line="240" w:lineRule="auto"/>
        <w:rPr>
          <w:b/>
          <w:szCs w:val="22"/>
          <w:lang w:val="it-IT"/>
        </w:rPr>
      </w:pPr>
    </w:p>
    <w:p w14:paraId="5B49FE68" w14:textId="77777777" w:rsidR="00A40472" w:rsidRPr="004C4D60" w:rsidRDefault="00A40472" w:rsidP="00FD0421">
      <w:pPr>
        <w:tabs>
          <w:tab w:val="clear" w:pos="567"/>
        </w:tabs>
        <w:spacing w:line="240" w:lineRule="auto"/>
        <w:rPr>
          <w:b/>
          <w:szCs w:val="22"/>
          <w:lang w:val="it-IT"/>
        </w:rPr>
      </w:pPr>
    </w:p>
    <w:p w14:paraId="02637EFA" w14:textId="77777777" w:rsidR="00A96665" w:rsidRPr="00A96665"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A96665">
        <w:rPr>
          <w:b/>
          <w:szCs w:val="22"/>
          <w:lang w:val="sv-SE"/>
        </w:rPr>
        <w:t>3.</w:t>
      </w:r>
      <w:r w:rsidRPr="00A96665">
        <w:rPr>
          <w:b/>
          <w:szCs w:val="22"/>
          <w:lang w:val="sv-SE"/>
        </w:rPr>
        <w:tab/>
        <w:t xml:space="preserve">DATA </w:t>
      </w:r>
      <w:r w:rsidRPr="00A96665">
        <w:rPr>
          <w:b/>
          <w:snapToGrid w:val="0"/>
          <w:szCs w:val="24"/>
          <w:lang w:val="sv-SE"/>
        </w:rPr>
        <w:t>TA’ SKADENZA</w:t>
      </w:r>
    </w:p>
    <w:p w14:paraId="04378F77" w14:textId="77777777" w:rsidR="00A40472" w:rsidRPr="00A96665" w:rsidRDefault="00A40472" w:rsidP="00FD0421">
      <w:pPr>
        <w:tabs>
          <w:tab w:val="clear" w:pos="567"/>
        </w:tabs>
        <w:spacing w:line="240" w:lineRule="auto"/>
        <w:rPr>
          <w:szCs w:val="22"/>
          <w:lang w:val="sv-SE"/>
        </w:rPr>
      </w:pPr>
    </w:p>
    <w:p w14:paraId="62876B85" w14:textId="77777777" w:rsidR="00A40472" w:rsidRPr="00A96665" w:rsidRDefault="00A40472" w:rsidP="00FD0421">
      <w:pPr>
        <w:tabs>
          <w:tab w:val="clear" w:pos="567"/>
        </w:tabs>
        <w:spacing w:line="240" w:lineRule="auto"/>
        <w:rPr>
          <w:szCs w:val="22"/>
          <w:lang w:val="sv-SE"/>
        </w:rPr>
      </w:pPr>
      <w:r w:rsidRPr="00A96665">
        <w:rPr>
          <w:szCs w:val="22"/>
          <w:lang w:val="sv-SE"/>
        </w:rPr>
        <w:t xml:space="preserve">JIS </w:t>
      </w:r>
    </w:p>
    <w:p w14:paraId="0034BC5D" w14:textId="77777777" w:rsidR="00A40472" w:rsidRPr="00A96665" w:rsidRDefault="00A40472" w:rsidP="00FD0421">
      <w:pPr>
        <w:tabs>
          <w:tab w:val="clear" w:pos="567"/>
        </w:tabs>
        <w:spacing w:line="240" w:lineRule="auto"/>
        <w:rPr>
          <w:b/>
          <w:szCs w:val="22"/>
          <w:lang w:val="sv-SE"/>
        </w:rPr>
      </w:pPr>
    </w:p>
    <w:p w14:paraId="022AF69C" w14:textId="77777777" w:rsidR="00A40472" w:rsidRPr="00A96665" w:rsidRDefault="00A40472" w:rsidP="00FD0421">
      <w:pPr>
        <w:tabs>
          <w:tab w:val="clear" w:pos="567"/>
        </w:tabs>
        <w:spacing w:line="240" w:lineRule="auto"/>
        <w:rPr>
          <w:szCs w:val="22"/>
          <w:lang w:val="sv-SE"/>
        </w:rPr>
      </w:pPr>
    </w:p>
    <w:p w14:paraId="13C036F1" w14:textId="77777777" w:rsidR="00A96665" w:rsidRPr="00A96665"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A96665">
        <w:rPr>
          <w:b/>
          <w:szCs w:val="22"/>
          <w:lang w:val="sv-SE"/>
        </w:rPr>
        <w:t>4.</w:t>
      </w:r>
      <w:r w:rsidRPr="00A96665">
        <w:rPr>
          <w:b/>
          <w:szCs w:val="22"/>
          <w:lang w:val="sv-SE"/>
        </w:rPr>
        <w:tab/>
        <w:t>N</w:t>
      </w:r>
      <w:smartTag w:uri="schemas-GSKSiteLocations-com/fourthcoffee" w:element="flavor">
        <w:r w:rsidRPr="00A96665">
          <w:rPr>
            <w:b/>
            <w:szCs w:val="22"/>
            <w:lang w:val="sv-SE"/>
          </w:rPr>
          <w:t>UMR</w:t>
        </w:r>
      </w:smartTag>
      <w:r w:rsidRPr="00A96665">
        <w:rPr>
          <w:b/>
          <w:szCs w:val="22"/>
          <w:lang w:val="sv-SE"/>
        </w:rPr>
        <w:t>U TAL-LOTT</w:t>
      </w:r>
    </w:p>
    <w:p w14:paraId="098767F0" w14:textId="77777777" w:rsidR="00A40472" w:rsidRPr="00A96665" w:rsidRDefault="00A40472" w:rsidP="00FD0421">
      <w:pPr>
        <w:tabs>
          <w:tab w:val="clear" w:pos="567"/>
        </w:tabs>
        <w:spacing w:line="240" w:lineRule="auto"/>
        <w:rPr>
          <w:szCs w:val="22"/>
          <w:lang w:val="sv-SE"/>
        </w:rPr>
      </w:pPr>
    </w:p>
    <w:p w14:paraId="2AAB1D15" w14:textId="77777777" w:rsidR="00A40472" w:rsidRPr="00A96665" w:rsidRDefault="00A40472" w:rsidP="00FD0421">
      <w:pPr>
        <w:tabs>
          <w:tab w:val="clear" w:pos="567"/>
        </w:tabs>
        <w:spacing w:line="240" w:lineRule="auto"/>
        <w:ind w:right="113"/>
        <w:rPr>
          <w:szCs w:val="22"/>
          <w:lang w:val="it-IT"/>
        </w:rPr>
      </w:pPr>
      <w:r w:rsidRPr="00A96665">
        <w:rPr>
          <w:szCs w:val="22"/>
          <w:lang w:val="it-IT"/>
        </w:rPr>
        <w:t xml:space="preserve">Lott </w:t>
      </w:r>
    </w:p>
    <w:p w14:paraId="01877FA1" w14:textId="77777777" w:rsidR="00A40472" w:rsidRPr="00A96665" w:rsidRDefault="00A40472" w:rsidP="00FD0421">
      <w:pPr>
        <w:tabs>
          <w:tab w:val="clear" w:pos="567"/>
        </w:tabs>
        <w:spacing w:line="240" w:lineRule="auto"/>
        <w:ind w:right="113"/>
        <w:rPr>
          <w:szCs w:val="22"/>
          <w:lang w:val="it-IT"/>
        </w:rPr>
      </w:pPr>
    </w:p>
    <w:p w14:paraId="46380487" w14:textId="77777777" w:rsidR="00A40472" w:rsidRPr="00A96665" w:rsidRDefault="00A40472" w:rsidP="00FD0421">
      <w:pPr>
        <w:tabs>
          <w:tab w:val="clear" w:pos="567"/>
        </w:tabs>
        <w:spacing w:line="240" w:lineRule="auto"/>
        <w:ind w:right="113"/>
        <w:rPr>
          <w:szCs w:val="22"/>
          <w:lang w:val="it-IT"/>
        </w:rPr>
      </w:pPr>
    </w:p>
    <w:p w14:paraId="75CCF782" w14:textId="77777777" w:rsidR="00A96665" w:rsidRPr="005535CB"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5535CB">
        <w:rPr>
          <w:b/>
          <w:szCs w:val="22"/>
          <w:lang w:val="it-IT"/>
        </w:rPr>
        <w:t>5.</w:t>
      </w:r>
      <w:r w:rsidRPr="005535CB">
        <w:rPr>
          <w:b/>
          <w:szCs w:val="22"/>
          <w:lang w:val="it-IT"/>
        </w:rPr>
        <w:tab/>
        <w:t>IL-KONTENUT SKONT IL-PIŻ, IL-VOLUM, JEW PARTI INDIVIDWALI</w:t>
      </w:r>
    </w:p>
    <w:p w14:paraId="66778769" w14:textId="77777777" w:rsidR="00A40472" w:rsidRPr="005535CB" w:rsidRDefault="00A40472" w:rsidP="00FD0421">
      <w:pPr>
        <w:tabs>
          <w:tab w:val="clear" w:pos="567"/>
        </w:tabs>
        <w:spacing w:line="240" w:lineRule="auto"/>
        <w:rPr>
          <w:b/>
          <w:szCs w:val="22"/>
          <w:lang w:val="it-IT"/>
        </w:rPr>
      </w:pPr>
    </w:p>
    <w:p w14:paraId="1292BE49" w14:textId="77777777" w:rsidR="00A40472" w:rsidRPr="005535CB" w:rsidRDefault="00A40472" w:rsidP="00FD0421">
      <w:pPr>
        <w:tabs>
          <w:tab w:val="clear" w:pos="567"/>
        </w:tabs>
        <w:spacing w:line="240" w:lineRule="auto"/>
        <w:rPr>
          <w:b/>
          <w:szCs w:val="22"/>
          <w:lang w:val="it-IT"/>
        </w:rPr>
      </w:pPr>
    </w:p>
    <w:p w14:paraId="229AA2A8" w14:textId="77777777" w:rsidR="00A40472" w:rsidRPr="005535CB" w:rsidRDefault="00A40472" w:rsidP="00FD0421">
      <w:pPr>
        <w:tabs>
          <w:tab w:val="clear" w:pos="567"/>
        </w:tabs>
        <w:spacing w:line="240" w:lineRule="auto"/>
        <w:rPr>
          <w:b/>
          <w:szCs w:val="22"/>
          <w:lang w:val="it-IT"/>
        </w:rPr>
      </w:pPr>
      <w:r w:rsidRPr="005535CB">
        <w:rPr>
          <w:b/>
          <w:szCs w:val="22"/>
          <w:lang w:val="it-IT"/>
        </w:rPr>
        <w:br w:type="page"/>
      </w:r>
    </w:p>
    <w:p w14:paraId="5B5C4A44"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4C53E1">
        <w:rPr>
          <w:b/>
          <w:szCs w:val="22"/>
          <w:lang w:val="it-IT"/>
        </w:rPr>
        <w:lastRenderedPageBreak/>
        <w:t xml:space="preserve">TAGĦRIF LI GĦANDU JIDHER FUQ IL-PAKKETT TA’ BARRA </w:t>
      </w:r>
    </w:p>
    <w:p w14:paraId="7E9A0AE2" w14:textId="77777777" w:rsidR="00A96665" w:rsidRPr="004C53E1"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p>
    <w:p w14:paraId="76A08DCA" w14:textId="77777777" w:rsidR="00A96665" w:rsidRPr="004C4D60"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sv-SE"/>
        </w:rPr>
      </w:pPr>
      <w:r w:rsidRPr="004C4D60">
        <w:rPr>
          <w:b/>
          <w:szCs w:val="22"/>
          <w:lang w:val="sv-SE"/>
        </w:rPr>
        <w:t>KAXXA TA’ BARRA</w:t>
      </w:r>
    </w:p>
    <w:p w14:paraId="0E8EFD40" w14:textId="77777777" w:rsidR="00A40472" w:rsidRPr="004C4D60" w:rsidRDefault="00A40472" w:rsidP="00FD0421">
      <w:pPr>
        <w:tabs>
          <w:tab w:val="clear" w:pos="567"/>
        </w:tabs>
        <w:spacing w:line="240" w:lineRule="auto"/>
        <w:rPr>
          <w:szCs w:val="22"/>
          <w:lang w:val="sv-SE"/>
        </w:rPr>
      </w:pPr>
    </w:p>
    <w:p w14:paraId="1E964303" w14:textId="77777777" w:rsidR="00A40472" w:rsidRPr="004C4D60" w:rsidRDefault="00A40472" w:rsidP="00FD0421">
      <w:pPr>
        <w:tabs>
          <w:tab w:val="clear" w:pos="567"/>
        </w:tabs>
        <w:spacing w:line="240" w:lineRule="auto"/>
        <w:rPr>
          <w:szCs w:val="22"/>
          <w:lang w:val="sv-SE"/>
        </w:rPr>
      </w:pPr>
    </w:p>
    <w:p w14:paraId="595638A4"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4C4D60">
        <w:rPr>
          <w:b/>
          <w:szCs w:val="22"/>
          <w:lang w:val="sv-SE"/>
        </w:rPr>
        <w:t>1.</w:t>
      </w:r>
      <w:r w:rsidRPr="004C4D60">
        <w:rPr>
          <w:b/>
          <w:szCs w:val="22"/>
          <w:lang w:val="sv-SE"/>
        </w:rPr>
        <w:tab/>
        <w:t>ISEM TAL-PRODOTT MEDIĊINALI</w:t>
      </w:r>
    </w:p>
    <w:p w14:paraId="42A37799" w14:textId="77777777" w:rsidR="00A40472" w:rsidRPr="004C4D60" w:rsidRDefault="00A40472" w:rsidP="00FD0421">
      <w:pPr>
        <w:tabs>
          <w:tab w:val="clear" w:pos="567"/>
        </w:tabs>
        <w:spacing w:line="240" w:lineRule="auto"/>
        <w:rPr>
          <w:szCs w:val="22"/>
          <w:lang w:val="sv-SE"/>
        </w:rPr>
      </w:pPr>
    </w:p>
    <w:p w14:paraId="142FFED4" w14:textId="77777777" w:rsidR="00A40472" w:rsidRPr="004C4D60" w:rsidRDefault="00A40472" w:rsidP="00FD0421">
      <w:pPr>
        <w:tabs>
          <w:tab w:val="clear" w:pos="567"/>
        </w:tabs>
        <w:spacing w:line="240" w:lineRule="auto"/>
        <w:rPr>
          <w:szCs w:val="22"/>
          <w:lang w:val="sv-SE"/>
        </w:rPr>
      </w:pPr>
      <w:r w:rsidRPr="004C4D60">
        <w:rPr>
          <w:szCs w:val="22"/>
          <w:lang w:val="sv-SE"/>
        </w:rPr>
        <w:t>Arixtra 7.</w:t>
      </w:r>
      <w:r w:rsidR="008859C7" w:rsidRPr="004C4D60">
        <w:rPr>
          <w:szCs w:val="22"/>
          <w:lang w:val="sv-SE"/>
        </w:rPr>
        <w:t xml:space="preserve">5 </w:t>
      </w:r>
      <w:r w:rsidRPr="004C4D60">
        <w:rPr>
          <w:szCs w:val="22"/>
          <w:lang w:val="sv-SE"/>
        </w:rPr>
        <w:t>mg/0.6 ml soluzzjoni għal injezzjoni.</w:t>
      </w:r>
    </w:p>
    <w:p w14:paraId="104FC11E" w14:textId="77777777" w:rsidR="00A40472" w:rsidRPr="004C53E1" w:rsidRDefault="00985704" w:rsidP="00FD0421">
      <w:pPr>
        <w:tabs>
          <w:tab w:val="clear" w:pos="567"/>
        </w:tabs>
        <w:spacing w:line="240" w:lineRule="auto"/>
        <w:rPr>
          <w:szCs w:val="22"/>
          <w:lang w:val="it-IT"/>
        </w:rPr>
      </w:pPr>
      <w:r w:rsidRPr="004C53E1">
        <w:rPr>
          <w:szCs w:val="22"/>
          <w:lang w:val="it-IT"/>
        </w:rPr>
        <w:t xml:space="preserve">fondaparinux </w:t>
      </w:r>
      <w:r w:rsidR="00A40472" w:rsidRPr="004C53E1">
        <w:rPr>
          <w:szCs w:val="22"/>
          <w:lang w:val="it-IT"/>
        </w:rPr>
        <w:t>sodium</w:t>
      </w:r>
    </w:p>
    <w:p w14:paraId="5EB054EB" w14:textId="77777777" w:rsidR="00A40472" w:rsidRPr="004C53E1" w:rsidRDefault="00A40472" w:rsidP="00FD0421">
      <w:pPr>
        <w:tabs>
          <w:tab w:val="clear" w:pos="567"/>
        </w:tabs>
        <w:spacing w:line="240" w:lineRule="auto"/>
        <w:rPr>
          <w:szCs w:val="22"/>
          <w:lang w:val="it-IT"/>
        </w:rPr>
      </w:pPr>
    </w:p>
    <w:p w14:paraId="2DB69DFA" w14:textId="77777777" w:rsidR="00A40472" w:rsidRPr="004C53E1" w:rsidRDefault="00A40472" w:rsidP="00FD0421">
      <w:pPr>
        <w:tabs>
          <w:tab w:val="clear" w:pos="567"/>
        </w:tabs>
        <w:spacing w:line="240" w:lineRule="auto"/>
        <w:rPr>
          <w:szCs w:val="22"/>
          <w:lang w:val="it-IT"/>
        </w:rPr>
      </w:pPr>
    </w:p>
    <w:p w14:paraId="0B176399"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53E1">
        <w:rPr>
          <w:b/>
          <w:szCs w:val="22"/>
          <w:lang w:val="it-IT"/>
        </w:rPr>
        <w:t>2.</w:t>
      </w:r>
      <w:r w:rsidRPr="004C53E1">
        <w:rPr>
          <w:b/>
          <w:szCs w:val="22"/>
          <w:lang w:val="it-IT"/>
        </w:rPr>
        <w:tab/>
        <w:t>DIKJARAZZJONI TAS-SUSTANZA(I) ATTIVA(I)</w:t>
      </w:r>
    </w:p>
    <w:p w14:paraId="64B2FD60" w14:textId="77777777" w:rsidR="00A40472" w:rsidRPr="004C53E1" w:rsidRDefault="00A40472" w:rsidP="00FD0421">
      <w:pPr>
        <w:tabs>
          <w:tab w:val="clear" w:pos="567"/>
        </w:tabs>
        <w:spacing w:line="240" w:lineRule="auto"/>
        <w:rPr>
          <w:szCs w:val="22"/>
          <w:lang w:val="it-IT"/>
        </w:rPr>
      </w:pPr>
    </w:p>
    <w:p w14:paraId="41AF47F5" w14:textId="77777777" w:rsidR="00A40472" w:rsidRPr="004C53E1" w:rsidRDefault="00A40472" w:rsidP="00FD0421">
      <w:pPr>
        <w:tabs>
          <w:tab w:val="clear" w:pos="567"/>
        </w:tabs>
        <w:spacing w:line="240" w:lineRule="auto"/>
        <w:rPr>
          <w:szCs w:val="22"/>
          <w:lang w:val="it-IT"/>
        </w:rPr>
      </w:pPr>
      <w:r w:rsidRPr="004C53E1">
        <w:rPr>
          <w:szCs w:val="22"/>
          <w:lang w:val="it-IT"/>
        </w:rPr>
        <w:t>Siringa waħda mimlija lesta (0.6 ml) fiha 7.</w:t>
      </w:r>
      <w:r w:rsidR="008859C7" w:rsidRPr="004C53E1">
        <w:rPr>
          <w:szCs w:val="22"/>
          <w:lang w:val="it-IT"/>
        </w:rPr>
        <w:t xml:space="preserve">5 </w:t>
      </w:r>
      <w:r w:rsidRPr="004C53E1">
        <w:rPr>
          <w:szCs w:val="22"/>
          <w:lang w:val="it-IT"/>
        </w:rPr>
        <w:t>mg fondaparinux sodium.</w:t>
      </w:r>
    </w:p>
    <w:p w14:paraId="7C68540C" w14:textId="77777777" w:rsidR="00A40472" w:rsidRPr="004C53E1" w:rsidRDefault="00A40472" w:rsidP="00FD0421">
      <w:pPr>
        <w:tabs>
          <w:tab w:val="clear" w:pos="567"/>
        </w:tabs>
        <w:spacing w:line="240" w:lineRule="auto"/>
        <w:rPr>
          <w:szCs w:val="22"/>
          <w:lang w:val="it-IT"/>
        </w:rPr>
      </w:pPr>
    </w:p>
    <w:p w14:paraId="496D4C97" w14:textId="77777777" w:rsidR="00A40472" w:rsidRPr="004C53E1" w:rsidRDefault="00A40472" w:rsidP="00FD0421">
      <w:pPr>
        <w:tabs>
          <w:tab w:val="clear" w:pos="567"/>
        </w:tabs>
        <w:spacing w:line="240" w:lineRule="auto"/>
        <w:rPr>
          <w:szCs w:val="22"/>
          <w:lang w:val="it-IT"/>
        </w:rPr>
      </w:pPr>
    </w:p>
    <w:p w14:paraId="3DC2ED78"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53E1">
        <w:rPr>
          <w:b/>
          <w:szCs w:val="22"/>
          <w:lang w:val="it-IT"/>
        </w:rPr>
        <w:t>3.</w:t>
      </w:r>
      <w:r w:rsidRPr="004C53E1">
        <w:rPr>
          <w:b/>
          <w:szCs w:val="22"/>
          <w:lang w:val="it-IT"/>
        </w:rPr>
        <w:tab/>
        <w:t xml:space="preserve">LISTA TA’ </w:t>
      </w:r>
      <w:r w:rsidRPr="004C53E1">
        <w:rPr>
          <w:b/>
          <w:noProof/>
          <w:snapToGrid w:val="0"/>
          <w:szCs w:val="24"/>
          <w:lang w:val="it-IT"/>
        </w:rPr>
        <w:t>EĊĊIPJENTI</w:t>
      </w:r>
    </w:p>
    <w:p w14:paraId="00B08774" w14:textId="77777777" w:rsidR="00A40472" w:rsidRPr="004C53E1" w:rsidRDefault="00A40472" w:rsidP="00FD0421">
      <w:pPr>
        <w:tabs>
          <w:tab w:val="clear" w:pos="567"/>
        </w:tabs>
        <w:spacing w:line="240" w:lineRule="auto"/>
        <w:rPr>
          <w:szCs w:val="22"/>
          <w:lang w:val="it-IT"/>
        </w:rPr>
      </w:pPr>
    </w:p>
    <w:p w14:paraId="0F491994" w14:textId="77777777" w:rsidR="00A40472" w:rsidRPr="004C4D60" w:rsidRDefault="00A40472" w:rsidP="00FD0421">
      <w:pPr>
        <w:tabs>
          <w:tab w:val="clear" w:pos="567"/>
        </w:tabs>
        <w:spacing w:line="240" w:lineRule="auto"/>
        <w:rPr>
          <w:szCs w:val="22"/>
          <w:lang w:val="it-IT"/>
        </w:rPr>
      </w:pPr>
      <w:r w:rsidRPr="004C4D60">
        <w:rPr>
          <w:szCs w:val="22"/>
          <w:lang w:val="it-IT"/>
        </w:rPr>
        <w:t>Fiha wkoll: sodium chloride, ilma għal injezzjonijiet, hydrochloric acid, sodium hydroxide.</w:t>
      </w:r>
    </w:p>
    <w:p w14:paraId="0266EB3B" w14:textId="77777777" w:rsidR="00A40472" w:rsidRPr="004C4D60" w:rsidRDefault="00A40472" w:rsidP="00FD0421">
      <w:pPr>
        <w:tabs>
          <w:tab w:val="clear" w:pos="567"/>
        </w:tabs>
        <w:spacing w:line="240" w:lineRule="auto"/>
        <w:rPr>
          <w:szCs w:val="22"/>
          <w:lang w:val="it-IT"/>
        </w:rPr>
      </w:pPr>
    </w:p>
    <w:p w14:paraId="415AF8B5" w14:textId="77777777" w:rsidR="00A40472" w:rsidRPr="004C4D60" w:rsidRDefault="00A40472" w:rsidP="00FD0421">
      <w:pPr>
        <w:tabs>
          <w:tab w:val="clear" w:pos="567"/>
        </w:tabs>
        <w:spacing w:line="240" w:lineRule="auto"/>
        <w:rPr>
          <w:szCs w:val="22"/>
          <w:lang w:val="it-IT"/>
        </w:rPr>
      </w:pPr>
    </w:p>
    <w:p w14:paraId="50E4E2D4"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4.</w:t>
      </w:r>
      <w:r w:rsidRPr="004C4D60">
        <w:rPr>
          <w:b/>
          <w:szCs w:val="22"/>
          <w:lang w:val="it-IT"/>
        </w:rPr>
        <w:tab/>
        <w:t>GĦAMLA FARMAĊEWTIKA U KONTENUT</w:t>
      </w:r>
    </w:p>
    <w:p w14:paraId="298DBD90" w14:textId="77777777" w:rsidR="00A40472" w:rsidRPr="004C4D60" w:rsidRDefault="00A40472" w:rsidP="00FD0421">
      <w:pPr>
        <w:tabs>
          <w:tab w:val="clear" w:pos="567"/>
        </w:tabs>
        <w:spacing w:line="240" w:lineRule="auto"/>
        <w:rPr>
          <w:szCs w:val="22"/>
          <w:lang w:val="it-IT"/>
        </w:rPr>
      </w:pPr>
    </w:p>
    <w:p w14:paraId="3DADF3C9" w14:textId="77777777" w:rsidR="00A40472" w:rsidRPr="004C4D60" w:rsidRDefault="00A40472" w:rsidP="00FD0421">
      <w:pPr>
        <w:tabs>
          <w:tab w:val="clear" w:pos="567"/>
        </w:tabs>
        <w:spacing w:line="240" w:lineRule="auto"/>
        <w:rPr>
          <w:szCs w:val="22"/>
          <w:lang w:val="it-IT"/>
        </w:rPr>
      </w:pPr>
      <w:r w:rsidRPr="004C4D60">
        <w:rPr>
          <w:szCs w:val="22"/>
          <w:lang w:val="it-IT"/>
        </w:rPr>
        <w:t>Soluzzjoni għall-injezzjoni, 2 siringi mimlija lesti b’sistema ta’ sikurezza awtomatika.</w:t>
      </w:r>
    </w:p>
    <w:p w14:paraId="556E41E1" w14:textId="77777777" w:rsidR="00A40472"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7 siringi mimlija lesti b’sistema ta’ sikurezza awtomatika.</w:t>
      </w:r>
    </w:p>
    <w:p w14:paraId="01E2491B" w14:textId="77777777" w:rsidR="00A40472"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10 siringi mimlija lesti b’sistema ta’ sikurezza awtomatika.</w:t>
      </w:r>
    </w:p>
    <w:p w14:paraId="611B47A8" w14:textId="77777777" w:rsidR="00A40472"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20 siringa mimlija lesta b’sistema ta’ sikurezza awtomatika.</w:t>
      </w:r>
    </w:p>
    <w:p w14:paraId="6E98D05F" w14:textId="77777777" w:rsidR="007529DD" w:rsidRPr="004C4D60" w:rsidRDefault="007529DD" w:rsidP="00FD0421">
      <w:pPr>
        <w:tabs>
          <w:tab w:val="clear" w:pos="567"/>
        </w:tabs>
        <w:spacing w:line="240" w:lineRule="auto"/>
        <w:rPr>
          <w:szCs w:val="22"/>
          <w:highlight w:val="lightGray"/>
          <w:lang w:val="it-IT"/>
        </w:rPr>
      </w:pPr>
    </w:p>
    <w:p w14:paraId="777EC345" w14:textId="77777777" w:rsidR="007529DD"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2 siringi mimlijin lesti b’sistema manwali ta’ sigurtà</w:t>
      </w:r>
    </w:p>
    <w:p w14:paraId="55162A85" w14:textId="77777777" w:rsidR="007529DD"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10 siringi mimlijin lesti b’sistema manwali ta’ sigurtà</w:t>
      </w:r>
    </w:p>
    <w:p w14:paraId="4E6A2547" w14:textId="77777777" w:rsidR="007529DD" w:rsidRPr="004C4D60" w:rsidRDefault="00DD0106" w:rsidP="00FD0421">
      <w:pPr>
        <w:tabs>
          <w:tab w:val="clear" w:pos="567"/>
        </w:tabs>
        <w:spacing w:line="240" w:lineRule="auto"/>
        <w:rPr>
          <w:szCs w:val="22"/>
          <w:lang w:val="it-IT"/>
        </w:rPr>
      </w:pPr>
      <w:r w:rsidRPr="004C4D60">
        <w:rPr>
          <w:szCs w:val="22"/>
          <w:highlight w:val="lightGray"/>
          <w:lang w:val="it-IT"/>
        </w:rPr>
        <w:t>Soluzzjoni għall-injezzjoni, 20 siringi mimlijin lesti b’sistema manwali ta’ sigurtà</w:t>
      </w:r>
    </w:p>
    <w:p w14:paraId="59250363" w14:textId="77777777" w:rsidR="00A40472" w:rsidRPr="004C4D60" w:rsidRDefault="00A40472" w:rsidP="00FD0421">
      <w:pPr>
        <w:tabs>
          <w:tab w:val="clear" w:pos="567"/>
        </w:tabs>
        <w:spacing w:line="240" w:lineRule="auto"/>
        <w:rPr>
          <w:szCs w:val="22"/>
          <w:lang w:val="it-IT"/>
        </w:rPr>
      </w:pPr>
    </w:p>
    <w:p w14:paraId="7BFFCAB2" w14:textId="77777777" w:rsidR="00A40472" w:rsidRPr="004C4D60" w:rsidRDefault="00A40472" w:rsidP="00FD0421">
      <w:pPr>
        <w:tabs>
          <w:tab w:val="clear" w:pos="567"/>
        </w:tabs>
        <w:spacing w:line="240" w:lineRule="auto"/>
        <w:rPr>
          <w:szCs w:val="22"/>
          <w:lang w:val="it-IT"/>
        </w:rPr>
      </w:pPr>
    </w:p>
    <w:p w14:paraId="2B132DD4"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5.</w:t>
      </w:r>
      <w:r w:rsidRPr="004C53E1">
        <w:rPr>
          <w:b/>
          <w:szCs w:val="22"/>
          <w:lang w:val="pl-PL"/>
        </w:rPr>
        <w:tab/>
        <w:t>MOD TA’ KIF U MNEJN JINGĦATA</w:t>
      </w:r>
    </w:p>
    <w:p w14:paraId="44CD17E9" w14:textId="77777777" w:rsidR="00A40472" w:rsidRPr="004C53E1" w:rsidRDefault="00A40472" w:rsidP="00FD0421">
      <w:pPr>
        <w:tabs>
          <w:tab w:val="clear" w:pos="567"/>
        </w:tabs>
        <w:spacing w:line="240" w:lineRule="auto"/>
        <w:rPr>
          <w:szCs w:val="22"/>
          <w:lang w:val="pl-PL"/>
        </w:rPr>
      </w:pPr>
    </w:p>
    <w:p w14:paraId="0B1B11DA" w14:textId="77777777" w:rsidR="00A40472" w:rsidRPr="004C53E1" w:rsidRDefault="00A40472" w:rsidP="00FD0421">
      <w:pPr>
        <w:tabs>
          <w:tab w:val="clear" w:pos="567"/>
        </w:tabs>
        <w:spacing w:line="240" w:lineRule="auto"/>
        <w:rPr>
          <w:szCs w:val="22"/>
          <w:lang w:val="pl-PL"/>
        </w:rPr>
      </w:pPr>
      <w:r w:rsidRPr="004C53E1">
        <w:rPr>
          <w:szCs w:val="22"/>
          <w:lang w:val="pl-PL"/>
        </w:rPr>
        <w:t>Użu subkutanju.</w:t>
      </w:r>
    </w:p>
    <w:p w14:paraId="28888142" w14:textId="77777777" w:rsidR="00A40472" w:rsidRPr="004C53E1" w:rsidRDefault="00A40472" w:rsidP="00FD0421">
      <w:pPr>
        <w:tabs>
          <w:tab w:val="clear" w:pos="567"/>
        </w:tabs>
        <w:spacing w:line="240" w:lineRule="auto"/>
        <w:rPr>
          <w:szCs w:val="22"/>
          <w:lang w:val="pl-PL"/>
        </w:rPr>
      </w:pPr>
    </w:p>
    <w:p w14:paraId="17D38923" w14:textId="77777777" w:rsidR="00A40472" w:rsidRPr="004C53E1" w:rsidRDefault="00A40472" w:rsidP="00FD0421">
      <w:pPr>
        <w:tabs>
          <w:tab w:val="clear" w:pos="567"/>
        </w:tabs>
        <w:spacing w:line="240" w:lineRule="auto"/>
        <w:rPr>
          <w:szCs w:val="22"/>
          <w:lang w:val="pl-PL"/>
        </w:rPr>
      </w:pPr>
      <w:r w:rsidRPr="004C53E1">
        <w:rPr>
          <w:szCs w:val="22"/>
          <w:lang w:val="pl-PL"/>
        </w:rPr>
        <w:t>Aqra l-fuljett ta’ tagħrif qabel l-użu.</w:t>
      </w:r>
    </w:p>
    <w:p w14:paraId="2940B41F" w14:textId="77777777" w:rsidR="00E2055B" w:rsidRPr="004C53E1" w:rsidRDefault="00E2055B" w:rsidP="00FD0421">
      <w:pPr>
        <w:tabs>
          <w:tab w:val="clear" w:pos="567"/>
        </w:tabs>
        <w:spacing w:line="240" w:lineRule="auto"/>
        <w:rPr>
          <w:szCs w:val="22"/>
          <w:lang w:val="pl-PL"/>
        </w:rPr>
      </w:pPr>
    </w:p>
    <w:p w14:paraId="324AC9C7" w14:textId="77777777" w:rsidR="00A40472" w:rsidRPr="004C53E1" w:rsidRDefault="00A40472" w:rsidP="00FD0421">
      <w:pPr>
        <w:tabs>
          <w:tab w:val="clear" w:pos="567"/>
        </w:tabs>
        <w:spacing w:line="240" w:lineRule="auto"/>
        <w:rPr>
          <w:szCs w:val="22"/>
          <w:lang w:val="pl-PL"/>
        </w:rPr>
      </w:pPr>
    </w:p>
    <w:p w14:paraId="6B3159B0"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6.</w:t>
      </w:r>
      <w:r w:rsidRPr="004C53E1">
        <w:rPr>
          <w:b/>
          <w:szCs w:val="22"/>
          <w:lang w:val="pl-PL"/>
        </w:rPr>
        <w:tab/>
        <w:t xml:space="preserve">TWISSIJA SPEĊJALI LI L-PRODOTT MEDIĊINALI GĦANDU JINŻAMM FEJN MA </w:t>
      </w:r>
      <w:r w:rsidRPr="004C53E1">
        <w:rPr>
          <w:b/>
          <w:noProof/>
          <w:szCs w:val="24"/>
          <w:lang w:val="pl-PL"/>
        </w:rPr>
        <w:t xml:space="preserve">JIDHIRX U MA </w:t>
      </w:r>
      <w:r w:rsidRPr="004C53E1">
        <w:rPr>
          <w:b/>
          <w:szCs w:val="22"/>
          <w:lang w:val="pl-PL"/>
        </w:rPr>
        <w:t>JINTLAĦAQX MIT-TFAL</w:t>
      </w:r>
    </w:p>
    <w:p w14:paraId="5EBC16A5" w14:textId="77777777" w:rsidR="00A40472" w:rsidRPr="004C53E1" w:rsidRDefault="00A40472" w:rsidP="00FD0421">
      <w:pPr>
        <w:tabs>
          <w:tab w:val="clear" w:pos="567"/>
        </w:tabs>
        <w:spacing w:line="240" w:lineRule="auto"/>
        <w:rPr>
          <w:szCs w:val="22"/>
          <w:lang w:val="pl-PL"/>
        </w:rPr>
      </w:pPr>
    </w:p>
    <w:p w14:paraId="70BDB226" w14:textId="77777777" w:rsidR="00A40472" w:rsidRPr="004C53E1" w:rsidRDefault="00A40472" w:rsidP="00FD0421">
      <w:pPr>
        <w:tabs>
          <w:tab w:val="clear" w:pos="567"/>
        </w:tabs>
        <w:spacing w:line="240" w:lineRule="auto"/>
        <w:rPr>
          <w:szCs w:val="22"/>
          <w:lang w:val="pl-PL"/>
        </w:rPr>
      </w:pPr>
      <w:r w:rsidRPr="004C53E1">
        <w:rPr>
          <w:szCs w:val="22"/>
          <w:lang w:val="pl-PL"/>
        </w:rPr>
        <w:t xml:space="preserve">Żomm fejn ma </w:t>
      </w:r>
      <w:r w:rsidR="00AF4AE1" w:rsidRPr="004C53E1">
        <w:rPr>
          <w:szCs w:val="24"/>
          <w:lang w:val="pl-PL"/>
        </w:rPr>
        <w:t xml:space="preserve">jidhirx u ma </w:t>
      </w:r>
      <w:r w:rsidRPr="004C53E1">
        <w:rPr>
          <w:szCs w:val="22"/>
          <w:lang w:val="pl-PL"/>
        </w:rPr>
        <w:t xml:space="preserve">jintlaħaqx mit-tfal </w:t>
      </w:r>
    </w:p>
    <w:p w14:paraId="38683F76" w14:textId="77777777" w:rsidR="00A40472" w:rsidRPr="004C53E1" w:rsidRDefault="00A40472" w:rsidP="00FD0421">
      <w:pPr>
        <w:tabs>
          <w:tab w:val="clear" w:pos="567"/>
        </w:tabs>
        <w:spacing w:line="240" w:lineRule="auto"/>
        <w:rPr>
          <w:szCs w:val="22"/>
          <w:lang w:val="pl-PL"/>
        </w:rPr>
      </w:pPr>
    </w:p>
    <w:p w14:paraId="12575BD3" w14:textId="77777777" w:rsidR="00A40472" w:rsidRPr="004C53E1" w:rsidRDefault="00A40472" w:rsidP="00FD0421">
      <w:pPr>
        <w:tabs>
          <w:tab w:val="clear" w:pos="567"/>
        </w:tabs>
        <w:spacing w:line="240" w:lineRule="auto"/>
        <w:rPr>
          <w:szCs w:val="22"/>
          <w:lang w:val="pl-PL"/>
        </w:rPr>
      </w:pPr>
    </w:p>
    <w:p w14:paraId="1D4D16CB"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7.</w:t>
      </w:r>
      <w:r w:rsidRPr="004C53E1">
        <w:rPr>
          <w:b/>
          <w:szCs w:val="22"/>
          <w:lang w:val="pl-PL"/>
        </w:rPr>
        <w:tab/>
        <w:t>TWISSIJA(IET) SPEĊJALI OĦRA, JEKK MEĦTIEĠA</w:t>
      </w:r>
    </w:p>
    <w:p w14:paraId="05045327" w14:textId="77777777" w:rsidR="00A40472" w:rsidRPr="004C53E1" w:rsidRDefault="00A40472" w:rsidP="00FD0421">
      <w:pPr>
        <w:tabs>
          <w:tab w:val="clear" w:pos="567"/>
        </w:tabs>
        <w:spacing w:line="240" w:lineRule="auto"/>
        <w:rPr>
          <w:szCs w:val="22"/>
          <w:lang w:val="pl-PL"/>
        </w:rPr>
      </w:pPr>
    </w:p>
    <w:p w14:paraId="11F6B63E" w14:textId="77777777" w:rsidR="00A40472" w:rsidRPr="004C53E1" w:rsidRDefault="00A40472" w:rsidP="00FD0421">
      <w:pPr>
        <w:tabs>
          <w:tab w:val="clear" w:pos="567"/>
        </w:tabs>
        <w:spacing w:line="240" w:lineRule="auto"/>
        <w:rPr>
          <w:szCs w:val="22"/>
          <w:lang w:val="mt-MT"/>
        </w:rPr>
      </w:pPr>
      <w:r w:rsidRPr="004C53E1">
        <w:rPr>
          <w:szCs w:val="22"/>
          <w:lang w:val="pl-PL"/>
        </w:rPr>
        <w:t>Piż tal-ġisem 50-100 kg</w:t>
      </w:r>
    </w:p>
    <w:p w14:paraId="40BA2F68" w14:textId="77777777" w:rsidR="005900A4" w:rsidRPr="004C53E1" w:rsidRDefault="005900A4" w:rsidP="00FD0421">
      <w:pPr>
        <w:tabs>
          <w:tab w:val="clear" w:pos="567"/>
        </w:tabs>
        <w:spacing w:line="240" w:lineRule="auto"/>
        <w:rPr>
          <w:szCs w:val="22"/>
          <w:lang w:val="mt-MT"/>
        </w:rPr>
      </w:pPr>
    </w:p>
    <w:p w14:paraId="41B97C2D" w14:textId="77777777" w:rsidR="005900A4" w:rsidRPr="004C53E1" w:rsidRDefault="00746795" w:rsidP="00FD0421">
      <w:pPr>
        <w:tabs>
          <w:tab w:val="clear" w:pos="567"/>
        </w:tabs>
        <w:spacing w:line="240" w:lineRule="auto"/>
        <w:rPr>
          <w:szCs w:val="22"/>
          <w:lang w:val="pl-PL"/>
        </w:rPr>
      </w:pPr>
      <w:r w:rsidRPr="004C53E1">
        <w:rPr>
          <w:rStyle w:val="hps"/>
          <w:lang w:val="pl-PL"/>
        </w:rPr>
        <w:t xml:space="preserve">L-għatu ta’ </w:t>
      </w:r>
      <w:r w:rsidRPr="004C53E1">
        <w:rPr>
          <w:lang w:val="mt-MT"/>
        </w:rPr>
        <w:t xml:space="preserve">protezzjoni tal-labra </w:t>
      </w:r>
      <w:r w:rsidRPr="004C53E1">
        <w:rPr>
          <w:rStyle w:val="hps"/>
          <w:lang w:val="mt-MT"/>
        </w:rPr>
        <w:t>tas-siringa</w:t>
      </w:r>
      <w:r w:rsidRPr="004C53E1">
        <w:rPr>
          <w:rStyle w:val="hps"/>
          <w:lang w:val="pl-PL"/>
        </w:rPr>
        <w:t xml:space="preserve"> fih il-lattiċe</w:t>
      </w:r>
      <w:r w:rsidR="005900A4" w:rsidRPr="004C53E1">
        <w:rPr>
          <w:szCs w:val="22"/>
          <w:lang w:val="pl-PL"/>
        </w:rPr>
        <w:t>. Jista jikkawża reazzjonijiet allerġi</w:t>
      </w:r>
      <w:r w:rsidR="002023DB" w:rsidRPr="004C53E1">
        <w:rPr>
          <w:szCs w:val="24"/>
          <w:lang w:val="pl-PL"/>
        </w:rPr>
        <w:t>ċ</w:t>
      </w:r>
      <w:r w:rsidR="005900A4" w:rsidRPr="004C53E1">
        <w:rPr>
          <w:szCs w:val="22"/>
          <w:lang w:val="pl-PL"/>
        </w:rPr>
        <w:t>i</w:t>
      </w:r>
      <w:r w:rsidR="005B0DAD" w:rsidRPr="004C53E1">
        <w:rPr>
          <w:szCs w:val="22"/>
          <w:lang w:val="pl-PL"/>
        </w:rPr>
        <w:t xml:space="preserve"> severi.</w:t>
      </w:r>
    </w:p>
    <w:p w14:paraId="03DDAA8F" w14:textId="77777777" w:rsidR="00E2055B" w:rsidRPr="004C53E1" w:rsidRDefault="00E2055B" w:rsidP="00FD0421">
      <w:pPr>
        <w:tabs>
          <w:tab w:val="clear" w:pos="567"/>
        </w:tabs>
        <w:spacing w:line="240" w:lineRule="auto"/>
        <w:rPr>
          <w:szCs w:val="22"/>
          <w:lang w:val="pl-PL"/>
        </w:rPr>
      </w:pPr>
    </w:p>
    <w:p w14:paraId="69E4EC1D" w14:textId="77777777" w:rsidR="00A40472" w:rsidRPr="004C53E1" w:rsidRDefault="00A40472" w:rsidP="00FD0421">
      <w:pPr>
        <w:tabs>
          <w:tab w:val="clear" w:pos="567"/>
        </w:tabs>
        <w:spacing w:line="240" w:lineRule="auto"/>
        <w:rPr>
          <w:szCs w:val="22"/>
          <w:lang w:val="pl-PL"/>
        </w:rPr>
      </w:pPr>
    </w:p>
    <w:p w14:paraId="65E1D7B5" w14:textId="77777777" w:rsidR="00A96665" w:rsidRPr="004C4D60" w:rsidRDefault="00A96665" w:rsidP="00943DA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4D60">
        <w:rPr>
          <w:b/>
          <w:szCs w:val="22"/>
          <w:lang w:val="pl-PL"/>
        </w:rPr>
        <w:lastRenderedPageBreak/>
        <w:t>8.</w:t>
      </w:r>
      <w:r w:rsidRPr="004C4D60">
        <w:rPr>
          <w:b/>
          <w:szCs w:val="22"/>
          <w:lang w:val="pl-PL"/>
        </w:rPr>
        <w:tab/>
        <w:t xml:space="preserve">DATA TA’ </w:t>
      </w:r>
      <w:r w:rsidRPr="004C4D60">
        <w:rPr>
          <w:b/>
          <w:snapToGrid w:val="0"/>
          <w:szCs w:val="24"/>
          <w:lang w:val="pl-PL"/>
        </w:rPr>
        <w:t>SKADENZA</w:t>
      </w:r>
    </w:p>
    <w:p w14:paraId="46BE2C40" w14:textId="77777777" w:rsidR="00A40472" w:rsidRPr="004C4D60" w:rsidRDefault="00A40472" w:rsidP="00943DAE">
      <w:pPr>
        <w:keepNext/>
        <w:tabs>
          <w:tab w:val="clear" w:pos="567"/>
        </w:tabs>
        <w:spacing w:line="240" w:lineRule="auto"/>
        <w:rPr>
          <w:szCs w:val="22"/>
          <w:lang w:val="pl-PL"/>
        </w:rPr>
      </w:pPr>
    </w:p>
    <w:p w14:paraId="08B46C7E" w14:textId="77777777" w:rsidR="00A40472" w:rsidRPr="004C4D60" w:rsidRDefault="00A40472" w:rsidP="00943DAE">
      <w:pPr>
        <w:keepNext/>
        <w:tabs>
          <w:tab w:val="clear" w:pos="567"/>
        </w:tabs>
        <w:spacing w:line="240" w:lineRule="auto"/>
        <w:rPr>
          <w:szCs w:val="22"/>
          <w:lang w:val="pl-PL"/>
        </w:rPr>
      </w:pPr>
      <w:r w:rsidRPr="004C4D60">
        <w:rPr>
          <w:szCs w:val="22"/>
          <w:lang w:val="pl-PL"/>
        </w:rPr>
        <w:t>JIS</w:t>
      </w:r>
    </w:p>
    <w:p w14:paraId="0CB2DE11" w14:textId="77777777" w:rsidR="00A40472" w:rsidRPr="004C4D60" w:rsidRDefault="00A40472" w:rsidP="00FD0421">
      <w:pPr>
        <w:tabs>
          <w:tab w:val="clear" w:pos="567"/>
        </w:tabs>
        <w:spacing w:line="240" w:lineRule="auto"/>
        <w:rPr>
          <w:szCs w:val="22"/>
          <w:lang w:val="pl-PL"/>
        </w:rPr>
      </w:pPr>
    </w:p>
    <w:p w14:paraId="44FDDFCF" w14:textId="77777777" w:rsidR="00A40472" w:rsidRPr="004C4D60" w:rsidRDefault="00A40472" w:rsidP="00FD0421">
      <w:pPr>
        <w:tabs>
          <w:tab w:val="clear" w:pos="567"/>
        </w:tabs>
        <w:spacing w:line="240" w:lineRule="auto"/>
        <w:rPr>
          <w:szCs w:val="22"/>
          <w:lang w:val="pl-PL"/>
        </w:rPr>
      </w:pPr>
    </w:p>
    <w:p w14:paraId="6585A552"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pl-PL"/>
        </w:rPr>
      </w:pPr>
      <w:r w:rsidRPr="004C4D60">
        <w:rPr>
          <w:b/>
          <w:szCs w:val="22"/>
          <w:lang w:val="pl-PL"/>
        </w:rPr>
        <w:t>9.</w:t>
      </w:r>
      <w:r w:rsidRPr="004C4D60">
        <w:rPr>
          <w:b/>
          <w:szCs w:val="22"/>
          <w:lang w:val="pl-PL"/>
        </w:rPr>
        <w:tab/>
        <w:t>KONDIZZJONIJIET SPEĊJALI TA' KIF JINĦAŻEN</w:t>
      </w:r>
    </w:p>
    <w:p w14:paraId="25F1C00C" w14:textId="77777777" w:rsidR="00A40472" w:rsidRPr="004C4D60" w:rsidRDefault="00A40472" w:rsidP="00FD0421">
      <w:pPr>
        <w:tabs>
          <w:tab w:val="clear" w:pos="567"/>
        </w:tabs>
        <w:spacing w:line="240" w:lineRule="auto"/>
        <w:rPr>
          <w:szCs w:val="22"/>
          <w:lang w:val="pl-PL"/>
        </w:rPr>
      </w:pPr>
    </w:p>
    <w:p w14:paraId="46615E68" w14:textId="77777777" w:rsidR="00A40472" w:rsidRPr="004C4D60" w:rsidRDefault="00E1549D" w:rsidP="00FD0421">
      <w:pPr>
        <w:tabs>
          <w:tab w:val="clear" w:pos="567"/>
        </w:tabs>
        <w:spacing w:line="240" w:lineRule="auto"/>
        <w:rPr>
          <w:szCs w:val="22"/>
          <w:lang w:val="pl-PL"/>
        </w:rPr>
      </w:pPr>
      <w:r w:rsidRPr="004C4D60">
        <w:rPr>
          <w:szCs w:val="22"/>
          <w:lang w:val="pl-PL"/>
        </w:rPr>
        <w:t>Aħżen f’temperatura taħt 25</w:t>
      </w:r>
      <w:r w:rsidRPr="004C4D60">
        <w:rPr>
          <w:szCs w:val="22"/>
          <w:vertAlign w:val="superscript"/>
          <w:lang w:val="pl-PL"/>
        </w:rPr>
        <w:t>o</w:t>
      </w:r>
      <w:r w:rsidRPr="004C4D60">
        <w:rPr>
          <w:szCs w:val="22"/>
          <w:lang w:val="pl-PL"/>
        </w:rPr>
        <w:t xml:space="preserve">C. </w:t>
      </w:r>
      <w:r w:rsidR="00A40472" w:rsidRPr="004C4D60">
        <w:rPr>
          <w:szCs w:val="22"/>
          <w:lang w:val="pl-PL"/>
        </w:rPr>
        <w:t>Tiffriżahx.</w:t>
      </w:r>
    </w:p>
    <w:p w14:paraId="206F91A7" w14:textId="77777777" w:rsidR="00E2055B" w:rsidRPr="004C4D60" w:rsidRDefault="00E2055B" w:rsidP="00FD0421">
      <w:pPr>
        <w:tabs>
          <w:tab w:val="clear" w:pos="567"/>
        </w:tabs>
        <w:spacing w:line="240" w:lineRule="auto"/>
        <w:rPr>
          <w:szCs w:val="22"/>
          <w:lang w:val="pl-PL"/>
        </w:rPr>
      </w:pPr>
    </w:p>
    <w:p w14:paraId="73336D49" w14:textId="77777777" w:rsidR="00A40472" w:rsidRPr="004C4D60" w:rsidRDefault="00A40472" w:rsidP="00FD0421">
      <w:pPr>
        <w:tabs>
          <w:tab w:val="clear" w:pos="567"/>
        </w:tabs>
        <w:spacing w:line="240" w:lineRule="auto"/>
        <w:rPr>
          <w:szCs w:val="22"/>
          <w:lang w:val="pl-PL"/>
        </w:rPr>
      </w:pPr>
    </w:p>
    <w:p w14:paraId="73836FEA"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4D60">
        <w:rPr>
          <w:b/>
          <w:szCs w:val="22"/>
          <w:lang w:val="pl-PL"/>
        </w:rPr>
        <w:t>10.</w:t>
      </w:r>
      <w:r w:rsidRPr="004C4D60">
        <w:rPr>
          <w:b/>
          <w:szCs w:val="22"/>
          <w:lang w:val="pl-PL"/>
        </w:rPr>
        <w:tab/>
        <w:t xml:space="preserve">PREKAWZJONIJIET SPEĊJALI </w:t>
      </w:r>
      <w:r w:rsidRPr="004C4D60">
        <w:rPr>
          <w:rFonts w:hint="eastAsia"/>
          <w:b/>
          <w:szCs w:val="22"/>
          <w:lang w:val="pl-PL"/>
        </w:rPr>
        <w:t>GĦAR-RIMI</w:t>
      </w:r>
      <w:r w:rsidRPr="004C4D60">
        <w:rPr>
          <w:b/>
          <w:szCs w:val="22"/>
          <w:lang w:val="pl-PL"/>
        </w:rPr>
        <w:t xml:space="preserve"> TA’ PRODOTTI MEDIĊINALI MHUX UŻATI JEW SKART MINN DAWN IL-PRODOTTI MEDIĊINALI, JEKK HEMM BŻONN.</w:t>
      </w:r>
    </w:p>
    <w:p w14:paraId="0CB3D7F4" w14:textId="77777777" w:rsidR="00A40472" w:rsidRPr="004C4D60" w:rsidRDefault="00A40472" w:rsidP="00FD0421">
      <w:pPr>
        <w:tabs>
          <w:tab w:val="clear" w:pos="567"/>
        </w:tabs>
        <w:spacing w:line="240" w:lineRule="auto"/>
        <w:rPr>
          <w:szCs w:val="22"/>
          <w:lang w:val="pl-PL"/>
        </w:rPr>
      </w:pPr>
    </w:p>
    <w:p w14:paraId="6A706329" w14:textId="77777777" w:rsidR="00A40472" w:rsidRPr="004C4D60" w:rsidRDefault="00A40472" w:rsidP="00FD0421">
      <w:pPr>
        <w:tabs>
          <w:tab w:val="clear" w:pos="567"/>
        </w:tabs>
        <w:spacing w:line="240" w:lineRule="auto"/>
        <w:rPr>
          <w:szCs w:val="22"/>
          <w:lang w:val="pl-PL"/>
        </w:rPr>
      </w:pPr>
    </w:p>
    <w:p w14:paraId="3EE11335"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4C4D60">
        <w:rPr>
          <w:b/>
          <w:szCs w:val="22"/>
          <w:lang w:val="pl-PL"/>
        </w:rPr>
        <w:t>11.</w:t>
      </w:r>
      <w:r w:rsidRPr="004C4D60">
        <w:rPr>
          <w:b/>
          <w:szCs w:val="22"/>
          <w:lang w:val="pl-PL"/>
        </w:rPr>
        <w:tab/>
        <w:t xml:space="preserve">ISEM U INDIRIZZ TAD-DETENTUR TAL-AWTORIZZAZZJONI </w:t>
      </w:r>
      <w:r w:rsidRPr="004C4D60">
        <w:rPr>
          <w:rFonts w:hint="eastAsia"/>
          <w:b/>
          <w:szCs w:val="22"/>
          <w:lang w:val="pl-PL"/>
        </w:rPr>
        <w:t>GĦAT-TQEGĦID</w:t>
      </w:r>
      <w:r w:rsidRPr="004C4D60">
        <w:rPr>
          <w:b/>
          <w:szCs w:val="22"/>
          <w:lang w:val="pl-PL"/>
        </w:rPr>
        <w:t xml:space="preserve"> FIS-SUQ</w:t>
      </w:r>
    </w:p>
    <w:p w14:paraId="34817236" w14:textId="77777777" w:rsidR="00A40472" w:rsidRPr="004C4D60" w:rsidRDefault="00A40472" w:rsidP="00FD0421">
      <w:pPr>
        <w:tabs>
          <w:tab w:val="clear" w:pos="567"/>
        </w:tabs>
        <w:spacing w:line="240" w:lineRule="auto"/>
        <w:rPr>
          <w:szCs w:val="22"/>
          <w:lang w:val="pl-PL"/>
        </w:rPr>
      </w:pPr>
    </w:p>
    <w:p w14:paraId="365BA0BA" w14:textId="77777777" w:rsidR="00324C4D" w:rsidRPr="005535CB" w:rsidRDefault="00324C4D" w:rsidP="00FD0421">
      <w:pPr>
        <w:tabs>
          <w:tab w:val="clear" w:pos="567"/>
        </w:tabs>
        <w:spacing w:line="240" w:lineRule="auto"/>
        <w:rPr>
          <w:szCs w:val="22"/>
        </w:rPr>
      </w:pPr>
      <w:r w:rsidRPr="005535CB">
        <w:rPr>
          <w:szCs w:val="22"/>
        </w:rPr>
        <w:t>Viatris Healthcare Limited</w:t>
      </w:r>
    </w:p>
    <w:p w14:paraId="7431C51A" w14:textId="77777777" w:rsidR="00324C4D" w:rsidRPr="005535CB" w:rsidRDefault="00324C4D" w:rsidP="00FD0421">
      <w:pPr>
        <w:tabs>
          <w:tab w:val="clear" w:pos="567"/>
        </w:tabs>
        <w:spacing w:line="240" w:lineRule="auto"/>
        <w:rPr>
          <w:szCs w:val="22"/>
        </w:rPr>
      </w:pPr>
      <w:proofErr w:type="spellStart"/>
      <w:r w:rsidRPr="005535CB">
        <w:rPr>
          <w:szCs w:val="22"/>
        </w:rPr>
        <w:t>Damastown</w:t>
      </w:r>
      <w:proofErr w:type="spellEnd"/>
      <w:r w:rsidRPr="005535CB">
        <w:rPr>
          <w:szCs w:val="22"/>
        </w:rPr>
        <w:t xml:space="preserve"> Industrial Park,</w:t>
      </w:r>
    </w:p>
    <w:p w14:paraId="346365DD" w14:textId="77777777" w:rsidR="00324C4D" w:rsidRPr="005535CB" w:rsidRDefault="00324C4D" w:rsidP="00FD0421">
      <w:pPr>
        <w:tabs>
          <w:tab w:val="clear" w:pos="567"/>
        </w:tabs>
        <w:spacing w:line="240" w:lineRule="auto"/>
        <w:rPr>
          <w:szCs w:val="22"/>
        </w:rPr>
      </w:pPr>
      <w:proofErr w:type="spellStart"/>
      <w:r w:rsidRPr="005535CB">
        <w:rPr>
          <w:szCs w:val="22"/>
        </w:rPr>
        <w:t>Mulhuddart</w:t>
      </w:r>
      <w:proofErr w:type="spellEnd"/>
    </w:p>
    <w:p w14:paraId="6447AD05" w14:textId="77777777" w:rsidR="00324C4D" w:rsidRPr="005535CB" w:rsidRDefault="00324C4D" w:rsidP="00FD0421">
      <w:pPr>
        <w:tabs>
          <w:tab w:val="clear" w:pos="567"/>
        </w:tabs>
        <w:spacing w:line="240" w:lineRule="auto"/>
        <w:rPr>
          <w:szCs w:val="22"/>
        </w:rPr>
      </w:pPr>
      <w:r w:rsidRPr="005535CB">
        <w:rPr>
          <w:szCs w:val="22"/>
        </w:rPr>
        <w:t xml:space="preserve">Dublin 15, </w:t>
      </w:r>
    </w:p>
    <w:p w14:paraId="7B718E14" w14:textId="4A3C8C44" w:rsidR="00365BB5" w:rsidRPr="005535CB" w:rsidRDefault="00324C4D" w:rsidP="00FD0421">
      <w:pPr>
        <w:pStyle w:val="NoSpacing"/>
        <w:rPr>
          <w:szCs w:val="22"/>
          <w:lang w:eastAsia="en-IE"/>
        </w:rPr>
      </w:pPr>
      <w:r w:rsidRPr="005535CB">
        <w:rPr>
          <w:szCs w:val="22"/>
        </w:rPr>
        <w:t>DUBLIN</w:t>
      </w:r>
      <w:r w:rsidRPr="005535CB" w:rsidDel="00324C4D">
        <w:rPr>
          <w:szCs w:val="22"/>
        </w:rPr>
        <w:t xml:space="preserve"> </w:t>
      </w:r>
    </w:p>
    <w:p w14:paraId="4E64A248" w14:textId="77777777" w:rsidR="00A40472" w:rsidRPr="005535CB" w:rsidRDefault="00365BB5" w:rsidP="00FD0421">
      <w:pPr>
        <w:tabs>
          <w:tab w:val="clear" w:pos="567"/>
        </w:tabs>
        <w:spacing w:line="240" w:lineRule="auto"/>
        <w:rPr>
          <w:szCs w:val="22"/>
        </w:rPr>
      </w:pPr>
      <w:r w:rsidRPr="005535CB">
        <w:rPr>
          <w:szCs w:val="22"/>
        </w:rPr>
        <w:t>Irlanda</w:t>
      </w:r>
    </w:p>
    <w:p w14:paraId="05B2784E" w14:textId="77777777" w:rsidR="00A40472" w:rsidRPr="005535CB" w:rsidRDefault="00A40472" w:rsidP="00FD0421">
      <w:pPr>
        <w:tabs>
          <w:tab w:val="clear" w:pos="567"/>
        </w:tabs>
        <w:spacing w:line="240" w:lineRule="auto"/>
        <w:rPr>
          <w:szCs w:val="22"/>
        </w:rPr>
      </w:pPr>
    </w:p>
    <w:p w14:paraId="2ABDFB24" w14:textId="77777777" w:rsidR="00A40472" w:rsidRPr="005535CB" w:rsidRDefault="00A40472" w:rsidP="00FD0421">
      <w:pPr>
        <w:tabs>
          <w:tab w:val="clear" w:pos="567"/>
        </w:tabs>
        <w:spacing w:line="240" w:lineRule="auto"/>
        <w:rPr>
          <w:szCs w:val="22"/>
        </w:rPr>
      </w:pPr>
    </w:p>
    <w:p w14:paraId="1FB45C27" w14:textId="77777777" w:rsidR="00A96665" w:rsidRPr="005535CB"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5535CB">
        <w:rPr>
          <w:b/>
          <w:szCs w:val="22"/>
        </w:rPr>
        <w:t>12.</w:t>
      </w:r>
      <w:r w:rsidRPr="005535CB">
        <w:rPr>
          <w:b/>
          <w:szCs w:val="22"/>
        </w:rPr>
        <w:tab/>
        <w:t>N</w:t>
      </w:r>
      <w:smartTag w:uri="schemas-GSKSiteLocations-com/fourthcoffee" w:element="flavor">
        <w:r w:rsidRPr="005535CB">
          <w:rPr>
            <w:b/>
            <w:szCs w:val="22"/>
          </w:rPr>
          <w:t>UMR</w:t>
        </w:r>
      </w:smartTag>
      <w:r w:rsidRPr="005535CB">
        <w:rPr>
          <w:b/>
          <w:szCs w:val="22"/>
        </w:rPr>
        <w:t xml:space="preserve">U(I) TAL-AWTORIZZAZZJONI </w:t>
      </w:r>
      <w:r w:rsidRPr="005535CB">
        <w:rPr>
          <w:rFonts w:hint="eastAsia"/>
          <w:b/>
          <w:szCs w:val="22"/>
        </w:rPr>
        <w:t>GĦAT-TQEGĦID</w:t>
      </w:r>
      <w:r w:rsidRPr="005535CB">
        <w:rPr>
          <w:b/>
          <w:szCs w:val="22"/>
        </w:rPr>
        <w:t xml:space="preserve"> FIS-SUQ</w:t>
      </w:r>
    </w:p>
    <w:p w14:paraId="475ED4D6" w14:textId="77777777" w:rsidR="00A40472" w:rsidRPr="005535CB" w:rsidRDefault="00A40472" w:rsidP="00FD0421">
      <w:pPr>
        <w:tabs>
          <w:tab w:val="clear" w:pos="567"/>
        </w:tabs>
        <w:spacing w:line="240" w:lineRule="auto"/>
        <w:rPr>
          <w:szCs w:val="22"/>
        </w:rPr>
      </w:pPr>
    </w:p>
    <w:p w14:paraId="1C180131" w14:textId="77777777" w:rsidR="00A40472" w:rsidRPr="00893937" w:rsidRDefault="00A40472" w:rsidP="00FD0421">
      <w:pPr>
        <w:tabs>
          <w:tab w:val="clear" w:pos="567"/>
        </w:tabs>
        <w:spacing w:line="240" w:lineRule="auto"/>
        <w:rPr>
          <w:szCs w:val="22"/>
          <w:highlight w:val="lightGray"/>
          <w:lang w:val="pt-PT"/>
        </w:rPr>
      </w:pPr>
      <w:r w:rsidRPr="00893937">
        <w:rPr>
          <w:szCs w:val="22"/>
          <w:lang w:val="pt-PT"/>
        </w:rPr>
        <w:t xml:space="preserve">EU/1/02/206/012 </w:t>
      </w:r>
      <w:r w:rsidR="00DD0106" w:rsidRPr="00893937">
        <w:rPr>
          <w:szCs w:val="22"/>
          <w:highlight w:val="lightGray"/>
          <w:lang w:val="pt-PT"/>
        </w:rPr>
        <w:t xml:space="preserve">- 2 siringi mimlija lesti </w:t>
      </w:r>
      <w:bookmarkStart w:id="138" w:name="OLE_LINK2"/>
      <w:r w:rsidR="00DD0106" w:rsidRPr="00893937">
        <w:rPr>
          <w:szCs w:val="22"/>
          <w:highlight w:val="lightGray"/>
          <w:lang w:val="pt-PT"/>
        </w:rPr>
        <w:t>b’sistema ta’ sigurtà awtomatika</w:t>
      </w:r>
      <w:bookmarkEnd w:id="138"/>
    </w:p>
    <w:p w14:paraId="5FF27A68"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EU/1/02/206/01</w:t>
      </w:r>
      <w:r w:rsidR="008859C7" w:rsidRPr="00893937">
        <w:rPr>
          <w:szCs w:val="22"/>
          <w:highlight w:val="lightGray"/>
          <w:lang w:val="pt-PT"/>
        </w:rPr>
        <w:t xml:space="preserve">3 </w:t>
      </w:r>
      <w:r w:rsidRPr="00893937">
        <w:rPr>
          <w:szCs w:val="22"/>
          <w:highlight w:val="lightGray"/>
          <w:lang w:val="pt-PT"/>
        </w:rPr>
        <w:t>- 7 siringi mimlija lesti b’sistema ta’ sigurtà awtomatika</w:t>
      </w:r>
    </w:p>
    <w:p w14:paraId="744EDE2A"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EU/1/02/206/014 - 10 siringi mimlija lesti b’sistema ta’ sigurtà awtomatika</w:t>
      </w:r>
    </w:p>
    <w:p w14:paraId="10ADF12A"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EU/1/02/206/019 - 20 siringa mimlija lesta b’sistema ta’ sigurtà awtomatika</w:t>
      </w:r>
    </w:p>
    <w:p w14:paraId="7C098E21" w14:textId="77777777" w:rsidR="00A40472" w:rsidRPr="00893937" w:rsidRDefault="00A40472" w:rsidP="00FD0421">
      <w:pPr>
        <w:tabs>
          <w:tab w:val="clear" w:pos="567"/>
        </w:tabs>
        <w:spacing w:line="240" w:lineRule="auto"/>
        <w:rPr>
          <w:szCs w:val="22"/>
          <w:highlight w:val="lightGray"/>
          <w:lang w:val="pt-PT"/>
        </w:rPr>
      </w:pPr>
    </w:p>
    <w:p w14:paraId="159E78D5" w14:textId="77777777" w:rsidR="007529DD" w:rsidRPr="00893937" w:rsidRDefault="00DD0106" w:rsidP="00FD0421">
      <w:pPr>
        <w:spacing w:line="240" w:lineRule="auto"/>
        <w:rPr>
          <w:szCs w:val="22"/>
          <w:highlight w:val="lightGray"/>
          <w:lang w:val="pt-PT"/>
        </w:rPr>
      </w:pPr>
      <w:r w:rsidRPr="00893937">
        <w:rPr>
          <w:szCs w:val="22"/>
          <w:highlight w:val="lightGray"/>
          <w:lang w:val="pt-PT"/>
        </w:rPr>
        <w:t>EU/1/02/206/029 - 2 siringi mimlijin lesti b’sistema manwali ta’ sigurtà</w:t>
      </w:r>
    </w:p>
    <w:p w14:paraId="7B8E4C22" w14:textId="77777777" w:rsidR="007529DD" w:rsidRPr="00893937" w:rsidRDefault="00DD0106" w:rsidP="00FD0421">
      <w:pPr>
        <w:spacing w:line="240" w:lineRule="auto"/>
        <w:rPr>
          <w:szCs w:val="22"/>
          <w:highlight w:val="lightGray"/>
          <w:lang w:val="pt-PT"/>
        </w:rPr>
      </w:pPr>
      <w:r w:rsidRPr="00893937">
        <w:rPr>
          <w:szCs w:val="22"/>
          <w:highlight w:val="lightGray"/>
          <w:lang w:val="pt-PT"/>
        </w:rPr>
        <w:t>EU/1/02/206/030 - 10 siringi mimlijin lesti b’sistema manwali ta’ sigurtà</w:t>
      </w:r>
    </w:p>
    <w:p w14:paraId="1D0B9C81" w14:textId="77777777" w:rsidR="007529DD" w:rsidRPr="00893937" w:rsidDel="00A950BF" w:rsidRDefault="00DD0106" w:rsidP="00FD0421">
      <w:pPr>
        <w:spacing w:line="240" w:lineRule="auto"/>
        <w:rPr>
          <w:szCs w:val="22"/>
          <w:lang w:val="pt-PT"/>
        </w:rPr>
      </w:pPr>
      <w:r w:rsidRPr="00893937">
        <w:rPr>
          <w:szCs w:val="22"/>
          <w:highlight w:val="lightGray"/>
          <w:lang w:val="pt-PT"/>
        </w:rPr>
        <w:t>EU/1/02/206/034 - 20 siringi mimlijin lesti b’sistema manwali ta’ sigurtà</w:t>
      </w:r>
    </w:p>
    <w:p w14:paraId="617FC6EB" w14:textId="77777777" w:rsidR="007529DD" w:rsidRPr="00893937" w:rsidRDefault="007529DD" w:rsidP="00FD0421">
      <w:pPr>
        <w:tabs>
          <w:tab w:val="clear" w:pos="567"/>
        </w:tabs>
        <w:spacing w:line="240" w:lineRule="auto"/>
        <w:rPr>
          <w:szCs w:val="22"/>
          <w:lang w:val="pt-PT"/>
        </w:rPr>
      </w:pPr>
    </w:p>
    <w:p w14:paraId="7DFF1F33" w14:textId="77777777" w:rsidR="00A40472" w:rsidRPr="00893937" w:rsidRDefault="00A40472" w:rsidP="00FD0421">
      <w:pPr>
        <w:tabs>
          <w:tab w:val="clear" w:pos="567"/>
        </w:tabs>
        <w:spacing w:line="240" w:lineRule="auto"/>
        <w:rPr>
          <w:szCs w:val="22"/>
          <w:lang w:val="pt-PT"/>
        </w:rPr>
      </w:pPr>
    </w:p>
    <w:p w14:paraId="2C4066E6" w14:textId="77777777" w:rsidR="00A96665" w:rsidRPr="00893937"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13.</w:t>
      </w:r>
      <w:r w:rsidRPr="00893937">
        <w:rPr>
          <w:b/>
          <w:szCs w:val="22"/>
          <w:lang w:val="pt-PT"/>
        </w:rPr>
        <w:tab/>
        <w:t>N</w:t>
      </w:r>
      <w:smartTag w:uri="schemas-GSKSiteLocations-com/fourthcoffee" w:element="flavor">
        <w:r w:rsidRPr="00893937">
          <w:rPr>
            <w:b/>
            <w:szCs w:val="22"/>
            <w:lang w:val="pt-PT"/>
          </w:rPr>
          <w:t>UMR</w:t>
        </w:r>
      </w:smartTag>
      <w:r w:rsidRPr="00893937">
        <w:rPr>
          <w:b/>
          <w:szCs w:val="22"/>
          <w:lang w:val="pt-PT"/>
        </w:rPr>
        <w:t xml:space="preserve">U TAL-LOTT </w:t>
      </w:r>
    </w:p>
    <w:p w14:paraId="65590E1B" w14:textId="77777777" w:rsidR="00A40472" w:rsidRPr="00893937" w:rsidRDefault="00A40472" w:rsidP="00FD0421">
      <w:pPr>
        <w:tabs>
          <w:tab w:val="clear" w:pos="567"/>
        </w:tabs>
        <w:spacing w:line="240" w:lineRule="auto"/>
        <w:rPr>
          <w:szCs w:val="22"/>
          <w:lang w:val="pt-PT"/>
        </w:rPr>
      </w:pPr>
    </w:p>
    <w:p w14:paraId="247F083D" w14:textId="77777777" w:rsidR="00A40472" w:rsidRPr="00893937" w:rsidRDefault="00A40472" w:rsidP="00FD0421">
      <w:pPr>
        <w:tabs>
          <w:tab w:val="clear" w:pos="567"/>
        </w:tabs>
        <w:spacing w:line="240" w:lineRule="auto"/>
        <w:rPr>
          <w:szCs w:val="22"/>
          <w:lang w:val="pt-PT"/>
        </w:rPr>
      </w:pPr>
      <w:r w:rsidRPr="00893937">
        <w:rPr>
          <w:szCs w:val="22"/>
          <w:lang w:val="pt-PT"/>
        </w:rPr>
        <w:t xml:space="preserve">Lott </w:t>
      </w:r>
    </w:p>
    <w:p w14:paraId="386BCB40" w14:textId="77777777" w:rsidR="00A40472" w:rsidRPr="00893937" w:rsidRDefault="00A40472" w:rsidP="00FD0421">
      <w:pPr>
        <w:tabs>
          <w:tab w:val="clear" w:pos="567"/>
        </w:tabs>
        <w:spacing w:line="240" w:lineRule="auto"/>
        <w:rPr>
          <w:szCs w:val="22"/>
          <w:lang w:val="pt-PT"/>
        </w:rPr>
      </w:pPr>
    </w:p>
    <w:p w14:paraId="1A612DD8" w14:textId="77777777" w:rsidR="00A40472" w:rsidRPr="00893937" w:rsidRDefault="00A40472" w:rsidP="00FD0421">
      <w:pPr>
        <w:tabs>
          <w:tab w:val="clear" w:pos="567"/>
        </w:tabs>
        <w:spacing w:line="240" w:lineRule="auto"/>
        <w:rPr>
          <w:szCs w:val="22"/>
          <w:lang w:val="pt-PT"/>
        </w:rPr>
      </w:pPr>
    </w:p>
    <w:p w14:paraId="74ECC2A3" w14:textId="77777777" w:rsidR="00A96665" w:rsidRPr="00893937"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14.</w:t>
      </w:r>
      <w:r w:rsidRPr="00893937">
        <w:rPr>
          <w:b/>
          <w:szCs w:val="22"/>
          <w:lang w:val="pt-PT"/>
        </w:rPr>
        <w:tab/>
        <w:t>KLASSIFIKAZZJONI ĠENERALI TA’ KIF JINGĦATA</w:t>
      </w:r>
    </w:p>
    <w:p w14:paraId="1BA8BDF8" w14:textId="77777777" w:rsidR="00A40472" w:rsidRPr="00893937" w:rsidRDefault="00A40472" w:rsidP="00FD0421">
      <w:pPr>
        <w:tabs>
          <w:tab w:val="clear" w:pos="567"/>
        </w:tabs>
        <w:spacing w:line="240" w:lineRule="auto"/>
        <w:rPr>
          <w:szCs w:val="22"/>
          <w:lang w:val="pt-PT"/>
        </w:rPr>
      </w:pPr>
    </w:p>
    <w:p w14:paraId="338C9568" w14:textId="77777777" w:rsidR="00A40472" w:rsidRPr="00893937" w:rsidRDefault="00A40472" w:rsidP="00FD0421">
      <w:pPr>
        <w:tabs>
          <w:tab w:val="clear" w:pos="567"/>
        </w:tabs>
        <w:spacing w:line="240" w:lineRule="auto"/>
        <w:rPr>
          <w:szCs w:val="22"/>
          <w:lang w:val="pt-PT"/>
        </w:rPr>
      </w:pPr>
      <w:r w:rsidRPr="00893937">
        <w:rPr>
          <w:szCs w:val="22"/>
          <w:lang w:val="pt-PT"/>
        </w:rPr>
        <w:t xml:space="preserve">Prodott mediċinali </w:t>
      </w:r>
      <w:r w:rsidR="00AF4AE1" w:rsidRPr="00893937">
        <w:rPr>
          <w:szCs w:val="22"/>
          <w:lang w:val="pt-PT"/>
        </w:rPr>
        <w:t xml:space="preserve">li </w:t>
      </w:r>
      <w:r w:rsidRPr="00893937">
        <w:rPr>
          <w:rFonts w:hint="eastAsia"/>
          <w:szCs w:val="22"/>
          <w:lang w:val="pt-PT"/>
        </w:rPr>
        <w:t>jingħata</w:t>
      </w:r>
      <w:r w:rsidRPr="00893937">
        <w:rPr>
          <w:szCs w:val="22"/>
          <w:lang w:val="pt-PT"/>
        </w:rPr>
        <w:t xml:space="preserve"> bir-riċetta tat-tabib.</w:t>
      </w:r>
    </w:p>
    <w:p w14:paraId="334C871B" w14:textId="77777777" w:rsidR="00A40472" w:rsidRPr="00893937" w:rsidRDefault="00A40472" w:rsidP="00FD0421">
      <w:pPr>
        <w:tabs>
          <w:tab w:val="clear" w:pos="567"/>
        </w:tabs>
        <w:spacing w:line="240" w:lineRule="auto"/>
        <w:rPr>
          <w:szCs w:val="22"/>
          <w:lang w:val="pt-PT"/>
        </w:rPr>
      </w:pPr>
    </w:p>
    <w:p w14:paraId="19E7E5DC" w14:textId="77777777" w:rsidR="00A40472" w:rsidRPr="00893937" w:rsidRDefault="00A40472" w:rsidP="00FD0421">
      <w:pPr>
        <w:tabs>
          <w:tab w:val="clear" w:pos="567"/>
        </w:tabs>
        <w:spacing w:line="240" w:lineRule="auto"/>
        <w:rPr>
          <w:szCs w:val="22"/>
          <w:lang w:val="pt-PT"/>
        </w:rPr>
      </w:pPr>
    </w:p>
    <w:p w14:paraId="5428AA83" w14:textId="77777777" w:rsidR="00A96665" w:rsidRPr="00893937"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15.</w:t>
      </w:r>
      <w:r w:rsidRPr="00893937">
        <w:rPr>
          <w:b/>
          <w:szCs w:val="22"/>
          <w:lang w:val="pt-PT"/>
        </w:rPr>
        <w:tab/>
        <w:t>ISTRUZZJONIJIET DWAR L-UŻU</w:t>
      </w:r>
    </w:p>
    <w:p w14:paraId="519B81B8" w14:textId="77777777" w:rsidR="00A40472" w:rsidRPr="00893937" w:rsidRDefault="00A40472" w:rsidP="00FD0421">
      <w:pPr>
        <w:tabs>
          <w:tab w:val="clear" w:pos="567"/>
        </w:tabs>
        <w:spacing w:line="240" w:lineRule="auto"/>
        <w:rPr>
          <w:b/>
          <w:szCs w:val="22"/>
          <w:u w:val="single"/>
          <w:lang w:val="pt-PT"/>
        </w:rPr>
      </w:pPr>
    </w:p>
    <w:p w14:paraId="55CC4AF5" w14:textId="77777777" w:rsidR="00A40472" w:rsidRPr="00893937" w:rsidRDefault="00A40472" w:rsidP="00FD0421">
      <w:pPr>
        <w:tabs>
          <w:tab w:val="clear" w:pos="567"/>
        </w:tabs>
        <w:spacing w:line="240" w:lineRule="auto"/>
        <w:rPr>
          <w:b/>
          <w:szCs w:val="22"/>
          <w:u w:val="single"/>
          <w:lang w:val="pt-PT"/>
        </w:rPr>
      </w:pPr>
    </w:p>
    <w:p w14:paraId="4A9FAFD6" w14:textId="77777777" w:rsidR="00A96665" w:rsidRPr="00893937" w:rsidRDefault="00A96665" w:rsidP="00943DA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lastRenderedPageBreak/>
        <w:t>16.</w:t>
      </w:r>
      <w:r w:rsidRPr="00893937">
        <w:rPr>
          <w:b/>
          <w:szCs w:val="22"/>
          <w:lang w:val="pt-PT"/>
        </w:rPr>
        <w:tab/>
        <w:t>INFORMAZZJONI BIL-BRAILLE</w:t>
      </w:r>
    </w:p>
    <w:p w14:paraId="4409B777" w14:textId="77777777" w:rsidR="00A40472" w:rsidRPr="00893937" w:rsidRDefault="00A40472" w:rsidP="00943DAE">
      <w:pPr>
        <w:keepNext/>
        <w:tabs>
          <w:tab w:val="clear" w:pos="567"/>
        </w:tabs>
        <w:spacing w:line="240" w:lineRule="auto"/>
        <w:rPr>
          <w:b/>
          <w:szCs w:val="22"/>
          <w:u w:val="single"/>
          <w:lang w:val="pt-PT"/>
        </w:rPr>
      </w:pPr>
    </w:p>
    <w:p w14:paraId="43D02CD8" w14:textId="77777777" w:rsidR="00A40472" w:rsidRPr="00893937" w:rsidRDefault="003C0184" w:rsidP="00943DAE">
      <w:pPr>
        <w:keepNext/>
        <w:tabs>
          <w:tab w:val="clear" w:pos="567"/>
        </w:tabs>
        <w:spacing w:line="240" w:lineRule="auto"/>
        <w:rPr>
          <w:b/>
          <w:szCs w:val="22"/>
          <w:u w:val="single"/>
          <w:lang w:val="pt-PT"/>
        </w:rPr>
      </w:pPr>
      <w:r w:rsidRPr="00893937">
        <w:rPr>
          <w:szCs w:val="22"/>
          <w:lang w:val="pt-PT"/>
        </w:rPr>
        <w:t>arixtra 7.</w:t>
      </w:r>
      <w:r w:rsidR="008859C7" w:rsidRPr="00893937">
        <w:rPr>
          <w:szCs w:val="22"/>
          <w:lang w:val="pt-PT"/>
        </w:rPr>
        <w:t xml:space="preserve">5 </w:t>
      </w:r>
      <w:r w:rsidRPr="00893937">
        <w:rPr>
          <w:szCs w:val="22"/>
          <w:lang w:val="pt-PT"/>
        </w:rPr>
        <w:t>mg</w:t>
      </w:r>
      <w:r w:rsidRPr="00893937" w:rsidDel="003C0184">
        <w:rPr>
          <w:b/>
          <w:szCs w:val="22"/>
          <w:u w:val="single"/>
          <w:lang w:val="pt-PT"/>
        </w:rPr>
        <w:t xml:space="preserve"> </w:t>
      </w:r>
    </w:p>
    <w:p w14:paraId="2455216E" w14:textId="77777777" w:rsidR="00521A19" w:rsidRPr="00893937" w:rsidRDefault="00521A19" w:rsidP="00943DAE">
      <w:pPr>
        <w:keepNext/>
        <w:tabs>
          <w:tab w:val="clear" w:pos="567"/>
        </w:tabs>
        <w:spacing w:line="240" w:lineRule="auto"/>
        <w:rPr>
          <w:b/>
          <w:szCs w:val="22"/>
          <w:u w:val="single"/>
          <w:lang w:val="pt-PT"/>
        </w:rPr>
      </w:pPr>
    </w:p>
    <w:p w14:paraId="70F02CF5" w14:textId="77777777" w:rsidR="00521A19" w:rsidRPr="00893937" w:rsidRDefault="00521A19" w:rsidP="00943DAE">
      <w:pPr>
        <w:keepNext/>
        <w:tabs>
          <w:tab w:val="clear" w:pos="567"/>
        </w:tabs>
        <w:spacing w:line="240" w:lineRule="auto"/>
        <w:rPr>
          <w:b/>
          <w:szCs w:val="22"/>
          <w:u w:val="single"/>
          <w:lang w:val="pt-PT"/>
        </w:rPr>
      </w:pPr>
    </w:p>
    <w:p w14:paraId="48F9B574" w14:textId="77777777" w:rsidR="00521A19" w:rsidRPr="00893937" w:rsidRDefault="00521A19" w:rsidP="00FD0421">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893937">
        <w:rPr>
          <w:b/>
          <w:noProof/>
          <w:lang w:val="pt-PT"/>
        </w:rPr>
        <w:t>17.</w:t>
      </w:r>
      <w:r w:rsidRPr="00893937">
        <w:rPr>
          <w:b/>
          <w:noProof/>
          <w:lang w:val="pt-PT"/>
        </w:rPr>
        <w:tab/>
        <w:t>IDENTIFIKATUR UNIKU – BARCODE 2D</w:t>
      </w:r>
    </w:p>
    <w:p w14:paraId="2EB3061F" w14:textId="77777777" w:rsidR="00521A19" w:rsidRPr="00893937" w:rsidRDefault="00521A19" w:rsidP="00FD0421">
      <w:pPr>
        <w:tabs>
          <w:tab w:val="clear" w:pos="567"/>
        </w:tabs>
        <w:spacing w:line="240" w:lineRule="auto"/>
        <w:rPr>
          <w:noProof/>
          <w:lang w:val="pt-PT"/>
        </w:rPr>
      </w:pPr>
    </w:p>
    <w:p w14:paraId="24FEAB14" w14:textId="77777777" w:rsidR="00521A19" w:rsidRPr="00893937" w:rsidRDefault="00521A19" w:rsidP="00FD0421">
      <w:pPr>
        <w:spacing w:line="240" w:lineRule="auto"/>
        <w:rPr>
          <w:noProof/>
          <w:szCs w:val="22"/>
          <w:shd w:val="clear" w:color="auto" w:fill="CCCCCC"/>
          <w:lang w:val="pt-PT"/>
        </w:rPr>
      </w:pPr>
      <w:r w:rsidRPr="00893937">
        <w:rPr>
          <w:noProof/>
          <w:highlight w:val="lightGray"/>
          <w:lang w:val="pt-PT"/>
        </w:rPr>
        <w:t>barcode 2D li jkollu l-identifikatur uniku inkluż.</w:t>
      </w:r>
    </w:p>
    <w:p w14:paraId="58F5F39C" w14:textId="77777777" w:rsidR="00521A19" w:rsidRPr="00893937" w:rsidRDefault="00521A19" w:rsidP="00FD0421">
      <w:pPr>
        <w:spacing w:line="240" w:lineRule="auto"/>
        <w:rPr>
          <w:noProof/>
          <w:szCs w:val="22"/>
          <w:shd w:val="clear" w:color="auto" w:fill="CCCCCC"/>
          <w:lang w:val="pt-PT"/>
        </w:rPr>
      </w:pPr>
    </w:p>
    <w:p w14:paraId="6E8F7D3D" w14:textId="77777777" w:rsidR="00521A19" w:rsidRPr="00893937" w:rsidRDefault="00521A19" w:rsidP="00FD0421">
      <w:pPr>
        <w:tabs>
          <w:tab w:val="clear" w:pos="567"/>
        </w:tabs>
        <w:spacing w:line="240" w:lineRule="auto"/>
        <w:rPr>
          <w:noProof/>
          <w:lang w:val="pt-PT"/>
        </w:rPr>
      </w:pPr>
    </w:p>
    <w:p w14:paraId="11C477A3" w14:textId="77777777" w:rsidR="00521A19" w:rsidRPr="005535CB" w:rsidRDefault="00521A19" w:rsidP="00FD0421">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it-IT"/>
        </w:rPr>
      </w:pPr>
      <w:r w:rsidRPr="005535CB">
        <w:rPr>
          <w:b/>
          <w:noProof/>
          <w:lang w:val="it-IT"/>
        </w:rPr>
        <w:t>18.</w:t>
      </w:r>
      <w:r w:rsidRPr="005535CB">
        <w:rPr>
          <w:b/>
          <w:noProof/>
          <w:lang w:val="it-IT"/>
        </w:rPr>
        <w:tab/>
        <w:t xml:space="preserve">IDENTIFIKATUR UNIKU - </w:t>
      </w:r>
      <w:r w:rsidRPr="005535CB">
        <w:rPr>
          <w:b/>
          <w:i/>
          <w:noProof/>
          <w:lang w:val="it-IT"/>
        </w:rPr>
        <w:t>DATA</w:t>
      </w:r>
      <w:r w:rsidRPr="005535CB">
        <w:rPr>
          <w:b/>
          <w:noProof/>
          <w:lang w:val="it-IT"/>
        </w:rPr>
        <w:t xml:space="preserve"> LI TINQARA MILL-BNIEDEM</w:t>
      </w:r>
    </w:p>
    <w:p w14:paraId="392E600A" w14:textId="77777777" w:rsidR="00521A19" w:rsidRPr="005535CB" w:rsidRDefault="00521A19" w:rsidP="00FD0421">
      <w:pPr>
        <w:tabs>
          <w:tab w:val="clear" w:pos="567"/>
        </w:tabs>
        <w:spacing w:line="240" w:lineRule="auto"/>
        <w:rPr>
          <w:noProof/>
          <w:lang w:val="it-IT"/>
        </w:rPr>
      </w:pPr>
    </w:p>
    <w:p w14:paraId="43271F79" w14:textId="77777777" w:rsidR="00521A19" w:rsidRPr="006669DA" w:rsidRDefault="00521A19" w:rsidP="00FD0421">
      <w:pPr>
        <w:spacing w:line="240" w:lineRule="auto"/>
        <w:rPr>
          <w:szCs w:val="22"/>
          <w:lang w:val="it-IT"/>
        </w:rPr>
      </w:pPr>
      <w:r w:rsidRPr="006669DA">
        <w:rPr>
          <w:lang w:val="it-IT"/>
        </w:rPr>
        <w:t>PC:</w:t>
      </w:r>
    </w:p>
    <w:p w14:paraId="4EEF3581" w14:textId="77777777" w:rsidR="00521A19" w:rsidRPr="00A96665" w:rsidRDefault="00521A19" w:rsidP="00FD0421">
      <w:pPr>
        <w:spacing w:line="240" w:lineRule="auto"/>
        <w:rPr>
          <w:szCs w:val="22"/>
          <w:lang w:val="it-IT"/>
        </w:rPr>
      </w:pPr>
      <w:r w:rsidRPr="00A96665">
        <w:rPr>
          <w:lang w:val="it-IT"/>
        </w:rPr>
        <w:t>SN:</w:t>
      </w:r>
    </w:p>
    <w:p w14:paraId="49E479D1" w14:textId="77777777" w:rsidR="00521A19" w:rsidRPr="00A96665" w:rsidRDefault="00521A19" w:rsidP="00FD0421">
      <w:pPr>
        <w:tabs>
          <w:tab w:val="clear" w:pos="567"/>
        </w:tabs>
        <w:spacing w:line="240" w:lineRule="auto"/>
        <w:rPr>
          <w:b/>
          <w:szCs w:val="22"/>
          <w:u w:val="single"/>
          <w:lang w:val="it-IT"/>
        </w:rPr>
      </w:pPr>
      <w:r w:rsidRPr="00A96665">
        <w:rPr>
          <w:lang w:val="it-IT"/>
        </w:rPr>
        <w:t>NN:</w:t>
      </w:r>
    </w:p>
    <w:p w14:paraId="5D222C9A" w14:textId="77777777" w:rsidR="00521A19" w:rsidRPr="00A96665" w:rsidRDefault="00521A19" w:rsidP="00FD0421">
      <w:pPr>
        <w:tabs>
          <w:tab w:val="clear" w:pos="567"/>
        </w:tabs>
        <w:spacing w:line="240" w:lineRule="auto"/>
        <w:rPr>
          <w:b/>
          <w:szCs w:val="22"/>
          <w:u w:val="single"/>
          <w:lang w:val="it-IT"/>
        </w:rPr>
      </w:pPr>
    </w:p>
    <w:p w14:paraId="0315FC72" w14:textId="77777777" w:rsidR="00A40472" w:rsidRPr="00A96665" w:rsidRDefault="00A40472" w:rsidP="00FD0421">
      <w:pPr>
        <w:tabs>
          <w:tab w:val="clear" w:pos="567"/>
        </w:tabs>
        <w:spacing w:line="240" w:lineRule="auto"/>
        <w:rPr>
          <w:b/>
          <w:szCs w:val="22"/>
          <w:u w:val="single"/>
          <w:lang w:val="it-IT"/>
        </w:rPr>
      </w:pPr>
    </w:p>
    <w:p w14:paraId="7D82557C" w14:textId="77777777" w:rsidR="00A40472" w:rsidRPr="00A96665" w:rsidRDefault="00521A19" w:rsidP="00FD0421">
      <w:pPr>
        <w:tabs>
          <w:tab w:val="clear" w:pos="567"/>
        </w:tabs>
        <w:spacing w:line="240" w:lineRule="auto"/>
        <w:rPr>
          <w:b/>
          <w:szCs w:val="22"/>
          <w:lang w:val="it-IT"/>
        </w:rPr>
      </w:pPr>
      <w:r w:rsidRPr="00A96665">
        <w:rPr>
          <w:b/>
          <w:szCs w:val="22"/>
          <w:lang w:val="it-IT"/>
        </w:rPr>
        <w:br w:type="page"/>
      </w:r>
    </w:p>
    <w:p w14:paraId="6AE32287" w14:textId="77777777" w:rsidR="00A96665" w:rsidRPr="00A96665"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r w:rsidRPr="00A96665">
        <w:rPr>
          <w:b/>
          <w:szCs w:val="22"/>
          <w:lang w:val="it-IT"/>
        </w:rPr>
        <w:lastRenderedPageBreak/>
        <w:t>TAGĦRIF MINIMU LI GĦANDU JIDHER FUQ IL-PAKKETTI Ż-ŻGĦAR EWLENIN</w:t>
      </w:r>
    </w:p>
    <w:p w14:paraId="26B0977F" w14:textId="77777777" w:rsidR="00A96665" w:rsidRPr="00A96665"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p>
    <w:p w14:paraId="5FB09FC1" w14:textId="77777777" w:rsidR="00A96665" w:rsidRPr="004C4D60"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r w:rsidRPr="004C4D60">
        <w:rPr>
          <w:b/>
          <w:szCs w:val="22"/>
          <w:lang w:val="it-IT"/>
        </w:rPr>
        <w:t>SIRINGA MIMLIJA LESTA</w:t>
      </w:r>
    </w:p>
    <w:p w14:paraId="175691CA" w14:textId="77777777" w:rsidR="00A40472" w:rsidRPr="004C4D60" w:rsidRDefault="00A40472" w:rsidP="00FD0421">
      <w:pPr>
        <w:tabs>
          <w:tab w:val="clear" w:pos="567"/>
        </w:tabs>
        <w:spacing w:line="240" w:lineRule="auto"/>
        <w:rPr>
          <w:b/>
          <w:szCs w:val="22"/>
          <w:lang w:val="it-IT"/>
        </w:rPr>
      </w:pPr>
    </w:p>
    <w:p w14:paraId="6F23B165" w14:textId="77777777" w:rsidR="00A40472" w:rsidRPr="004C4D60" w:rsidRDefault="00A40472" w:rsidP="00FD0421">
      <w:pPr>
        <w:tabs>
          <w:tab w:val="clear" w:pos="567"/>
        </w:tabs>
        <w:spacing w:line="240" w:lineRule="auto"/>
        <w:rPr>
          <w:b/>
          <w:szCs w:val="22"/>
          <w:lang w:val="it-IT"/>
        </w:rPr>
      </w:pPr>
    </w:p>
    <w:p w14:paraId="152AFB48"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1.</w:t>
      </w:r>
      <w:r w:rsidRPr="004C4D60">
        <w:rPr>
          <w:b/>
          <w:szCs w:val="22"/>
          <w:lang w:val="it-IT"/>
        </w:rPr>
        <w:tab/>
        <w:t>ISEM TAL-PRODOTT MEDIĊINALI U MNEJN GĦANDU JINGĦATA</w:t>
      </w:r>
    </w:p>
    <w:p w14:paraId="5BAF981F" w14:textId="77777777" w:rsidR="00A40472" w:rsidRPr="004C4D60" w:rsidRDefault="00A40472" w:rsidP="00FD0421">
      <w:pPr>
        <w:tabs>
          <w:tab w:val="clear" w:pos="567"/>
        </w:tabs>
        <w:spacing w:line="240" w:lineRule="auto"/>
        <w:ind w:left="567" w:hanging="567"/>
        <w:rPr>
          <w:szCs w:val="22"/>
          <w:lang w:val="it-IT"/>
        </w:rPr>
      </w:pPr>
    </w:p>
    <w:p w14:paraId="7A6BCA21" w14:textId="77777777" w:rsidR="00A40472" w:rsidRPr="004C4D60" w:rsidRDefault="00A40472" w:rsidP="00FD0421">
      <w:pPr>
        <w:tabs>
          <w:tab w:val="clear" w:pos="567"/>
        </w:tabs>
        <w:spacing w:line="240" w:lineRule="auto"/>
        <w:rPr>
          <w:szCs w:val="22"/>
          <w:lang w:val="it-IT"/>
        </w:rPr>
      </w:pPr>
      <w:r w:rsidRPr="004C4D60">
        <w:rPr>
          <w:szCs w:val="22"/>
          <w:lang w:val="it-IT"/>
        </w:rPr>
        <w:t>Arixtra 7.</w:t>
      </w:r>
      <w:r w:rsidR="008859C7" w:rsidRPr="004C4D60">
        <w:rPr>
          <w:szCs w:val="22"/>
          <w:lang w:val="it-IT"/>
        </w:rPr>
        <w:t xml:space="preserve">5 </w:t>
      </w:r>
      <w:r w:rsidRPr="004C4D60">
        <w:rPr>
          <w:szCs w:val="22"/>
          <w:lang w:val="it-IT"/>
        </w:rPr>
        <w:t>mg/0.6 ml soluzzjoni għall-injezzjoni</w:t>
      </w:r>
    </w:p>
    <w:p w14:paraId="14365145" w14:textId="77777777" w:rsidR="00A40472" w:rsidRPr="004C4D60" w:rsidRDefault="00A40472" w:rsidP="00FD0421">
      <w:pPr>
        <w:tabs>
          <w:tab w:val="clear" w:pos="567"/>
        </w:tabs>
        <w:spacing w:line="240" w:lineRule="auto"/>
        <w:rPr>
          <w:b/>
          <w:szCs w:val="22"/>
          <w:lang w:val="it-IT"/>
        </w:rPr>
      </w:pPr>
      <w:r w:rsidRPr="004C4D60">
        <w:rPr>
          <w:szCs w:val="22"/>
          <w:lang w:val="it-IT"/>
        </w:rPr>
        <w:t>fondaparinux Na</w:t>
      </w:r>
    </w:p>
    <w:p w14:paraId="02D89285" w14:textId="77777777" w:rsidR="00A40472" w:rsidRPr="004C4D60" w:rsidRDefault="00A40472" w:rsidP="00FD0421">
      <w:pPr>
        <w:tabs>
          <w:tab w:val="clear" w:pos="567"/>
        </w:tabs>
        <w:spacing w:line="240" w:lineRule="auto"/>
        <w:rPr>
          <w:b/>
          <w:szCs w:val="22"/>
          <w:lang w:val="it-IT"/>
        </w:rPr>
      </w:pPr>
    </w:p>
    <w:p w14:paraId="4979B29C" w14:textId="77777777" w:rsidR="00A40472" w:rsidRPr="004C4D60" w:rsidRDefault="00A40472" w:rsidP="00FD0421">
      <w:pPr>
        <w:tabs>
          <w:tab w:val="clear" w:pos="567"/>
        </w:tabs>
        <w:spacing w:line="240" w:lineRule="auto"/>
        <w:rPr>
          <w:szCs w:val="22"/>
          <w:lang w:val="it-IT"/>
        </w:rPr>
      </w:pPr>
      <w:r w:rsidRPr="004C4D60">
        <w:rPr>
          <w:szCs w:val="22"/>
          <w:lang w:val="it-IT"/>
        </w:rPr>
        <w:t>SC</w:t>
      </w:r>
    </w:p>
    <w:p w14:paraId="5CC5F0A6" w14:textId="77777777" w:rsidR="00E2055B" w:rsidRPr="004C4D60" w:rsidRDefault="00E2055B" w:rsidP="00FD0421">
      <w:pPr>
        <w:tabs>
          <w:tab w:val="clear" w:pos="567"/>
        </w:tabs>
        <w:spacing w:line="240" w:lineRule="auto"/>
        <w:rPr>
          <w:szCs w:val="22"/>
          <w:lang w:val="it-IT"/>
        </w:rPr>
      </w:pPr>
    </w:p>
    <w:p w14:paraId="30AE0951" w14:textId="77777777" w:rsidR="00A40472" w:rsidRPr="004C4D60" w:rsidRDefault="00A40472" w:rsidP="00FD0421">
      <w:pPr>
        <w:tabs>
          <w:tab w:val="clear" w:pos="567"/>
        </w:tabs>
        <w:spacing w:line="240" w:lineRule="auto"/>
        <w:rPr>
          <w:b/>
          <w:szCs w:val="22"/>
          <w:lang w:val="it-IT"/>
        </w:rPr>
      </w:pPr>
    </w:p>
    <w:p w14:paraId="76D1015B"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2.</w:t>
      </w:r>
      <w:r w:rsidRPr="004C4D60">
        <w:rPr>
          <w:b/>
          <w:szCs w:val="22"/>
          <w:lang w:val="it-IT"/>
        </w:rPr>
        <w:tab/>
        <w:t xml:space="preserve">METODU TA’ KIF </w:t>
      </w:r>
      <w:r w:rsidRPr="004C4D60">
        <w:rPr>
          <w:rFonts w:hint="eastAsia"/>
          <w:b/>
          <w:szCs w:val="22"/>
          <w:lang w:val="it-IT"/>
        </w:rPr>
        <w:t>GĦANDU</w:t>
      </w:r>
      <w:r w:rsidRPr="004C4D60">
        <w:rPr>
          <w:b/>
          <w:szCs w:val="22"/>
          <w:lang w:val="it-IT"/>
        </w:rPr>
        <w:t xml:space="preserve"> </w:t>
      </w:r>
      <w:r w:rsidRPr="004C4D60">
        <w:rPr>
          <w:rFonts w:hint="eastAsia"/>
          <w:b/>
          <w:szCs w:val="22"/>
          <w:lang w:val="it-IT"/>
        </w:rPr>
        <w:t>JINGĦATA</w:t>
      </w:r>
    </w:p>
    <w:p w14:paraId="3D010AAD" w14:textId="77777777" w:rsidR="00A40472" w:rsidRPr="004C4D60" w:rsidRDefault="00A40472" w:rsidP="00FD0421">
      <w:pPr>
        <w:tabs>
          <w:tab w:val="clear" w:pos="567"/>
        </w:tabs>
        <w:spacing w:line="240" w:lineRule="auto"/>
        <w:rPr>
          <w:b/>
          <w:szCs w:val="22"/>
          <w:lang w:val="it-IT"/>
        </w:rPr>
      </w:pPr>
    </w:p>
    <w:p w14:paraId="6C035368" w14:textId="77777777" w:rsidR="00A40472" w:rsidRPr="004C4D60" w:rsidRDefault="00A40472" w:rsidP="00FD0421">
      <w:pPr>
        <w:tabs>
          <w:tab w:val="clear" w:pos="567"/>
        </w:tabs>
        <w:spacing w:line="240" w:lineRule="auto"/>
        <w:rPr>
          <w:b/>
          <w:szCs w:val="22"/>
          <w:lang w:val="it-IT"/>
        </w:rPr>
      </w:pPr>
    </w:p>
    <w:p w14:paraId="7375FFD7" w14:textId="77777777" w:rsidR="00A96665" w:rsidRPr="00A96665"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A96665">
        <w:rPr>
          <w:b/>
          <w:szCs w:val="22"/>
          <w:lang w:val="sv-SE"/>
        </w:rPr>
        <w:t>3.</w:t>
      </w:r>
      <w:r w:rsidRPr="00A96665">
        <w:rPr>
          <w:b/>
          <w:szCs w:val="22"/>
          <w:lang w:val="sv-SE"/>
        </w:rPr>
        <w:tab/>
        <w:t xml:space="preserve">DATA </w:t>
      </w:r>
      <w:r w:rsidRPr="00A96665">
        <w:rPr>
          <w:b/>
          <w:snapToGrid w:val="0"/>
          <w:szCs w:val="24"/>
          <w:lang w:val="sv-SE"/>
        </w:rPr>
        <w:t>TA’ SKADENZA</w:t>
      </w:r>
    </w:p>
    <w:p w14:paraId="7C748D31" w14:textId="77777777" w:rsidR="00A40472" w:rsidRPr="00A96665" w:rsidRDefault="00A40472" w:rsidP="00FD0421">
      <w:pPr>
        <w:tabs>
          <w:tab w:val="clear" w:pos="567"/>
        </w:tabs>
        <w:spacing w:line="240" w:lineRule="auto"/>
        <w:rPr>
          <w:szCs w:val="22"/>
          <w:lang w:val="sv-SE"/>
        </w:rPr>
      </w:pPr>
    </w:p>
    <w:p w14:paraId="1E597D60" w14:textId="77777777" w:rsidR="00A40472" w:rsidRPr="00A96665" w:rsidRDefault="00A40472" w:rsidP="00FD0421">
      <w:pPr>
        <w:tabs>
          <w:tab w:val="clear" w:pos="567"/>
        </w:tabs>
        <w:spacing w:line="240" w:lineRule="auto"/>
        <w:rPr>
          <w:szCs w:val="22"/>
          <w:lang w:val="sv-SE"/>
        </w:rPr>
      </w:pPr>
      <w:r w:rsidRPr="00A96665">
        <w:rPr>
          <w:szCs w:val="22"/>
          <w:lang w:val="sv-SE"/>
        </w:rPr>
        <w:t xml:space="preserve">JIS </w:t>
      </w:r>
    </w:p>
    <w:p w14:paraId="6A2B86FE" w14:textId="77777777" w:rsidR="00A40472" w:rsidRPr="00A96665" w:rsidRDefault="00A40472" w:rsidP="00FD0421">
      <w:pPr>
        <w:tabs>
          <w:tab w:val="clear" w:pos="567"/>
        </w:tabs>
        <w:spacing w:line="240" w:lineRule="auto"/>
        <w:rPr>
          <w:b/>
          <w:szCs w:val="22"/>
          <w:lang w:val="sv-SE"/>
        </w:rPr>
      </w:pPr>
    </w:p>
    <w:p w14:paraId="22E6A42E" w14:textId="77777777" w:rsidR="00A40472" w:rsidRPr="00A96665" w:rsidRDefault="00A40472" w:rsidP="00FD0421">
      <w:pPr>
        <w:tabs>
          <w:tab w:val="clear" w:pos="567"/>
        </w:tabs>
        <w:spacing w:line="240" w:lineRule="auto"/>
        <w:rPr>
          <w:szCs w:val="22"/>
          <w:lang w:val="sv-SE"/>
        </w:rPr>
      </w:pPr>
    </w:p>
    <w:p w14:paraId="293A3261" w14:textId="77777777" w:rsidR="00A96665" w:rsidRPr="00A96665"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A96665">
        <w:rPr>
          <w:b/>
          <w:szCs w:val="22"/>
          <w:lang w:val="sv-SE"/>
        </w:rPr>
        <w:t>4.</w:t>
      </w:r>
      <w:r w:rsidRPr="00A96665">
        <w:rPr>
          <w:b/>
          <w:szCs w:val="22"/>
          <w:lang w:val="sv-SE"/>
        </w:rPr>
        <w:tab/>
        <w:t>N</w:t>
      </w:r>
      <w:smartTag w:uri="schemas-GSKSiteLocations-com/fourthcoffee" w:element="flavor">
        <w:r w:rsidRPr="00A96665">
          <w:rPr>
            <w:b/>
            <w:szCs w:val="22"/>
            <w:lang w:val="sv-SE"/>
          </w:rPr>
          <w:t>UMR</w:t>
        </w:r>
      </w:smartTag>
      <w:r w:rsidRPr="00A96665">
        <w:rPr>
          <w:b/>
          <w:szCs w:val="22"/>
          <w:lang w:val="sv-SE"/>
        </w:rPr>
        <w:t>U TAL-LOTT</w:t>
      </w:r>
    </w:p>
    <w:p w14:paraId="7A6A4CCF" w14:textId="77777777" w:rsidR="00A40472" w:rsidRPr="00A96665" w:rsidRDefault="00A40472" w:rsidP="00FD0421">
      <w:pPr>
        <w:tabs>
          <w:tab w:val="clear" w:pos="567"/>
        </w:tabs>
        <w:spacing w:line="240" w:lineRule="auto"/>
        <w:rPr>
          <w:szCs w:val="22"/>
          <w:lang w:val="sv-SE"/>
        </w:rPr>
      </w:pPr>
    </w:p>
    <w:p w14:paraId="5B119BC8" w14:textId="77777777" w:rsidR="00A40472" w:rsidRPr="00A96665" w:rsidRDefault="00A40472" w:rsidP="00FD0421">
      <w:pPr>
        <w:tabs>
          <w:tab w:val="clear" w:pos="567"/>
        </w:tabs>
        <w:spacing w:line="240" w:lineRule="auto"/>
        <w:ind w:right="113"/>
        <w:rPr>
          <w:szCs w:val="22"/>
          <w:lang w:val="it-IT"/>
        </w:rPr>
      </w:pPr>
      <w:r w:rsidRPr="00A96665">
        <w:rPr>
          <w:szCs w:val="22"/>
          <w:lang w:val="it-IT"/>
        </w:rPr>
        <w:t xml:space="preserve">Lott </w:t>
      </w:r>
    </w:p>
    <w:p w14:paraId="4D9227CA" w14:textId="77777777" w:rsidR="00A40472" w:rsidRPr="00A96665" w:rsidRDefault="00A40472" w:rsidP="00FD0421">
      <w:pPr>
        <w:tabs>
          <w:tab w:val="clear" w:pos="567"/>
        </w:tabs>
        <w:spacing w:line="240" w:lineRule="auto"/>
        <w:ind w:right="113"/>
        <w:rPr>
          <w:szCs w:val="22"/>
          <w:lang w:val="it-IT"/>
        </w:rPr>
      </w:pPr>
    </w:p>
    <w:p w14:paraId="7B0D4BF1" w14:textId="77777777" w:rsidR="00A40472" w:rsidRPr="00A96665" w:rsidRDefault="00A40472" w:rsidP="00FD0421">
      <w:pPr>
        <w:tabs>
          <w:tab w:val="clear" w:pos="567"/>
        </w:tabs>
        <w:spacing w:line="240" w:lineRule="auto"/>
        <w:ind w:right="113"/>
        <w:rPr>
          <w:szCs w:val="22"/>
          <w:lang w:val="it-IT"/>
        </w:rPr>
      </w:pPr>
    </w:p>
    <w:p w14:paraId="6CB9FAED" w14:textId="77777777" w:rsidR="00A96665" w:rsidRPr="005535CB"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5535CB">
        <w:rPr>
          <w:b/>
          <w:szCs w:val="22"/>
          <w:lang w:val="it-IT"/>
        </w:rPr>
        <w:t>5.</w:t>
      </w:r>
      <w:r w:rsidRPr="005535CB">
        <w:rPr>
          <w:b/>
          <w:szCs w:val="22"/>
          <w:lang w:val="it-IT"/>
        </w:rPr>
        <w:tab/>
        <w:t>IL-KONTENUT SKONT IL-PIŻ, IL-VOLUM, JEW PARTI INDIVIDWALI</w:t>
      </w:r>
    </w:p>
    <w:p w14:paraId="44454B3F" w14:textId="77777777" w:rsidR="00A40472" w:rsidRPr="005535CB" w:rsidRDefault="00A40472" w:rsidP="00FD0421">
      <w:pPr>
        <w:tabs>
          <w:tab w:val="clear" w:pos="567"/>
        </w:tabs>
        <w:spacing w:line="240" w:lineRule="auto"/>
        <w:rPr>
          <w:b/>
          <w:szCs w:val="22"/>
          <w:lang w:val="it-IT"/>
        </w:rPr>
      </w:pPr>
    </w:p>
    <w:p w14:paraId="3164999D" w14:textId="77777777" w:rsidR="00A40472" w:rsidRPr="005535CB" w:rsidRDefault="00A40472" w:rsidP="00FD0421">
      <w:pPr>
        <w:tabs>
          <w:tab w:val="clear" w:pos="567"/>
        </w:tabs>
        <w:spacing w:line="240" w:lineRule="auto"/>
        <w:rPr>
          <w:b/>
          <w:szCs w:val="22"/>
          <w:lang w:val="it-IT"/>
        </w:rPr>
      </w:pPr>
    </w:p>
    <w:p w14:paraId="7B65DAD2" w14:textId="77777777" w:rsidR="00A40472" w:rsidRPr="005535CB" w:rsidRDefault="00A40472" w:rsidP="00FD0421">
      <w:pPr>
        <w:tabs>
          <w:tab w:val="clear" w:pos="567"/>
        </w:tabs>
        <w:spacing w:line="240" w:lineRule="auto"/>
        <w:rPr>
          <w:b/>
          <w:szCs w:val="22"/>
          <w:lang w:val="it-IT"/>
        </w:rPr>
      </w:pPr>
      <w:r w:rsidRPr="005535CB">
        <w:rPr>
          <w:b/>
          <w:szCs w:val="22"/>
          <w:lang w:val="it-IT"/>
        </w:rPr>
        <w:br w:type="page"/>
      </w:r>
    </w:p>
    <w:p w14:paraId="1B54E300"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4C53E1">
        <w:rPr>
          <w:b/>
          <w:szCs w:val="22"/>
          <w:lang w:val="it-IT"/>
        </w:rPr>
        <w:lastRenderedPageBreak/>
        <w:t xml:space="preserve">TAGĦRIF LI GĦANDU JIDHER FUQ IL-PAKKETT TA’ BARRA </w:t>
      </w:r>
    </w:p>
    <w:p w14:paraId="22953B56" w14:textId="77777777" w:rsidR="00A96665" w:rsidRPr="004C53E1"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p>
    <w:p w14:paraId="52121EE5" w14:textId="77777777" w:rsidR="00A96665" w:rsidRPr="004C4D60"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sv-SE"/>
        </w:rPr>
      </w:pPr>
      <w:r w:rsidRPr="004C4D60">
        <w:rPr>
          <w:b/>
          <w:szCs w:val="22"/>
          <w:lang w:val="sv-SE"/>
        </w:rPr>
        <w:t>KAXXA TA’ BARRA</w:t>
      </w:r>
    </w:p>
    <w:p w14:paraId="64A90C5B" w14:textId="77777777" w:rsidR="00A40472" w:rsidRPr="004C4D60" w:rsidRDefault="00A40472" w:rsidP="00FD0421">
      <w:pPr>
        <w:tabs>
          <w:tab w:val="clear" w:pos="567"/>
        </w:tabs>
        <w:spacing w:line="240" w:lineRule="auto"/>
        <w:rPr>
          <w:szCs w:val="22"/>
          <w:lang w:val="sv-SE"/>
        </w:rPr>
      </w:pPr>
    </w:p>
    <w:p w14:paraId="444BEABB" w14:textId="77777777" w:rsidR="00A40472" w:rsidRPr="004C4D60" w:rsidRDefault="00A40472" w:rsidP="00FD0421">
      <w:pPr>
        <w:tabs>
          <w:tab w:val="clear" w:pos="567"/>
        </w:tabs>
        <w:spacing w:line="240" w:lineRule="auto"/>
        <w:rPr>
          <w:szCs w:val="22"/>
          <w:lang w:val="sv-SE"/>
        </w:rPr>
      </w:pPr>
    </w:p>
    <w:p w14:paraId="021CFD52"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4C4D60">
        <w:rPr>
          <w:b/>
          <w:szCs w:val="22"/>
          <w:lang w:val="sv-SE"/>
        </w:rPr>
        <w:t>1.</w:t>
      </w:r>
      <w:r w:rsidRPr="004C4D60">
        <w:rPr>
          <w:b/>
          <w:szCs w:val="22"/>
          <w:lang w:val="sv-SE"/>
        </w:rPr>
        <w:tab/>
        <w:t>ISEM TAL-PRODOTT MEDIĊINALI</w:t>
      </w:r>
    </w:p>
    <w:p w14:paraId="0BA0B85B" w14:textId="77777777" w:rsidR="00A40472" w:rsidRPr="004C4D60" w:rsidRDefault="00A40472" w:rsidP="00FD0421">
      <w:pPr>
        <w:tabs>
          <w:tab w:val="clear" w:pos="567"/>
        </w:tabs>
        <w:spacing w:line="240" w:lineRule="auto"/>
        <w:rPr>
          <w:szCs w:val="22"/>
          <w:lang w:val="sv-SE"/>
        </w:rPr>
      </w:pPr>
    </w:p>
    <w:p w14:paraId="2FCD264B" w14:textId="77777777" w:rsidR="00A40472" w:rsidRPr="004C4D60" w:rsidRDefault="00A40472" w:rsidP="00FD0421">
      <w:pPr>
        <w:tabs>
          <w:tab w:val="clear" w:pos="567"/>
        </w:tabs>
        <w:spacing w:line="240" w:lineRule="auto"/>
        <w:rPr>
          <w:szCs w:val="22"/>
          <w:lang w:val="sv-SE"/>
        </w:rPr>
      </w:pPr>
      <w:r w:rsidRPr="004C4D60">
        <w:rPr>
          <w:szCs w:val="22"/>
          <w:lang w:val="sv-SE"/>
        </w:rPr>
        <w:t>Arixtra 10 mg/0.8 ml soluzzjoni għal injezzjoni.</w:t>
      </w:r>
    </w:p>
    <w:p w14:paraId="6C42DDAA" w14:textId="77777777" w:rsidR="00A40472" w:rsidRPr="004C53E1" w:rsidRDefault="00457685" w:rsidP="00FD0421">
      <w:pPr>
        <w:tabs>
          <w:tab w:val="clear" w:pos="567"/>
        </w:tabs>
        <w:spacing w:line="240" w:lineRule="auto"/>
        <w:rPr>
          <w:szCs w:val="22"/>
          <w:lang w:val="it-IT"/>
        </w:rPr>
      </w:pPr>
      <w:r w:rsidRPr="004C53E1">
        <w:rPr>
          <w:szCs w:val="22"/>
          <w:lang w:val="it-IT"/>
        </w:rPr>
        <w:t xml:space="preserve">fondaparinux </w:t>
      </w:r>
      <w:r w:rsidR="00A40472" w:rsidRPr="004C53E1">
        <w:rPr>
          <w:szCs w:val="22"/>
          <w:lang w:val="it-IT"/>
        </w:rPr>
        <w:t>sodium</w:t>
      </w:r>
    </w:p>
    <w:p w14:paraId="5C3EBB77" w14:textId="77777777" w:rsidR="00A40472" w:rsidRPr="004C53E1" w:rsidRDefault="00A40472" w:rsidP="00FD0421">
      <w:pPr>
        <w:tabs>
          <w:tab w:val="clear" w:pos="567"/>
        </w:tabs>
        <w:spacing w:line="240" w:lineRule="auto"/>
        <w:rPr>
          <w:szCs w:val="22"/>
          <w:lang w:val="it-IT"/>
        </w:rPr>
      </w:pPr>
    </w:p>
    <w:p w14:paraId="6DAAB60B" w14:textId="77777777" w:rsidR="00A40472" w:rsidRPr="004C53E1" w:rsidRDefault="00A40472" w:rsidP="00FD0421">
      <w:pPr>
        <w:tabs>
          <w:tab w:val="clear" w:pos="567"/>
        </w:tabs>
        <w:spacing w:line="240" w:lineRule="auto"/>
        <w:rPr>
          <w:szCs w:val="22"/>
          <w:lang w:val="it-IT"/>
        </w:rPr>
      </w:pPr>
    </w:p>
    <w:p w14:paraId="61512F25"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53E1">
        <w:rPr>
          <w:b/>
          <w:szCs w:val="22"/>
          <w:lang w:val="it-IT"/>
        </w:rPr>
        <w:t>2.</w:t>
      </w:r>
      <w:r w:rsidRPr="004C53E1">
        <w:rPr>
          <w:b/>
          <w:szCs w:val="22"/>
          <w:lang w:val="it-IT"/>
        </w:rPr>
        <w:tab/>
        <w:t>DIKJARAZZJONI TAS-SUSTANZA(I) ATTIVA(I)</w:t>
      </w:r>
    </w:p>
    <w:p w14:paraId="06406295" w14:textId="77777777" w:rsidR="00A40472" w:rsidRPr="004C53E1" w:rsidRDefault="00A40472" w:rsidP="00FD0421">
      <w:pPr>
        <w:tabs>
          <w:tab w:val="clear" w:pos="567"/>
        </w:tabs>
        <w:spacing w:line="240" w:lineRule="auto"/>
        <w:rPr>
          <w:szCs w:val="22"/>
          <w:lang w:val="it-IT"/>
        </w:rPr>
      </w:pPr>
    </w:p>
    <w:p w14:paraId="6F12A340" w14:textId="77777777" w:rsidR="00A40472" w:rsidRPr="004C53E1" w:rsidRDefault="00A40472" w:rsidP="00FD0421">
      <w:pPr>
        <w:tabs>
          <w:tab w:val="clear" w:pos="567"/>
        </w:tabs>
        <w:spacing w:line="240" w:lineRule="auto"/>
        <w:rPr>
          <w:szCs w:val="22"/>
          <w:lang w:val="it-IT"/>
        </w:rPr>
      </w:pPr>
      <w:r w:rsidRPr="004C53E1">
        <w:rPr>
          <w:szCs w:val="22"/>
          <w:lang w:val="it-IT"/>
        </w:rPr>
        <w:t>Siringa waħda mimlija lesta (0.8 ml) fiha 10 mg fondaparinux sodium.</w:t>
      </w:r>
    </w:p>
    <w:p w14:paraId="390DC623" w14:textId="77777777" w:rsidR="00A40472" w:rsidRPr="004C53E1" w:rsidRDefault="00A40472" w:rsidP="00FD0421">
      <w:pPr>
        <w:tabs>
          <w:tab w:val="clear" w:pos="567"/>
        </w:tabs>
        <w:spacing w:line="240" w:lineRule="auto"/>
        <w:rPr>
          <w:szCs w:val="22"/>
          <w:lang w:val="it-IT"/>
        </w:rPr>
      </w:pPr>
    </w:p>
    <w:p w14:paraId="6076F82A" w14:textId="77777777" w:rsidR="00A40472" w:rsidRPr="004C53E1" w:rsidRDefault="00A40472" w:rsidP="00FD0421">
      <w:pPr>
        <w:tabs>
          <w:tab w:val="clear" w:pos="567"/>
        </w:tabs>
        <w:spacing w:line="240" w:lineRule="auto"/>
        <w:rPr>
          <w:szCs w:val="22"/>
          <w:lang w:val="it-IT"/>
        </w:rPr>
      </w:pPr>
    </w:p>
    <w:p w14:paraId="5BCD87BB"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53E1">
        <w:rPr>
          <w:b/>
          <w:szCs w:val="22"/>
          <w:lang w:val="it-IT"/>
        </w:rPr>
        <w:t>3.</w:t>
      </w:r>
      <w:r w:rsidRPr="004C53E1">
        <w:rPr>
          <w:b/>
          <w:szCs w:val="22"/>
          <w:lang w:val="it-IT"/>
        </w:rPr>
        <w:tab/>
        <w:t xml:space="preserve">LISTA TA’ </w:t>
      </w:r>
      <w:r w:rsidRPr="004C53E1">
        <w:rPr>
          <w:b/>
          <w:noProof/>
          <w:snapToGrid w:val="0"/>
          <w:szCs w:val="24"/>
          <w:lang w:val="it-IT"/>
        </w:rPr>
        <w:t>EĊĊIPJENTI</w:t>
      </w:r>
    </w:p>
    <w:p w14:paraId="4B6D2571" w14:textId="77777777" w:rsidR="00A40472" w:rsidRPr="004C53E1" w:rsidRDefault="00A40472" w:rsidP="00FD0421">
      <w:pPr>
        <w:tabs>
          <w:tab w:val="clear" w:pos="567"/>
        </w:tabs>
        <w:spacing w:line="240" w:lineRule="auto"/>
        <w:rPr>
          <w:szCs w:val="22"/>
          <w:lang w:val="it-IT"/>
        </w:rPr>
      </w:pPr>
    </w:p>
    <w:p w14:paraId="354243C8" w14:textId="77777777" w:rsidR="00A40472" w:rsidRPr="004C4D60" w:rsidRDefault="00A40472" w:rsidP="00FD0421">
      <w:pPr>
        <w:tabs>
          <w:tab w:val="clear" w:pos="567"/>
        </w:tabs>
        <w:spacing w:line="240" w:lineRule="auto"/>
        <w:rPr>
          <w:szCs w:val="22"/>
          <w:lang w:val="it-IT"/>
        </w:rPr>
      </w:pPr>
      <w:r w:rsidRPr="004C4D60">
        <w:rPr>
          <w:szCs w:val="22"/>
          <w:lang w:val="it-IT"/>
        </w:rPr>
        <w:t>Fiha wkoll: sodium chloride, ilma għal injezzjonijiet, hydrochloric acid, sodium hydroxide.</w:t>
      </w:r>
    </w:p>
    <w:p w14:paraId="4A2F206E" w14:textId="77777777" w:rsidR="00A40472" w:rsidRPr="004C4D60" w:rsidRDefault="00A40472" w:rsidP="00FD0421">
      <w:pPr>
        <w:tabs>
          <w:tab w:val="clear" w:pos="567"/>
        </w:tabs>
        <w:spacing w:line="240" w:lineRule="auto"/>
        <w:rPr>
          <w:szCs w:val="22"/>
          <w:lang w:val="it-IT"/>
        </w:rPr>
      </w:pPr>
    </w:p>
    <w:p w14:paraId="0CFBEE76" w14:textId="77777777" w:rsidR="00A40472" w:rsidRPr="004C4D60" w:rsidRDefault="00A40472" w:rsidP="00FD0421">
      <w:pPr>
        <w:tabs>
          <w:tab w:val="clear" w:pos="567"/>
        </w:tabs>
        <w:spacing w:line="240" w:lineRule="auto"/>
        <w:rPr>
          <w:szCs w:val="22"/>
          <w:lang w:val="it-IT"/>
        </w:rPr>
      </w:pPr>
    </w:p>
    <w:p w14:paraId="29ECCF67"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4.</w:t>
      </w:r>
      <w:r w:rsidRPr="004C4D60">
        <w:rPr>
          <w:b/>
          <w:szCs w:val="22"/>
          <w:lang w:val="it-IT"/>
        </w:rPr>
        <w:tab/>
        <w:t>GĦAMLA FARMAĊEWTIKA U KONTENUT</w:t>
      </w:r>
    </w:p>
    <w:p w14:paraId="5FE17CBB" w14:textId="77777777" w:rsidR="00A40472" w:rsidRPr="004C4D60" w:rsidRDefault="00A40472" w:rsidP="00FD0421">
      <w:pPr>
        <w:tabs>
          <w:tab w:val="clear" w:pos="567"/>
        </w:tabs>
        <w:spacing w:line="240" w:lineRule="auto"/>
        <w:rPr>
          <w:szCs w:val="22"/>
          <w:lang w:val="it-IT"/>
        </w:rPr>
      </w:pPr>
    </w:p>
    <w:p w14:paraId="687B03E6" w14:textId="77777777" w:rsidR="00A40472" w:rsidRPr="004C4D60" w:rsidRDefault="00A40472" w:rsidP="00FD0421">
      <w:pPr>
        <w:tabs>
          <w:tab w:val="clear" w:pos="567"/>
        </w:tabs>
        <w:spacing w:line="240" w:lineRule="auto"/>
        <w:rPr>
          <w:szCs w:val="22"/>
          <w:lang w:val="it-IT"/>
        </w:rPr>
      </w:pPr>
      <w:r w:rsidRPr="004C4D60">
        <w:rPr>
          <w:szCs w:val="22"/>
          <w:lang w:val="it-IT"/>
        </w:rPr>
        <w:t>Soluzzjoni għall-injezzjoni, 2 siringi mimlija lesti b’sistema ta’ sikurezza awtomatika.</w:t>
      </w:r>
    </w:p>
    <w:p w14:paraId="525172F5" w14:textId="77777777" w:rsidR="00A40472"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7 siringi mimlija lesti b’sistema ta’ sikurezza awtomatika.</w:t>
      </w:r>
    </w:p>
    <w:p w14:paraId="19B40A22" w14:textId="77777777" w:rsidR="00A40472"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10 siringi mimlija lesti b’sistema ta’ sikurezza awtomatika.</w:t>
      </w:r>
    </w:p>
    <w:p w14:paraId="2AF567C2" w14:textId="77777777" w:rsidR="00A40472"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20 siringa mimlija lesta b’sistema ta’ sikurezza awtomatika.</w:t>
      </w:r>
    </w:p>
    <w:p w14:paraId="239A5A2A" w14:textId="77777777" w:rsidR="007529DD" w:rsidRPr="004C4D60" w:rsidRDefault="007529DD" w:rsidP="00FD0421">
      <w:pPr>
        <w:tabs>
          <w:tab w:val="clear" w:pos="567"/>
        </w:tabs>
        <w:spacing w:line="240" w:lineRule="auto"/>
        <w:rPr>
          <w:szCs w:val="22"/>
          <w:highlight w:val="lightGray"/>
          <w:lang w:val="it-IT"/>
        </w:rPr>
      </w:pPr>
    </w:p>
    <w:p w14:paraId="7381CB2E" w14:textId="77777777" w:rsidR="007529DD"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2 siringi mimlijin lesti b’sistema manwali ta’ sigurtà</w:t>
      </w:r>
    </w:p>
    <w:p w14:paraId="555CA051" w14:textId="77777777" w:rsidR="007529DD" w:rsidRPr="004C4D60" w:rsidRDefault="00DD0106" w:rsidP="00FD0421">
      <w:pPr>
        <w:tabs>
          <w:tab w:val="clear" w:pos="567"/>
        </w:tabs>
        <w:spacing w:line="240" w:lineRule="auto"/>
        <w:rPr>
          <w:szCs w:val="22"/>
          <w:highlight w:val="lightGray"/>
          <w:lang w:val="it-IT"/>
        </w:rPr>
      </w:pPr>
      <w:r w:rsidRPr="004C4D60">
        <w:rPr>
          <w:szCs w:val="22"/>
          <w:highlight w:val="lightGray"/>
          <w:lang w:val="it-IT"/>
        </w:rPr>
        <w:t>Soluzzjoni għall-injezzjoni, 10 siringi mimlijin lesti b’sistema manwali ta’ sigurtà</w:t>
      </w:r>
    </w:p>
    <w:p w14:paraId="5D7F1FF6" w14:textId="77777777" w:rsidR="007529DD" w:rsidRPr="004C4D60" w:rsidRDefault="00DD0106" w:rsidP="00FD0421">
      <w:pPr>
        <w:tabs>
          <w:tab w:val="clear" w:pos="567"/>
        </w:tabs>
        <w:spacing w:line="240" w:lineRule="auto"/>
        <w:rPr>
          <w:szCs w:val="22"/>
          <w:lang w:val="it-IT"/>
        </w:rPr>
      </w:pPr>
      <w:r w:rsidRPr="004C4D60">
        <w:rPr>
          <w:szCs w:val="22"/>
          <w:highlight w:val="lightGray"/>
          <w:lang w:val="it-IT"/>
        </w:rPr>
        <w:t>Soluzzjoni għall-injezzjoni, 20 siringi mimlijin lesti b’sistema manwali ta’ sigurtà</w:t>
      </w:r>
    </w:p>
    <w:p w14:paraId="70FA06B7" w14:textId="77777777" w:rsidR="00A40472" w:rsidRPr="004C4D60" w:rsidRDefault="00A40472" w:rsidP="00FD0421">
      <w:pPr>
        <w:tabs>
          <w:tab w:val="clear" w:pos="567"/>
        </w:tabs>
        <w:spacing w:line="240" w:lineRule="auto"/>
        <w:rPr>
          <w:szCs w:val="22"/>
          <w:lang w:val="it-IT"/>
        </w:rPr>
      </w:pPr>
    </w:p>
    <w:p w14:paraId="42E09F54" w14:textId="77777777" w:rsidR="00A40472" w:rsidRPr="004C4D60" w:rsidRDefault="00A40472" w:rsidP="00FD0421">
      <w:pPr>
        <w:tabs>
          <w:tab w:val="clear" w:pos="567"/>
        </w:tabs>
        <w:spacing w:line="240" w:lineRule="auto"/>
        <w:rPr>
          <w:szCs w:val="22"/>
          <w:lang w:val="it-IT"/>
        </w:rPr>
      </w:pPr>
    </w:p>
    <w:p w14:paraId="09AEAC96"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5.</w:t>
      </w:r>
      <w:r w:rsidRPr="004C53E1">
        <w:rPr>
          <w:b/>
          <w:szCs w:val="22"/>
          <w:lang w:val="pl-PL"/>
        </w:rPr>
        <w:tab/>
        <w:t>MOD TA’ KIF U MNEJN JINGĦATA</w:t>
      </w:r>
    </w:p>
    <w:p w14:paraId="0A67CF7C" w14:textId="77777777" w:rsidR="00A40472" w:rsidRPr="004C53E1" w:rsidRDefault="00A40472" w:rsidP="00FD0421">
      <w:pPr>
        <w:tabs>
          <w:tab w:val="clear" w:pos="567"/>
        </w:tabs>
        <w:spacing w:line="240" w:lineRule="auto"/>
        <w:rPr>
          <w:szCs w:val="22"/>
          <w:lang w:val="pl-PL"/>
        </w:rPr>
      </w:pPr>
    </w:p>
    <w:p w14:paraId="4B8F79A6" w14:textId="77777777" w:rsidR="00A40472" w:rsidRPr="004C53E1" w:rsidRDefault="00A40472" w:rsidP="00FD0421">
      <w:pPr>
        <w:tabs>
          <w:tab w:val="clear" w:pos="567"/>
        </w:tabs>
        <w:spacing w:line="240" w:lineRule="auto"/>
        <w:rPr>
          <w:szCs w:val="22"/>
          <w:lang w:val="pl-PL"/>
        </w:rPr>
      </w:pPr>
      <w:r w:rsidRPr="004C53E1">
        <w:rPr>
          <w:szCs w:val="22"/>
          <w:lang w:val="pl-PL"/>
        </w:rPr>
        <w:t>Użu subkutanju.</w:t>
      </w:r>
    </w:p>
    <w:p w14:paraId="5A3AB895" w14:textId="77777777" w:rsidR="00A40472" w:rsidRPr="004C53E1" w:rsidRDefault="00A40472" w:rsidP="00FD0421">
      <w:pPr>
        <w:tabs>
          <w:tab w:val="clear" w:pos="567"/>
        </w:tabs>
        <w:spacing w:line="240" w:lineRule="auto"/>
        <w:rPr>
          <w:szCs w:val="22"/>
          <w:lang w:val="pl-PL"/>
        </w:rPr>
      </w:pPr>
    </w:p>
    <w:p w14:paraId="19C81FD2" w14:textId="77777777" w:rsidR="00A40472" w:rsidRPr="004C53E1" w:rsidRDefault="00A40472" w:rsidP="00FD0421">
      <w:pPr>
        <w:tabs>
          <w:tab w:val="clear" w:pos="567"/>
        </w:tabs>
        <w:spacing w:line="240" w:lineRule="auto"/>
        <w:rPr>
          <w:szCs w:val="22"/>
          <w:lang w:val="pl-PL"/>
        </w:rPr>
      </w:pPr>
      <w:r w:rsidRPr="004C53E1">
        <w:rPr>
          <w:szCs w:val="22"/>
          <w:lang w:val="pl-PL"/>
        </w:rPr>
        <w:t>Aqra l-fuljett ta’ tagħrif qabel l-użu.</w:t>
      </w:r>
    </w:p>
    <w:p w14:paraId="2D798026" w14:textId="77777777" w:rsidR="00A40472" w:rsidRPr="004C53E1" w:rsidRDefault="00A40472" w:rsidP="00FD0421">
      <w:pPr>
        <w:tabs>
          <w:tab w:val="clear" w:pos="567"/>
        </w:tabs>
        <w:spacing w:line="240" w:lineRule="auto"/>
        <w:rPr>
          <w:szCs w:val="22"/>
          <w:lang w:val="pl-PL"/>
        </w:rPr>
      </w:pPr>
    </w:p>
    <w:p w14:paraId="293608E0" w14:textId="77777777" w:rsidR="00E2055B" w:rsidRPr="004C53E1" w:rsidRDefault="00E2055B" w:rsidP="00FD0421">
      <w:pPr>
        <w:tabs>
          <w:tab w:val="clear" w:pos="567"/>
        </w:tabs>
        <w:spacing w:line="240" w:lineRule="auto"/>
        <w:rPr>
          <w:szCs w:val="22"/>
          <w:lang w:val="pl-PL"/>
        </w:rPr>
      </w:pPr>
    </w:p>
    <w:p w14:paraId="29264997"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6.</w:t>
      </w:r>
      <w:r w:rsidRPr="004C53E1">
        <w:rPr>
          <w:b/>
          <w:szCs w:val="22"/>
          <w:lang w:val="pl-PL"/>
        </w:rPr>
        <w:tab/>
        <w:t xml:space="preserve">TWISSIJA SPEĊJALI LI L-PRODOTT MEDIĊINALI GĦANDU JINŻAMM FEJN MA </w:t>
      </w:r>
      <w:r w:rsidRPr="004C53E1">
        <w:rPr>
          <w:b/>
          <w:noProof/>
          <w:szCs w:val="24"/>
          <w:lang w:val="pl-PL"/>
        </w:rPr>
        <w:t xml:space="preserve">JIDHIRX U MA </w:t>
      </w:r>
      <w:r w:rsidRPr="004C53E1">
        <w:rPr>
          <w:b/>
          <w:szCs w:val="22"/>
          <w:lang w:val="pl-PL"/>
        </w:rPr>
        <w:t>JINTLAĦAQX MIT-TFAL</w:t>
      </w:r>
    </w:p>
    <w:p w14:paraId="384BC652" w14:textId="77777777" w:rsidR="00A40472" w:rsidRPr="004C53E1" w:rsidRDefault="00A40472" w:rsidP="00FD0421">
      <w:pPr>
        <w:tabs>
          <w:tab w:val="clear" w:pos="567"/>
        </w:tabs>
        <w:spacing w:line="240" w:lineRule="auto"/>
        <w:rPr>
          <w:szCs w:val="22"/>
          <w:lang w:val="pl-PL"/>
        </w:rPr>
      </w:pPr>
    </w:p>
    <w:p w14:paraId="4E0412C0" w14:textId="77777777" w:rsidR="00A40472" w:rsidRPr="004C53E1" w:rsidRDefault="00A40472" w:rsidP="00FD0421">
      <w:pPr>
        <w:tabs>
          <w:tab w:val="clear" w:pos="567"/>
        </w:tabs>
        <w:spacing w:line="240" w:lineRule="auto"/>
        <w:rPr>
          <w:szCs w:val="22"/>
          <w:lang w:val="pl-PL"/>
        </w:rPr>
      </w:pPr>
      <w:r w:rsidRPr="004C53E1">
        <w:rPr>
          <w:szCs w:val="22"/>
          <w:lang w:val="pl-PL"/>
        </w:rPr>
        <w:t xml:space="preserve">Żomm fejn ma </w:t>
      </w:r>
      <w:r w:rsidR="00D73C8D" w:rsidRPr="004C53E1">
        <w:rPr>
          <w:szCs w:val="24"/>
          <w:lang w:val="pl-PL"/>
        </w:rPr>
        <w:t xml:space="preserve">jidhirx u ma </w:t>
      </w:r>
      <w:r w:rsidRPr="004C53E1">
        <w:rPr>
          <w:szCs w:val="22"/>
          <w:lang w:val="pl-PL"/>
        </w:rPr>
        <w:t xml:space="preserve">jintlaħaqx mit-tfal </w:t>
      </w:r>
    </w:p>
    <w:p w14:paraId="0D503D39" w14:textId="77777777" w:rsidR="00A40472" w:rsidRPr="004C53E1" w:rsidRDefault="00A40472" w:rsidP="00FD0421">
      <w:pPr>
        <w:tabs>
          <w:tab w:val="clear" w:pos="567"/>
        </w:tabs>
        <w:spacing w:line="240" w:lineRule="auto"/>
        <w:rPr>
          <w:szCs w:val="22"/>
          <w:lang w:val="pl-PL"/>
        </w:rPr>
      </w:pPr>
    </w:p>
    <w:p w14:paraId="5A4975A5" w14:textId="77777777" w:rsidR="00A40472" w:rsidRPr="004C53E1" w:rsidRDefault="00A40472" w:rsidP="00FD0421">
      <w:pPr>
        <w:tabs>
          <w:tab w:val="clear" w:pos="567"/>
        </w:tabs>
        <w:spacing w:line="240" w:lineRule="auto"/>
        <w:rPr>
          <w:szCs w:val="22"/>
          <w:lang w:val="pl-PL"/>
        </w:rPr>
      </w:pPr>
    </w:p>
    <w:p w14:paraId="6D00B826" w14:textId="77777777" w:rsidR="00A96665" w:rsidRPr="004C53E1"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l-PL"/>
        </w:rPr>
      </w:pPr>
      <w:r w:rsidRPr="004C53E1">
        <w:rPr>
          <w:b/>
          <w:szCs w:val="22"/>
          <w:lang w:val="pl-PL"/>
        </w:rPr>
        <w:t>7.</w:t>
      </w:r>
      <w:r w:rsidRPr="004C53E1">
        <w:rPr>
          <w:b/>
          <w:szCs w:val="22"/>
          <w:lang w:val="pl-PL"/>
        </w:rPr>
        <w:tab/>
        <w:t>TWISSIJA(IET) SPEĊJALI OĦRA, JEKK MEĦTIEĠA</w:t>
      </w:r>
    </w:p>
    <w:p w14:paraId="2E7E6EA7" w14:textId="77777777" w:rsidR="00A40472" w:rsidRPr="004C53E1" w:rsidRDefault="00A40472" w:rsidP="00FD0421">
      <w:pPr>
        <w:tabs>
          <w:tab w:val="clear" w:pos="567"/>
        </w:tabs>
        <w:spacing w:line="240" w:lineRule="auto"/>
        <w:rPr>
          <w:szCs w:val="22"/>
          <w:lang w:val="pl-PL"/>
        </w:rPr>
      </w:pPr>
    </w:p>
    <w:p w14:paraId="4367D35C" w14:textId="77777777" w:rsidR="00A40472" w:rsidRPr="004C53E1" w:rsidRDefault="00A40472" w:rsidP="00FD0421">
      <w:pPr>
        <w:tabs>
          <w:tab w:val="clear" w:pos="567"/>
        </w:tabs>
        <w:spacing w:line="240" w:lineRule="auto"/>
        <w:rPr>
          <w:szCs w:val="22"/>
          <w:lang w:val="sv-SE"/>
        </w:rPr>
      </w:pPr>
      <w:r w:rsidRPr="004C53E1">
        <w:rPr>
          <w:szCs w:val="22"/>
          <w:lang w:val="sv-SE"/>
        </w:rPr>
        <w:t>Piż tal-ġisem 'il fuq minn 100 kg</w:t>
      </w:r>
    </w:p>
    <w:p w14:paraId="01245056" w14:textId="77777777" w:rsidR="00712290" w:rsidRPr="004C53E1" w:rsidRDefault="00712290" w:rsidP="00FD0421">
      <w:pPr>
        <w:tabs>
          <w:tab w:val="clear" w:pos="567"/>
        </w:tabs>
        <w:spacing w:line="240" w:lineRule="auto"/>
        <w:rPr>
          <w:szCs w:val="22"/>
          <w:lang w:val="sv-SE"/>
        </w:rPr>
      </w:pPr>
    </w:p>
    <w:p w14:paraId="692A9389" w14:textId="77777777" w:rsidR="00712290" w:rsidRPr="004C53E1" w:rsidRDefault="00746795" w:rsidP="00FD0421">
      <w:pPr>
        <w:tabs>
          <w:tab w:val="clear" w:pos="567"/>
        </w:tabs>
        <w:spacing w:line="240" w:lineRule="auto"/>
        <w:rPr>
          <w:szCs w:val="22"/>
          <w:lang w:val="sv-SE"/>
        </w:rPr>
      </w:pPr>
      <w:r w:rsidRPr="004C53E1">
        <w:rPr>
          <w:rStyle w:val="hps"/>
          <w:lang w:val="sv-SE"/>
        </w:rPr>
        <w:t xml:space="preserve">L-għatu ta’ </w:t>
      </w:r>
      <w:r w:rsidRPr="004C53E1">
        <w:rPr>
          <w:lang w:val="mt-MT"/>
        </w:rPr>
        <w:t xml:space="preserve">protezzjoni tal-labra </w:t>
      </w:r>
      <w:r w:rsidRPr="004C53E1">
        <w:rPr>
          <w:rStyle w:val="hps"/>
          <w:lang w:val="mt-MT"/>
        </w:rPr>
        <w:t>tas-siringa</w:t>
      </w:r>
      <w:r w:rsidRPr="004C53E1">
        <w:rPr>
          <w:rStyle w:val="hps"/>
          <w:lang w:val="sv-SE"/>
        </w:rPr>
        <w:t xml:space="preserve"> fih il-lattiċe</w:t>
      </w:r>
      <w:r w:rsidR="00712290" w:rsidRPr="004C53E1">
        <w:rPr>
          <w:szCs w:val="22"/>
          <w:lang w:val="sv-SE"/>
        </w:rPr>
        <w:t>. Jista jikkawża reazzjonijiet allerġi</w:t>
      </w:r>
      <w:r w:rsidR="00405648" w:rsidRPr="004C53E1">
        <w:rPr>
          <w:szCs w:val="24"/>
          <w:lang w:val="sv-SE"/>
        </w:rPr>
        <w:t>ċ</w:t>
      </w:r>
      <w:r w:rsidR="00712290" w:rsidRPr="004C53E1">
        <w:rPr>
          <w:szCs w:val="22"/>
          <w:lang w:val="sv-SE"/>
        </w:rPr>
        <w:t>i</w:t>
      </w:r>
      <w:r w:rsidR="005B0DAD" w:rsidRPr="004C53E1">
        <w:rPr>
          <w:szCs w:val="22"/>
          <w:lang w:val="sv-SE"/>
        </w:rPr>
        <w:t xml:space="preserve"> severi.</w:t>
      </w:r>
    </w:p>
    <w:p w14:paraId="216AD3A0" w14:textId="77777777" w:rsidR="00A40472" w:rsidRPr="004C53E1" w:rsidRDefault="00A40472" w:rsidP="00FD0421">
      <w:pPr>
        <w:tabs>
          <w:tab w:val="clear" w:pos="567"/>
        </w:tabs>
        <w:spacing w:line="240" w:lineRule="auto"/>
        <w:rPr>
          <w:szCs w:val="22"/>
          <w:lang w:val="sv-SE"/>
        </w:rPr>
      </w:pPr>
    </w:p>
    <w:p w14:paraId="1A4572CD" w14:textId="77777777" w:rsidR="00521A19" w:rsidRPr="004C53E1" w:rsidRDefault="00521A19" w:rsidP="00FD0421">
      <w:pPr>
        <w:tabs>
          <w:tab w:val="clear" w:pos="567"/>
        </w:tabs>
        <w:spacing w:line="240" w:lineRule="auto"/>
        <w:rPr>
          <w:szCs w:val="22"/>
          <w:lang w:val="sv-SE"/>
        </w:rPr>
      </w:pPr>
    </w:p>
    <w:p w14:paraId="6FEF7AA6" w14:textId="77777777" w:rsidR="00A96665" w:rsidRPr="004C4D60" w:rsidRDefault="00A96665" w:rsidP="00943DA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4C4D60">
        <w:rPr>
          <w:b/>
          <w:szCs w:val="22"/>
          <w:lang w:val="sv-SE"/>
        </w:rPr>
        <w:lastRenderedPageBreak/>
        <w:t>8.</w:t>
      </w:r>
      <w:r w:rsidRPr="004C4D60">
        <w:rPr>
          <w:b/>
          <w:szCs w:val="22"/>
          <w:lang w:val="sv-SE"/>
        </w:rPr>
        <w:tab/>
        <w:t xml:space="preserve">DATA TA’ </w:t>
      </w:r>
      <w:r w:rsidRPr="004C4D60">
        <w:rPr>
          <w:b/>
          <w:snapToGrid w:val="0"/>
          <w:szCs w:val="24"/>
          <w:lang w:val="sv-SE"/>
        </w:rPr>
        <w:t>SKADENZA</w:t>
      </w:r>
    </w:p>
    <w:p w14:paraId="27B07453" w14:textId="77777777" w:rsidR="00A40472" w:rsidRPr="004C4D60" w:rsidRDefault="00A40472" w:rsidP="00943DAE">
      <w:pPr>
        <w:keepNext/>
        <w:tabs>
          <w:tab w:val="clear" w:pos="567"/>
        </w:tabs>
        <w:spacing w:line="240" w:lineRule="auto"/>
        <w:rPr>
          <w:szCs w:val="22"/>
          <w:lang w:val="sv-SE"/>
        </w:rPr>
      </w:pPr>
    </w:p>
    <w:p w14:paraId="376B6021" w14:textId="77777777" w:rsidR="00A40472" w:rsidRPr="004C4D60" w:rsidRDefault="00A40472" w:rsidP="00943DAE">
      <w:pPr>
        <w:keepNext/>
        <w:tabs>
          <w:tab w:val="clear" w:pos="567"/>
        </w:tabs>
        <w:spacing w:line="240" w:lineRule="auto"/>
        <w:rPr>
          <w:szCs w:val="22"/>
          <w:lang w:val="sv-SE"/>
        </w:rPr>
      </w:pPr>
      <w:r w:rsidRPr="004C4D60">
        <w:rPr>
          <w:szCs w:val="22"/>
          <w:lang w:val="sv-SE"/>
        </w:rPr>
        <w:t xml:space="preserve">JIS </w:t>
      </w:r>
    </w:p>
    <w:p w14:paraId="2D53B2DF" w14:textId="77777777" w:rsidR="00A40472" w:rsidRPr="004C4D60" w:rsidRDefault="00A40472" w:rsidP="00FD0421">
      <w:pPr>
        <w:tabs>
          <w:tab w:val="clear" w:pos="567"/>
        </w:tabs>
        <w:spacing w:line="240" w:lineRule="auto"/>
        <w:rPr>
          <w:szCs w:val="22"/>
          <w:lang w:val="sv-SE"/>
        </w:rPr>
      </w:pPr>
    </w:p>
    <w:p w14:paraId="7F01E987" w14:textId="77777777" w:rsidR="00A40472" w:rsidRPr="004C4D60" w:rsidRDefault="00A40472" w:rsidP="00FD0421">
      <w:pPr>
        <w:tabs>
          <w:tab w:val="clear" w:pos="567"/>
        </w:tabs>
        <w:spacing w:line="240" w:lineRule="auto"/>
        <w:rPr>
          <w:szCs w:val="22"/>
          <w:lang w:val="sv-SE"/>
        </w:rPr>
      </w:pPr>
    </w:p>
    <w:p w14:paraId="6444FC04"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4C4D60">
        <w:rPr>
          <w:b/>
          <w:szCs w:val="22"/>
          <w:lang w:val="sv-SE"/>
        </w:rPr>
        <w:t>9.</w:t>
      </w:r>
      <w:r w:rsidRPr="004C4D60">
        <w:rPr>
          <w:b/>
          <w:szCs w:val="22"/>
          <w:lang w:val="sv-SE"/>
        </w:rPr>
        <w:tab/>
        <w:t>KONDIZZJONIJIET SPEĊJALI TA' KIF JINĦAŻEN</w:t>
      </w:r>
    </w:p>
    <w:p w14:paraId="7F57D754" w14:textId="77777777" w:rsidR="00A40472" w:rsidRPr="004C4D60" w:rsidRDefault="00A40472" w:rsidP="00FD0421">
      <w:pPr>
        <w:tabs>
          <w:tab w:val="clear" w:pos="567"/>
        </w:tabs>
        <w:spacing w:line="240" w:lineRule="auto"/>
        <w:rPr>
          <w:szCs w:val="22"/>
          <w:lang w:val="sv-SE"/>
        </w:rPr>
      </w:pPr>
    </w:p>
    <w:p w14:paraId="67ECB35D" w14:textId="77777777" w:rsidR="00A40472" w:rsidRPr="004C4D60" w:rsidRDefault="00E1549D" w:rsidP="00FD0421">
      <w:pPr>
        <w:tabs>
          <w:tab w:val="clear" w:pos="567"/>
        </w:tabs>
        <w:spacing w:line="240" w:lineRule="auto"/>
        <w:rPr>
          <w:szCs w:val="22"/>
          <w:lang w:val="sv-SE"/>
        </w:rPr>
      </w:pPr>
      <w:r w:rsidRPr="004C4D60">
        <w:rPr>
          <w:szCs w:val="22"/>
          <w:lang w:val="sv-SE"/>
        </w:rPr>
        <w:t>Aħżen f’temperatura taħt 25</w:t>
      </w:r>
      <w:r w:rsidRPr="004C4D60">
        <w:rPr>
          <w:szCs w:val="22"/>
          <w:vertAlign w:val="superscript"/>
          <w:lang w:val="sv-SE"/>
        </w:rPr>
        <w:t>o</w:t>
      </w:r>
      <w:r w:rsidRPr="004C4D60">
        <w:rPr>
          <w:szCs w:val="22"/>
          <w:lang w:val="sv-SE"/>
        </w:rPr>
        <w:t xml:space="preserve">C. </w:t>
      </w:r>
      <w:r w:rsidR="00A40472" w:rsidRPr="004C4D60">
        <w:rPr>
          <w:szCs w:val="22"/>
          <w:lang w:val="sv-SE"/>
        </w:rPr>
        <w:t>Tiffriżahx.</w:t>
      </w:r>
    </w:p>
    <w:p w14:paraId="7EA9EEBE" w14:textId="77777777" w:rsidR="00A40472" w:rsidRPr="004C4D60" w:rsidRDefault="00A40472" w:rsidP="00FD0421">
      <w:pPr>
        <w:tabs>
          <w:tab w:val="clear" w:pos="567"/>
        </w:tabs>
        <w:spacing w:line="240" w:lineRule="auto"/>
        <w:rPr>
          <w:szCs w:val="22"/>
          <w:lang w:val="sv-SE"/>
        </w:rPr>
      </w:pPr>
    </w:p>
    <w:p w14:paraId="5838E7CF" w14:textId="77777777" w:rsidR="00A40472" w:rsidRPr="004C4D60" w:rsidRDefault="00A40472" w:rsidP="00FD0421">
      <w:pPr>
        <w:tabs>
          <w:tab w:val="clear" w:pos="567"/>
        </w:tabs>
        <w:spacing w:line="240" w:lineRule="auto"/>
        <w:rPr>
          <w:szCs w:val="22"/>
          <w:lang w:val="sv-SE"/>
        </w:rPr>
      </w:pPr>
    </w:p>
    <w:p w14:paraId="458E4DAD"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4C4D60">
        <w:rPr>
          <w:b/>
          <w:szCs w:val="22"/>
          <w:lang w:val="sv-SE"/>
        </w:rPr>
        <w:t>10.</w:t>
      </w:r>
      <w:r w:rsidRPr="004C4D60">
        <w:rPr>
          <w:b/>
          <w:szCs w:val="22"/>
          <w:lang w:val="sv-SE"/>
        </w:rPr>
        <w:tab/>
        <w:t xml:space="preserve">PREKAWZJONIJIET SPEĊJALI </w:t>
      </w:r>
      <w:r w:rsidRPr="004C4D60">
        <w:rPr>
          <w:rFonts w:hint="eastAsia"/>
          <w:b/>
          <w:szCs w:val="22"/>
          <w:lang w:val="sv-SE"/>
        </w:rPr>
        <w:t>GĦAR-RIMI</w:t>
      </w:r>
      <w:r w:rsidRPr="004C4D60">
        <w:rPr>
          <w:b/>
          <w:szCs w:val="22"/>
          <w:lang w:val="sv-SE"/>
        </w:rPr>
        <w:t xml:space="preserve"> TA’ PRODOTTI MEDIĊINALI MHUX UŻATI JEW SKART MINN DAWN IL-PRODOTTI MEDIĊINALI, JEKK HEMM BŻONN.</w:t>
      </w:r>
    </w:p>
    <w:p w14:paraId="287A33A9" w14:textId="77777777" w:rsidR="00A40472" w:rsidRPr="004C4D60" w:rsidRDefault="00A40472" w:rsidP="00FD0421">
      <w:pPr>
        <w:tabs>
          <w:tab w:val="clear" w:pos="567"/>
        </w:tabs>
        <w:spacing w:line="240" w:lineRule="auto"/>
        <w:rPr>
          <w:szCs w:val="22"/>
          <w:lang w:val="sv-SE"/>
        </w:rPr>
      </w:pPr>
    </w:p>
    <w:p w14:paraId="731CA984" w14:textId="77777777" w:rsidR="00A40472" w:rsidRPr="004C4D60" w:rsidRDefault="00A40472" w:rsidP="00FD0421">
      <w:pPr>
        <w:tabs>
          <w:tab w:val="clear" w:pos="567"/>
        </w:tabs>
        <w:spacing w:line="240" w:lineRule="auto"/>
        <w:rPr>
          <w:szCs w:val="22"/>
          <w:lang w:val="sv-SE"/>
        </w:rPr>
      </w:pPr>
    </w:p>
    <w:p w14:paraId="1277D662"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C4D60">
        <w:rPr>
          <w:b/>
          <w:szCs w:val="22"/>
          <w:lang w:val="sv-SE"/>
        </w:rPr>
        <w:t>11.</w:t>
      </w:r>
      <w:r w:rsidRPr="004C4D60">
        <w:rPr>
          <w:b/>
          <w:szCs w:val="22"/>
          <w:lang w:val="sv-SE"/>
        </w:rPr>
        <w:tab/>
        <w:t xml:space="preserve">ISEM U INDIRIZZ TAD-DETENTUR TAL-AWTORIZZAZZJONI </w:t>
      </w:r>
      <w:r w:rsidRPr="004C4D60">
        <w:rPr>
          <w:rFonts w:hint="eastAsia"/>
          <w:b/>
          <w:szCs w:val="22"/>
          <w:lang w:val="sv-SE"/>
        </w:rPr>
        <w:t>GĦAT-TQEGĦID</w:t>
      </w:r>
      <w:r w:rsidRPr="004C4D60">
        <w:rPr>
          <w:b/>
          <w:szCs w:val="22"/>
          <w:lang w:val="sv-SE"/>
        </w:rPr>
        <w:t xml:space="preserve"> FIS-SUQ</w:t>
      </w:r>
    </w:p>
    <w:p w14:paraId="0861B3A7" w14:textId="77777777" w:rsidR="00A40472" w:rsidRPr="004C4D60" w:rsidRDefault="00A40472" w:rsidP="00FD0421">
      <w:pPr>
        <w:tabs>
          <w:tab w:val="clear" w:pos="567"/>
        </w:tabs>
        <w:spacing w:line="240" w:lineRule="auto"/>
        <w:rPr>
          <w:szCs w:val="22"/>
          <w:lang w:val="sv-SE"/>
        </w:rPr>
      </w:pPr>
    </w:p>
    <w:p w14:paraId="17AC0A74" w14:textId="77777777" w:rsidR="00324C4D" w:rsidRPr="005535CB" w:rsidRDefault="00324C4D" w:rsidP="00FD0421">
      <w:pPr>
        <w:tabs>
          <w:tab w:val="clear" w:pos="567"/>
        </w:tabs>
        <w:spacing w:line="240" w:lineRule="auto"/>
        <w:rPr>
          <w:szCs w:val="22"/>
        </w:rPr>
      </w:pPr>
      <w:r w:rsidRPr="005535CB">
        <w:rPr>
          <w:szCs w:val="22"/>
        </w:rPr>
        <w:t>Viatris Healthcare Limited</w:t>
      </w:r>
    </w:p>
    <w:p w14:paraId="3E19B8BE" w14:textId="77777777" w:rsidR="00324C4D" w:rsidRPr="005535CB" w:rsidRDefault="00324C4D" w:rsidP="00FD0421">
      <w:pPr>
        <w:tabs>
          <w:tab w:val="clear" w:pos="567"/>
        </w:tabs>
        <w:spacing w:line="240" w:lineRule="auto"/>
        <w:rPr>
          <w:szCs w:val="22"/>
        </w:rPr>
      </w:pPr>
      <w:proofErr w:type="spellStart"/>
      <w:r w:rsidRPr="005535CB">
        <w:rPr>
          <w:szCs w:val="22"/>
        </w:rPr>
        <w:t>Damastown</w:t>
      </w:r>
      <w:proofErr w:type="spellEnd"/>
      <w:r w:rsidRPr="005535CB">
        <w:rPr>
          <w:szCs w:val="22"/>
        </w:rPr>
        <w:t xml:space="preserve"> Industrial Park,</w:t>
      </w:r>
    </w:p>
    <w:p w14:paraId="7BD11821" w14:textId="77777777" w:rsidR="00324C4D" w:rsidRPr="005535CB" w:rsidRDefault="00324C4D" w:rsidP="00FD0421">
      <w:pPr>
        <w:tabs>
          <w:tab w:val="clear" w:pos="567"/>
        </w:tabs>
        <w:spacing w:line="240" w:lineRule="auto"/>
        <w:rPr>
          <w:szCs w:val="22"/>
        </w:rPr>
      </w:pPr>
      <w:proofErr w:type="spellStart"/>
      <w:r w:rsidRPr="005535CB">
        <w:rPr>
          <w:szCs w:val="22"/>
        </w:rPr>
        <w:t>Mulhuddart</w:t>
      </w:r>
      <w:proofErr w:type="spellEnd"/>
    </w:p>
    <w:p w14:paraId="1F97924A" w14:textId="77777777" w:rsidR="00324C4D" w:rsidRPr="005535CB" w:rsidRDefault="00324C4D" w:rsidP="00FD0421">
      <w:pPr>
        <w:tabs>
          <w:tab w:val="clear" w:pos="567"/>
        </w:tabs>
        <w:spacing w:line="240" w:lineRule="auto"/>
        <w:rPr>
          <w:szCs w:val="22"/>
        </w:rPr>
      </w:pPr>
      <w:r w:rsidRPr="005535CB">
        <w:rPr>
          <w:szCs w:val="22"/>
        </w:rPr>
        <w:t xml:space="preserve">Dublin 15, </w:t>
      </w:r>
    </w:p>
    <w:p w14:paraId="4226C5A3" w14:textId="52ED546B" w:rsidR="00365BB5" w:rsidRPr="005535CB" w:rsidRDefault="00324C4D" w:rsidP="00FD0421">
      <w:pPr>
        <w:pStyle w:val="NoSpacing"/>
        <w:rPr>
          <w:szCs w:val="22"/>
          <w:lang w:eastAsia="en-IE"/>
        </w:rPr>
      </w:pPr>
      <w:r w:rsidRPr="005535CB">
        <w:rPr>
          <w:szCs w:val="22"/>
        </w:rPr>
        <w:t>DUBLIN</w:t>
      </w:r>
      <w:r w:rsidRPr="005535CB" w:rsidDel="00324C4D">
        <w:rPr>
          <w:szCs w:val="22"/>
        </w:rPr>
        <w:t xml:space="preserve"> </w:t>
      </w:r>
    </w:p>
    <w:p w14:paraId="6478CFF6" w14:textId="77777777" w:rsidR="00A40472" w:rsidRPr="005535CB" w:rsidRDefault="00365BB5" w:rsidP="00FD0421">
      <w:pPr>
        <w:tabs>
          <w:tab w:val="clear" w:pos="567"/>
        </w:tabs>
        <w:spacing w:line="240" w:lineRule="auto"/>
        <w:rPr>
          <w:szCs w:val="22"/>
        </w:rPr>
      </w:pPr>
      <w:r w:rsidRPr="005535CB">
        <w:rPr>
          <w:szCs w:val="22"/>
        </w:rPr>
        <w:t>Irlanda</w:t>
      </w:r>
    </w:p>
    <w:p w14:paraId="09CEF0BB" w14:textId="77777777" w:rsidR="00A40472" w:rsidRPr="005535CB" w:rsidRDefault="00A40472" w:rsidP="00FD0421">
      <w:pPr>
        <w:tabs>
          <w:tab w:val="clear" w:pos="567"/>
        </w:tabs>
        <w:spacing w:line="240" w:lineRule="auto"/>
        <w:rPr>
          <w:szCs w:val="22"/>
        </w:rPr>
      </w:pPr>
    </w:p>
    <w:p w14:paraId="62F5D9AC" w14:textId="77777777" w:rsidR="00A40472" w:rsidRPr="005535CB" w:rsidRDefault="00A40472" w:rsidP="00FD0421">
      <w:pPr>
        <w:tabs>
          <w:tab w:val="clear" w:pos="567"/>
        </w:tabs>
        <w:spacing w:line="240" w:lineRule="auto"/>
        <w:rPr>
          <w:szCs w:val="22"/>
        </w:rPr>
      </w:pPr>
    </w:p>
    <w:p w14:paraId="4C1A9505" w14:textId="77777777" w:rsidR="00A96665" w:rsidRPr="005535CB"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5535CB">
        <w:rPr>
          <w:b/>
          <w:szCs w:val="22"/>
        </w:rPr>
        <w:t>12.</w:t>
      </w:r>
      <w:r w:rsidRPr="005535CB">
        <w:rPr>
          <w:b/>
          <w:szCs w:val="22"/>
        </w:rPr>
        <w:tab/>
        <w:t>N</w:t>
      </w:r>
      <w:smartTag w:uri="schemas-GSKSiteLocations-com/fourthcoffee" w:element="flavor">
        <w:r w:rsidRPr="005535CB">
          <w:rPr>
            <w:b/>
            <w:szCs w:val="22"/>
          </w:rPr>
          <w:t>UMR</w:t>
        </w:r>
      </w:smartTag>
      <w:r w:rsidRPr="005535CB">
        <w:rPr>
          <w:b/>
          <w:szCs w:val="22"/>
        </w:rPr>
        <w:t xml:space="preserve">U(I) TAL-AWTORIZZAZZJONI </w:t>
      </w:r>
      <w:r w:rsidRPr="005535CB">
        <w:rPr>
          <w:rFonts w:hint="eastAsia"/>
          <w:b/>
          <w:szCs w:val="22"/>
        </w:rPr>
        <w:t>GĦAT-TQEGĦID</w:t>
      </w:r>
      <w:r w:rsidRPr="005535CB">
        <w:rPr>
          <w:b/>
          <w:szCs w:val="22"/>
        </w:rPr>
        <w:t xml:space="preserve"> FIS-SUQ</w:t>
      </w:r>
    </w:p>
    <w:p w14:paraId="7C460811" w14:textId="77777777" w:rsidR="00A40472" w:rsidRPr="005535CB" w:rsidRDefault="00A40472" w:rsidP="00FD0421">
      <w:pPr>
        <w:tabs>
          <w:tab w:val="clear" w:pos="567"/>
        </w:tabs>
        <w:spacing w:line="240" w:lineRule="auto"/>
        <w:rPr>
          <w:szCs w:val="22"/>
        </w:rPr>
      </w:pPr>
    </w:p>
    <w:p w14:paraId="25B070EF" w14:textId="77777777" w:rsidR="00A40472" w:rsidRPr="00893937" w:rsidRDefault="00A40472" w:rsidP="00FD0421">
      <w:pPr>
        <w:tabs>
          <w:tab w:val="clear" w:pos="567"/>
        </w:tabs>
        <w:spacing w:line="240" w:lineRule="auto"/>
        <w:rPr>
          <w:szCs w:val="22"/>
          <w:highlight w:val="lightGray"/>
          <w:lang w:val="pt-PT"/>
        </w:rPr>
      </w:pPr>
      <w:r w:rsidRPr="00893937">
        <w:rPr>
          <w:szCs w:val="22"/>
          <w:lang w:val="pt-PT"/>
        </w:rPr>
        <w:t>EU/1/02/206/01</w:t>
      </w:r>
      <w:r w:rsidR="008859C7" w:rsidRPr="00893937">
        <w:rPr>
          <w:szCs w:val="22"/>
          <w:lang w:val="pt-PT"/>
        </w:rPr>
        <w:t xml:space="preserve">5 </w:t>
      </w:r>
      <w:r w:rsidR="00DD0106" w:rsidRPr="00893937">
        <w:rPr>
          <w:szCs w:val="22"/>
          <w:highlight w:val="lightGray"/>
          <w:lang w:val="pt-PT"/>
        </w:rPr>
        <w:t>- 2 siringi mimlija lesti b’sistema ta’ sigurtà awtomatika</w:t>
      </w:r>
    </w:p>
    <w:p w14:paraId="7CE944EE"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EU/1/02/206/016 - 7 siringi mimlija lesti b’sistema ta’ sigurtà awtomatika</w:t>
      </w:r>
    </w:p>
    <w:p w14:paraId="1C0662F0"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EU/1/02/206/017 - 10 siringi mimlija lesti b’sistema ta’ sigurtà awtomatika</w:t>
      </w:r>
    </w:p>
    <w:p w14:paraId="3C0E4A0F" w14:textId="77777777" w:rsidR="00A40472" w:rsidRPr="00893937" w:rsidRDefault="00DD0106" w:rsidP="00FD0421">
      <w:pPr>
        <w:tabs>
          <w:tab w:val="clear" w:pos="567"/>
        </w:tabs>
        <w:spacing w:line="240" w:lineRule="auto"/>
        <w:rPr>
          <w:szCs w:val="22"/>
          <w:highlight w:val="lightGray"/>
          <w:lang w:val="pt-PT"/>
        </w:rPr>
      </w:pPr>
      <w:r w:rsidRPr="00893937">
        <w:rPr>
          <w:szCs w:val="22"/>
          <w:highlight w:val="lightGray"/>
          <w:lang w:val="pt-PT"/>
        </w:rPr>
        <w:t>EU/1/02/206/020 - 20 siringa mimlija lesta b’sistema ta’ sigurtà awtomatika</w:t>
      </w:r>
    </w:p>
    <w:p w14:paraId="0B3BF61F" w14:textId="77777777" w:rsidR="007529DD" w:rsidRPr="00893937" w:rsidRDefault="007529DD" w:rsidP="00FD0421">
      <w:pPr>
        <w:tabs>
          <w:tab w:val="clear" w:pos="567"/>
        </w:tabs>
        <w:spacing w:line="240" w:lineRule="auto"/>
        <w:rPr>
          <w:szCs w:val="22"/>
          <w:highlight w:val="lightGray"/>
          <w:lang w:val="pt-PT"/>
        </w:rPr>
      </w:pPr>
    </w:p>
    <w:p w14:paraId="165DC07B" w14:textId="77777777" w:rsidR="007529DD" w:rsidRPr="00893937" w:rsidRDefault="00DD0106" w:rsidP="00FD0421">
      <w:pPr>
        <w:spacing w:line="240" w:lineRule="auto"/>
        <w:rPr>
          <w:szCs w:val="22"/>
          <w:highlight w:val="lightGray"/>
          <w:lang w:val="pt-PT"/>
        </w:rPr>
      </w:pPr>
      <w:r w:rsidRPr="00893937">
        <w:rPr>
          <w:szCs w:val="22"/>
          <w:highlight w:val="lightGray"/>
          <w:lang w:val="pt-PT"/>
        </w:rPr>
        <w:t>EU/1/02/206/031 - 2 siringi mimlijin lesti b’sistema manwali ta’ sigurtà</w:t>
      </w:r>
    </w:p>
    <w:p w14:paraId="25ADF186" w14:textId="77777777" w:rsidR="007529DD" w:rsidRPr="00893937" w:rsidRDefault="00DD0106" w:rsidP="00FD0421">
      <w:pPr>
        <w:spacing w:line="240" w:lineRule="auto"/>
        <w:rPr>
          <w:szCs w:val="22"/>
          <w:highlight w:val="lightGray"/>
          <w:lang w:val="pt-PT"/>
        </w:rPr>
      </w:pPr>
      <w:r w:rsidRPr="00893937">
        <w:rPr>
          <w:szCs w:val="22"/>
          <w:highlight w:val="lightGray"/>
          <w:lang w:val="pt-PT"/>
        </w:rPr>
        <w:t>EU/1/02/206/032 - 10 siringi mimlijin lesti b’sistema manwali ta’ sigurtà</w:t>
      </w:r>
    </w:p>
    <w:p w14:paraId="1D17560F" w14:textId="77777777" w:rsidR="007529DD" w:rsidRPr="00893937" w:rsidDel="00A950BF" w:rsidRDefault="00DD0106" w:rsidP="00FD0421">
      <w:pPr>
        <w:spacing w:line="240" w:lineRule="auto"/>
        <w:rPr>
          <w:szCs w:val="22"/>
          <w:lang w:val="pt-PT"/>
        </w:rPr>
      </w:pPr>
      <w:r w:rsidRPr="00893937">
        <w:rPr>
          <w:szCs w:val="22"/>
          <w:highlight w:val="lightGray"/>
          <w:lang w:val="pt-PT"/>
        </w:rPr>
        <w:t>EU/1/02/206/03</w:t>
      </w:r>
      <w:r w:rsidR="008859C7" w:rsidRPr="00893937">
        <w:rPr>
          <w:szCs w:val="22"/>
          <w:highlight w:val="lightGray"/>
          <w:lang w:val="pt-PT"/>
        </w:rPr>
        <w:t xml:space="preserve">5 </w:t>
      </w:r>
      <w:r w:rsidRPr="00893937">
        <w:rPr>
          <w:szCs w:val="22"/>
          <w:highlight w:val="lightGray"/>
          <w:lang w:val="pt-PT"/>
        </w:rPr>
        <w:t>- 20 siringi mimlijin lesti b’sistema manwali ta’ sigurtà</w:t>
      </w:r>
    </w:p>
    <w:p w14:paraId="234D2FA7" w14:textId="77777777" w:rsidR="00A40472" w:rsidRPr="00893937" w:rsidRDefault="00A40472" w:rsidP="00FD0421">
      <w:pPr>
        <w:tabs>
          <w:tab w:val="clear" w:pos="567"/>
        </w:tabs>
        <w:spacing w:line="240" w:lineRule="auto"/>
        <w:rPr>
          <w:szCs w:val="22"/>
          <w:lang w:val="pt-PT"/>
        </w:rPr>
      </w:pPr>
    </w:p>
    <w:p w14:paraId="6329E7F7" w14:textId="77777777" w:rsidR="00A40472" w:rsidRPr="00893937" w:rsidRDefault="00A40472" w:rsidP="00FD0421">
      <w:pPr>
        <w:tabs>
          <w:tab w:val="clear" w:pos="567"/>
        </w:tabs>
        <w:spacing w:line="240" w:lineRule="auto"/>
        <w:rPr>
          <w:szCs w:val="22"/>
          <w:lang w:val="pt-PT"/>
        </w:rPr>
      </w:pPr>
    </w:p>
    <w:p w14:paraId="6F2C5683" w14:textId="77777777" w:rsidR="00A96665" w:rsidRPr="00893937"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13.</w:t>
      </w:r>
      <w:r w:rsidRPr="00893937">
        <w:rPr>
          <w:b/>
          <w:szCs w:val="22"/>
          <w:lang w:val="pt-PT"/>
        </w:rPr>
        <w:tab/>
        <w:t>N</w:t>
      </w:r>
      <w:smartTag w:uri="schemas-GSKSiteLocations-com/fourthcoffee" w:element="flavor">
        <w:r w:rsidRPr="00893937">
          <w:rPr>
            <w:b/>
            <w:szCs w:val="22"/>
            <w:lang w:val="pt-PT"/>
          </w:rPr>
          <w:t>UMR</w:t>
        </w:r>
      </w:smartTag>
      <w:r w:rsidRPr="00893937">
        <w:rPr>
          <w:b/>
          <w:szCs w:val="22"/>
          <w:lang w:val="pt-PT"/>
        </w:rPr>
        <w:t xml:space="preserve">U TAL-LOTT </w:t>
      </w:r>
    </w:p>
    <w:p w14:paraId="5C7A4DE9" w14:textId="77777777" w:rsidR="00A40472" w:rsidRPr="00893937" w:rsidRDefault="00A40472" w:rsidP="00FD0421">
      <w:pPr>
        <w:tabs>
          <w:tab w:val="clear" w:pos="567"/>
        </w:tabs>
        <w:spacing w:line="240" w:lineRule="auto"/>
        <w:rPr>
          <w:szCs w:val="22"/>
          <w:lang w:val="pt-PT"/>
        </w:rPr>
      </w:pPr>
    </w:p>
    <w:p w14:paraId="5B0BDB01" w14:textId="77777777" w:rsidR="00A40472" w:rsidRPr="00893937" w:rsidRDefault="00A40472" w:rsidP="00FD0421">
      <w:pPr>
        <w:tabs>
          <w:tab w:val="clear" w:pos="567"/>
        </w:tabs>
        <w:spacing w:line="240" w:lineRule="auto"/>
        <w:rPr>
          <w:szCs w:val="22"/>
          <w:lang w:val="pt-PT"/>
        </w:rPr>
      </w:pPr>
      <w:r w:rsidRPr="00893937">
        <w:rPr>
          <w:szCs w:val="22"/>
          <w:lang w:val="pt-PT"/>
        </w:rPr>
        <w:t>Lott</w:t>
      </w:r>
    </w:p>
    <w:p w14:paraId="70DD9CC3" w14:textId="77777777" w:rsidR="00A40472" w:rsidRPr="00893937" w:rsidRDefault="00A40472" w:rsidP="00FD0421">
      <w:pPr>
        <w:tabs>
          <w:tab w:val="clear" w:pos="567"/>
        </w:tabs>
        <w:spacing w:line="240" w:lineRule="auto"/>
        <w:rPr>
          <w:szCs w:val="22"/>
          <w:lang w:val="pt-PT"/>
        </w:rPr>
      </w:pPr>
    </w:p>
    <w:p w14:paraId="00D3D829" w14:textId="77777777" w:rsidR="00A40472" w:rsidRPr="00893937" w:rsidRDefault="00A40472" w:rsidP="00FD0421">
      <w:pPr>
        <w:tabs>
          <w:tab w:val="clear" w:pos="567"/>
        </w:tabs>
        <w:spacing w:line="240" w:lineRule="auto"/>
        <w:rPr>
          <w:szCs w:val="22"/>
          <w:lang w:val="pt-PT"/>
        </w:rPr>
      </w:pPr>
    </w:p>
    <w:p w14:paraId="6CE58D5A" w14:textId="77777777" w:rsidR="00A96665" w:rsidRPr="00893937"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14.</w:t>
      </w:r>
      <w:r w:rsidRPr="00893937">
        <w:rPr>
          <w:b/>
          <w:szCs w:val="22"/>
          <w:lang w:val="pt-PT"/>
        </w:rPr>
        <w:tab/>
        <w:t>KLASSIFIKAZZJONI ĠENERALI TA’ KIF JINGĦATA</w:t>
      </w:r>
    </w:p>
    <w:p w14:paraId="6852DF4B" w14:textId="77777777" w:rsidR="00A40472" w:rsidRPr="00893937" w:rsidRDefault="00A40472" w:rsidP="00FD0421">
      <w:pPr>
        <w:tabs>
          <w:tab w:val="clear" w:pos="567"/>
        </w:tabs>
        <w:spacing w:line="240" w:lineRule="auto"/>
        <w:rPr>
          <w:szCs w:val="22"/>
          <w:lang w:val="pt-PT"/>
        </w:rPr>
      </w:pPr>
    </w:p>
    <w:p w14:paraId="4E4D22C7" w14:textId="77777777" w:rsidR="00A40472" w:rsidRPr="00893937" w:rsidRDefault="00A40472" w:rsidP="00FD0421">
      <w:pPr>
        <w:tabs>
          <w:tab w:val="clear" w:pos="567"/>
        </w:tabs>
        <w:spacing w:line="240" w:lineRule="auto"/>
        <w:rPr>
          <w:szCs w:val="22"/>
          <w:lang w:val="pt-PT"/>
        </w:rPr>
      </w:pPr>
      <w:r w:rsidRPr="00893937">
        <w:rPr>
          <w:szCs w:val="22"/>
          <w:lang w:val="pt-PT"/>
        </w:rPr>
        <w:t xml:space="preserve">Prodott mediċinali </w:t>
      </w:r>
      <w:r w:rsidR="00D73C8D" w:rsidRPr="00893937">
        <w:rPr>
          <w:szCs w:val="22"/>
          <w:lang w:val="pt-PT"/>
        </w:rPr>
        <w:t xml:space="preserve">li </w:t>
      </w:r>
      <w:r w:rsidRPr="00893937">
        <w:rPr>
          <w:rFonts w:hint="eastAsia"/>
          <w:szCs w:val="22"/>
          <w:lang w:val="pt-PT"/>
        </w:rPr>
        <w:t>jingħata</w:t>
      </w:r>
      <w:r w:rsidRPr="00893937">
        <w:rPr>
          <w:szCs w:val="22"/>
          <w:lang w:val="pt-PT"/>
        </w:rPr>
        <w:t xml:space="preserve"> bir-riċetta tat-tabib.</w:t>
      </w:r>
    </w:p>
    <w:p w14:paraId="003C00AB" w14:textId="77777777" w:rsidR="00A40472" w:rsidRPr="00893937" w:rsidRDefault="00A40472" w:rsidP="00FD0421">
      <w:pPr>
        <w:tabs>
          <w:tab w:val="clear" w:pos="567"/>
        </w:tabs>
        <w:spacing w:line="240" w:lineRule="auto"/>
        <w:rPr>
          <w:szCs w:val="22"/>
          <w:lang w:val="pt-PT"/>
        </w:rPr>
      </w:pPr>
    </w:p>
    <w:p w14:paraId="18F24178" w14:textId="77777777" w:rsidR="00A40472" w:rsidRPr="00893937" w:rsidRDefault="00A40472" w:rsidP="00FD0421">
      <w:pPr>
        <w:tabs>
          <w:tab w:val="clear" w:pos="567"/>
        </w:tabs>
        <w:spacing w:line="240" w:lineRule="auto"/>
        <w:rPr>
          <w:szCs w:val="22"/>
          <w:lang w:val="pt-PT"/>
        </w:rPr>
      </w:pPr>
    </w:p>
    <w:p w14:paraId="2AFF8008" w14:textId="77777777" w:rsidR="00A96665" w:rsidRPr="00893937"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t>15.</w:t>
      </w:r>
      <w:r w:rsidRPr="00893937">
        <w:rPr>
          <w:b/>
          <w:szCs w:val="22"/>
          <w:lang w:val="pt-PT"/>
        </w:rPr>
        <w:tab/>
        <w:t>ISTRUZZJONIJIET DWAR L-UŻU</w:t>
      </w:r>
    </w:p>
    <w:p w14:paraId="1B56C3BE" w14:textId="77777777" w:rsidR="00A40472" w:rsidRPr="00893937" w:rsidRDefault="00A40472" w:rsidP="00FD0421">
      <w:pPr>
        <w:tabs>
          <w:tab w:val="clear" w:pos="567"/>
        </w:tabs>
        <w:spacing w:line="240" w:lineRule="auto"/>
        <w:rPr>
          <w:b/>
          <w:szCs w:val="22"/>
          <w:u w:val="single"/>
          <w:lang w:val="pt-PT"/>
        </w:rPr>
      </w:pPr>
    </w:p>
    <w:p w14:paraId="6AA00EE3" w14:textId="77777777" w:rsidR="00A40472" w:rsidRPr="00893937" w:rsidRDefault="00A40472" w:rsidP="00FD0421">
      <w:pPr>
        <w:tabs>
          <w:tab w:val="clear" w:pos="567"/>
        </w:tabs>
        <w:spacing w:line="240" w:lineRule="auto"/>
        <w:rPr>
          <w:b/>
          <w:szCs w:val="22"/>
          <w:u w:val="single"/>
          <w:lang w:val="pt-PT"/>
        </w:rPr>
      </w:pPr>
    </w:p>
    <w:p w14:paraId="643F5B2A" w14:textId="77777777" w:rsidR="00A96665" w:rsidRPr="00893937" w:rsidRDefault="00A96665" w:rsidP="00943DA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pt-PT"/>
        </w:rPr>
      </w:pPr>
      <w:r w:rsidRPr="00893937">
        <w:rPr>
          <w:b/>
          <w:szCs w:val="22"/>
          <w:lang w:val="pt-PT"/>
        </w:rPr>
        <w:lastRenderedPageBreak/>
        <w:t>16.</w:t>
      </w:r>
      <w:r w:rsidRPr="00893937">
        <w:rPr>
          <w:b/>
          <w:szCs w:val="22"/>
          <w:lang w:val="pt-PT"/>
        </w:rPr>
        <w:tab/>
        <w:t>INFORMAZZJONI BIL-BRAILLE</w:t>
      </w:r>
    </w:p>
    <w:p w14:paraId="45D8EBEC" w14:textId="77777777" w:rsidR="00A40472" w:rsidRPr="00893937" w:rsidRDefault="00A40472" w:rsidP="00943DAE">
      <w:pPr>
        <w:keepNext/>
        <w:tabs>
          <w:tab w:val="clear" w:pos="567"/>
        </w:tabs>
        <w:spacing w:line="240" w:lineRule="auto"/>
        <w:rPr>
          <w:b/>
          <w:szCs w:val="22"/>
          <w:u w:val="single"/>
          <w:lang w:val="pt-PT"/>
        </w:rPr>
      </w:pPr>
    </w:p>
    <w:p w14:paraId="2DDF8A49" w14:textId="77777777" w:rsidR="00A40472" w:rsidRPr="00893937" w:rsidRDefault="003C0184" w:rsidP="00943DAE">
      <w:pPr>
        <w:keepNext/>
        <w:tabs>
          <w:tab w:val="clear" w:pos="567"/>
        </w:tabs>
        <w:spacing w:line="240" w:lineRule="auto"/>
        <w:rPr>
          <w:szCs w:val="22"/>
          <w:lang w:val="pt-PT"/>
        </w:rPr>
      </w:pPr>
      <w:r w:rsidRPr="00893937">
        <w:rPr>
          <w:szCs w:val="22"/>
          <w:lang w:val="pt-PT"/>
        </w:rPr>
        <w:t>arixtra 10 mg</w:t>
      </w:r>
    </w:p>
    <w:p w14:paraId="73C8EC48" w14:textId="77777777" w:rsidR="00521A19" w:rsidRPr="00893937" w:rsidRDefault="00521A19" w:rsidP="00943DAE">
      <w:pPr>
        <w:keepNext/>
        <w:tabs>
          <w:tab w:val="clear" w:pos="567"/>
        </w:tabs>
        <w:spacing w:line="240" w:lineRule="auto"/>
        <w:rPr>
          <w:szCs w:val="22"/>
          <w:lang w:val="pt-PT"/>
        </w:rPr>
      </w:pPr>
    </w:p>
    <w:p w14:paraId="7E1D7738" w14:textId="77777777" w:rsidR="00521A19" w:rsidRPr="00893937" w:rsidRDefault="00521A19" w:rsidP="00943DAE">
      <w:pPr>
        <w:keepNext/>
        <w:tabs>
          <w:tab w:val="clear" w:pos="567"/>
        </w:tabs>
        <w:spacing w:line="240" w:lineRule="auto"/>
        <w:rPr>
          <w:szCs w:val="22"/>
          <w:lang w:val="pt-PT"/>
        </w:rPr>
      </w:pPr>
    </w:p>
    <w:p w14:paraId="4B73A34B" w14:textId="77777777" w:rsidR="00521A19" w:rsidRPr="00893937" w:rsidRDefault="00521A19" w:rsidP="00FD0421">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893937">
        <w:rPr>
          <w:b/>
          <w:noProof/>
          <w:lang w:val="pt-PT"/>
        </w:rPr>
        <w:t>17.</w:t>
      </w:r>
      <w:r w:rsidRPr="00893937">
        <w:rPr>
          <w:b/>
          <w:noProof/>
          <w:lang w:val="pt-PT"/>
        </w:rPr>
        <w:tab/>
        <w:t>IDENTIFIKATUR UNIKU – BARCODE 2D</w:t>
      </w:r>
    </w:p>
    <w:p w14:paraId="2E4C4924" w14:textId="77777777" w:rsidR="00521A19" w:rsidRPr="00893937" w:rsidRDefault="00521A19" w:rsidP="00FD0421">
      <w:pPr>
        <w:tabs>
          <w:tab w:val="clear" w:pos="567"/>
        </w:tabs>
        <w:spacing w:line="240" w:lineRule="auto"/>
        <w:rPr>
          <w:noProof/>
          <w:lang w:val="pt-PT"/>
        </w:rPr>
      </w:pPr>
    </w:p>
    <w:p w14:paraId="3F9EBC33" w14:textId="77777777" w:rsidR="00521A19" w:rsidRPr="00893937" w:rsidRDefault="00521A19" w:rsidP="00FD0421">
      <w:pPr>
        <w:spacing w:line="240" w:lineRule="auto"/>
        <w:rPr>
          <w:noProof/>
          <w:szCs w:val="22"/>
          <w:shd w:val="clear" w:color="auto" w:fill="CCCCCC"/>
          <w:lang w:val="pt-PT"/>
        </w:rPr>
      </w:pPr>
      <w:r w:rsidRPr="00893937">
        <w:rPr>
          <w:noProof/>
          <w:highlight w:val="lightGray"/>
          <w:lang w:val="pt-PT"/>
        </w:rPr>
        <w:t>barcode 2D li jkollu l-identifikatur uniku inkluż.</w:t>
      </w:r>
    </w:p>
    <w:p w14:paraId="47A6CD5D" w14:textId="77777777" w:rsidR="00521A19" w:rsidRPr="00893937" w:rsidRDefault="00521A19" w:rsidP="00FD0421">
      <w:pPr>
        <w:spacing w:line="240" w:lineRule="auto"/>
        <w:rPr>
          <w:noProof/>
          <w:szCs w:val="22"/>
          <w:shd w:val="clear" w:color="auto" w:fill="CCCCCC"/>
          <w:lang w:val="pt-PT"/>
        </w:rPr>
      </w:pPr>
    </w:p>
    <w:p w14:paraId="652144A5" w14:textId="77777777" w:rsidR="00521A19" w:rsidRPr="00893937" w:rsidRDefault="00521A19" w:rsidP="00FD0421">
      <w:pPr>
        <w:tabs>
          <w:tab w:val="clear" w:pos="567"/>
        </w:tabs>
        <w:spacing w:line="240" w:lineRule="auto"/>
        <w:rPr>
          <w:noProof/>
          <w:lang w:val="pt-PT"/>
        </w:rPr>
      </w:pPr>
    </w:p>
    <w:p w14:paraId="4853624E" w14:textId="77777777" w:rsidR="00521A19" w:rsidRPr="005535CB" w:rsidRDefault="00521A19" w:rsidP="00FD0421">
      <w:pPr>
        <w:keepNext/>
        <w:pBdr>
          <w:top w:val="single" w:sz="4" w:space="1" w:color="auto"/>
          <w:left w:val="single" w:sz="4" w:space="4" w:color="auto"/>
          <w:bottom w:val="single" w:sz="4" w:space="1" w:color="auto"/>
          <w:right w:val="single" w:sz="4" w:space="4" w:color="auto"/>
        </w:pBdr>
        <w:tabs>
          <w:tab w:val="clear" w:pos="567"/>
        </w:tabs>
        <w:spacing w:line="240" w:lineRule="auto"/>
        <w:rPr>
          <w:i/>
          <w:noProof/>
          <w:lang w:val="it-IT"/>
        </w:rPr>
      </w:pPr>
      <w:r w:rsidRPr="005535CB">
        <w:rPr>
          <w:b/>
          <w:noProof/>
          <w:lang w:val="it-IT"/>
        </w:rPr>
        <w:t>18.</w:t>
      </w:r>
      <w:r w:rsidRPr="005535CB">
        <w:rPr>
          <w:b/>
          <w:noProof/>
          <w:lang w:val="it-IT"/>
        </w:rPr>
        <w:tab/>
        <w:t xml:space="preserve">IDENTIFIKATUR UNIKU - </w:t>
      </w:r>
      <w:r w:rsidRPr="005535CB">
        <w:rPr>
          <w:b/>
          <w:i/>
          <w:noProof/>
          <w:lang w:val="it-IT"/>
        </w:rPr>
        <w:t>DATA</w:t>
      </w:r>
      <w:r w:rsidRPr="005535CB">
        <w:rPr>
          <w:b/>
          <w:noProof/>
          <w:lang w:val="it-IT"/>
        </w:rPr>
        <w:t xml:space="preserve"> LI TINQARA MILL-BNIEDEM</w:t>
      </w:r>
    </w:p>
    <w:p w14:paraId="41EF278C" w14:textId="77777777" w:rsidR="00521A19" w:rsidRPr="005535CB" w:rsidRDefault="00521A19" w:rsidP="00FD0421">
      <w:pPr>
        <w:tabs>
          <w:tab w:val="clear" w:pos="567"/>
        </w:tabs>
        <w:spacing w:line="240" w:lineRule="auto"/>
        <w:rPr>
          <w:noProof/>
          <w:lang w:val="it-IT"/>
        </w:rPr>
      </w:pPr>
    </w:p>
    <w:p w14:paraId="0ECCFE34" w14:textId="77777777" w:rsidR="00521A19" w:rsidRPr="006669DA" w:rsidRDefault="00521A19" w:rsidP="00FD0421">
      <w:pPr>
        <w:spacing w:line="240" w:lineRule="auto"/>
        <w:rPr>
          <w:szCs w:val="22"/>
          <w:lang w:val="it-IT"/>
        </w:rPr>
      </w:pPr>
      <w:r w:rsidRPr="006669DA">
        <w:rPr>
          <w:lang w:val="it-IT"/>
        </w:rPr>
        <w:t>PC:</w:t>
      </w:r>
    </w:p>
    <w:p w14:paraId="6940CA49" w14:textId="77777777" w:rsidR="00521A19" w:rsidRPr="00A96665" w:rsidRDefault="00521A19" w:rsidP="00FD0421">
      <w:pPr>
        <w:spacing w:line="240" w:lineRule="auto"/>
        <w:rPr>
          <w:szCs w:val="22"/>
          <w:lang w:val="it-IT"/>
        </w:rPr>
      </w:pPr>
      <w:r w:rsidRPr="00A96665">
        <w:rPr>
          <w:lang w:val="it-IT"/>
        </w:rPr>
        <w:t>SN:</w:t>
      </w:r>
    </w:p>
    <w:p w14:paraId="759D319A" w14:textId="77777777" w:rsidR="00521A19" w:rsidRPr="00A96665" w:rsidRDefault="00521A19" w:rsidP="00FD0421">
      <w:pPr>
        <w:tabs>
          <w:tab w:val="clear" w:pos="567"/>
        </w:tabs>
        <w:spacing w:line="240" w:lineRule="auto"/>
        <w:rPr>
          <w:b/>
          <w:szCs w:val="22"/>
          <w:u w:val="single"/>
          <w:lang w:val="it-IT"/>
        </w:rPr>
      </w:pPr>
      <w:r w:rsidRPr="00A96665">
        <w:rPr>
          <w:lang w:val="it-IT"/>
        </w:rPr>
        <w:t>NN:</w:t>
      </w:r>
    </w:p>
    <w:p w14:paraId="2A84CE0B" w14:textId="77777777" w:rsidR="00521A19" w:rsidRPr="00A96665" w:rsidRDefault="00521A19" w:rsidP="00FD0421">
      <w:pPr>
        <w:tabs>
          <w:tab w:val="clear" w:pos="567"/>
        </w:tabs>
        <w:spacing w:line="240" w:lineRule="auto"/>
        <w:rPr>
          <w:b/>
          <w:szCs w:val="22"/>
          <w:u w:val="single"/>
          <w:lang w:val="it-IT"/>
        </w:rPr>
      </w:pPr>
    </w:p>
    <w:p w14:paraId="43E14174" w14:textId="77777777" w:rsidR="00A40472" w:rsidRPr="00A96665" w:rsidRDefault="00A40472" w:rsidP="00FD0421">
      <w:pPr>
        <w:tabs>
          <w:tab w:val="clear" w:pos="567"/>
        </w:tabs>
        <w:spacing w:line="240" w:lineRule="auto"/>
        <w:rPr>
          <w:b/>
          <w:szCs w:val="22"/>
          <w:u w:val="single"/>
          <w:lang w:val="it-IT"/>
        </w:rPr>
      </w:pPr>
    </w:p>
    <w:p w14:paraId="3398E797" w14:textId="77777777" w:rsidR="00A40472" w:rsidRPr="00A96665" w:rsidRDefault="00521A19" w:rsidP="00FD0421">
      <w:pPr>
        <w:tabs>
          <w:tab w:val="clear" w:pos="567"/>
        </w:tabs>
        <w:spacing w:line="240" w:lineRule="auto"/>
        <w:rPr>
          <w:b/>
          <w:szCs w:val="22"/>
          <w:lang w:val="it-IT"/>
        </w:rPr>
      </w:pPr>
      <w:r w:rsidRPr="00A96665">
        <w:rPr>
          <w:b/>
          <w:szCs w:val="22"/>
          <w:lang w:val="it-IT"/>
        </w:rPr>
        <w:br w:type="page"/>
      </w:r>
    </w:p>
    <w:p w14:paraId="5778BFE1" w14:textId="77777777" w:rsidR="00A96665" w:rsidRPr="00A96665"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r w:rsidRPr="00A96665">
        <w:rPr>
          <w:b/>
          <w:szCs w:val="22"/>
          <w:lang w:val="it-IT"/>
        </w:rPr>
        <w:lastRenderedPageBreak/>
        <w:t>TAGĦRIF MINIMU LI GĦANDU JIDHER FUQ IL-PAKKETTI Ż-ŻGĦAR EWLENIN</w:t>
      </w:r>
    </w:p>
    <w:p w14:paraId="4E660330" w14:textId="77777777" w:rsidR="00A96665" w:rsidRPr="00A96665"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p>
    <w:p w14:paraId="3A952A38" w14:textId="77777777" w:rsidR="00A96665" w:rsidRPr="004C4D60" w:rsidRDefault="00A96665" w:rsidP="00943DAE">
      <w:pPr>
        <w:pBdr>
          <w:top w:val="single" w:sz="4" w:space="1" w:color="auto"/>
          <w:left w:val="single" w:sz="4" w:space="4" w:color="auto"/>
          <w:bottom w:val="single" w:sz="4" w:space="1" w:color="auto"/>
          <w:right w:val="single" w:sz="4" w:space="4" w:color="auto"/>
        </w:pBdr>
        <w:spacing w:line="240" w:lineRule="auto"/>
        <w:rPr>
          <w:b/>
          <w:szCs w:val="22"/>
          <w:lang w:val="it-IT"/>
        </w:rPr>
      </w:pPr>
      <w:r w:rsidRPr="004C4D60">
        <w:rPr>
          <w:b/>
          <w:szCs w:val="22"/>
          <w:lang w:val="it-IT"/>
        </w:rPr>
        <w:t>SIRINGA MIMLIJA LESTA</w:t>
      </w:r>
    </w:p>
    <w:p w14:paraId="3CB70001" w14:textId="77777777" w:rsidR="00A40472" w:rsidRPr="004C4D60" w:rsidRDefault="00A40472" w:rsidP="00FD0421">
      <w:pPr>
        <w:tabs>
          <w:tab w:val="clear" w:pos="567"/>
        </w:tabs>
        <w:spacing w:line="240" w:lineRule="auto"/>
        <w:rPr>
          <w:b/>
          <w:szCs w:val="22"/>
          <w:lang w:val="it-IT"/>
        </w:rPr>
      </w:pPr>
    </w:p>
    <w:p w14:paraId="5387F0EB" w14:textId="77777777" w:rsidR="00A40472" w:rsidRPr="004C4D60" w:rsidRDefault="00A40472" w:rsidP="00FD0421">
      <w:pPr>
        <w:tabs>
          <w:tab w:val="clear" w:pos="567"/>
        </w:tabs>
        <w:spacing w:line="240" w:lineRule="auto"/>
        <w:rPr>
          <w:b/>
          <w:szCs w:val="22"/>
          <w:lang w:val="it-IT"/>
        </w:rPr>
      </w:pPr>
    </w:p>
    <w:p w14:paraId="1228DC85"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1.</w:t>
      </w:r>
      <w:r w:rsidRPr="004C4D60">
        <w:rPr>
          <w:b/>
          <w:szCs w:val="22"/>
          <w:lang w:val="it-IT"/>
        </w:rPr>
        <w:tab/>
        <w:t>ISEM TAL-PRODOTT MEDIĊINALI U MNEJN GĦANDU JINGĦATA</w:t>
      </w:r>
    </w:p>
    <w:p w14:paraId="3209F341" w14:textId="77777777" w:rsidR="00A40472" w:rsidRPr="004C4D60" w:rsidRDefault="00A40472" w:rsidP="00FD0421">
      <w:pPr>
        <w:tabs>
          <w:tab w:val="clear" w:pos="567"/>
        </w:tabs>
        <w:spacing w:line="240" w:lineRule="auto"/>
        <w:ind w:left="567" w:hanging="567"/>
        <w:rPr>
          <w:szCs w:val="22"/>
          <w:lang w:val="it-IT"/>
        </w:rPr>
      </w:pPr>
    </w:p>
    <w:p w14:paraId="42C5C5E0" w14:textId="77777777" w:rsidR="00A40472" w:rsidRPr="004C4D60" w:rsidRDefault="00A40472" w:rsidP="00FD0421">
      <w:pPr>
        <w:tabs>
          <w:tab w:val="clear" w:pos="567"/>
        </w:tabs>
        <w:spacing w:line="240" w:lineRule="auto"/>
        <w:rPr>
          <w:szCs w:val="22"/>
          <w:lang w:val="it-IT"/>
        </w:rPr>
      </w:pPr>
      <w:r w:rsidRPr="004C4D60">
        <w:rPr>
          <w:szCs w:val="22"/>
          <w:lang w:val="it-IT"/>
        </w:rPr>
        <w:t>Arixtra 10 mg/0.8 ml soluzzjoni għall-injezzjoni</w:t>
      </w:r>
    </w:p>
    <w:p w14:paraId="3845043B" w14:textId="77777777" w:rsidR="00A40472" w:rsidRPr="004C4D60" w:rsidRDefault="00A40472" w:rsidP="00FD0421">
      <w:pPr>
        <w:tabs>
          <w:tab w:val="clear" w:pos="567"/>
        </w:tabs>
        <w:spacing w:line="240" w:lineRule="auto"/>
        <w:rPr>
          <w:b/>
          <w:szCs w:val="22"/>
          <w:lang w:val="it-IT"/>
        </w:rPr>
      </w:pPr>
      <w:r w:rsidRPr="004C4D60">
        <w:rPr>
          <w:szCs w:val="22"/>
          <w:lang w:val="it-IT"/>
        </w:rPr>
        <w:t>fondaparinux Na</w:t>
      </w:r>
    </w:p>
    <w:p w14:paraId="4AC02DD0" w14:textId="77777777" w:rsidR="00A40472" w:rsidRPr="004C4D60" w:rsidRDefault="00A40472" w:rsidP="00FD0421">
      <w:pPr>
        <w:tabs>
          <w:tab w:val="clear" w:pos="567"/>
        </w:tabs>
        <w:spacing w:line="240" w:lineRule="auto"/>
        <w:rPr>
          <w:b/>
          <w:szCs w:val="22"/>
          <w:lang w:val="it-IT"/>
        </w:rPr>
      </w:pPr>
    </w:p>
    <w:p w14:paraId="49AA715C" w14:textId="77777777" w:rsidR="00A40472" w:rsidRPr="004C4D60" w:rsidRDefault="00A40472" w:rsidP="00FD0421">
      <w:pPr>
        <w:tabs>
          <w:tab w:val="clear" w:pos="567"/>
        </w:tabs>
        <w:spacing w:line="240" w:lineRule="auto"/>
        <w:rPr>
          <w:szCs w:val="22"/>
          <w:lang w:val="it-IT"/>
        </w:rPr>
      </w:pPr>
      <w:r w:rsidRPr="004C4D60">
        <w:rPr>
          <w:szCs w:val="22"/>
          <w:lang w:val="it-IT"/>
        </w:rPr>
        <w:t>SC</w:t>
      </w:r>
    </w:p>
    <w:p w14:paraId="2ACBA65F" w14:textId="77777777" w:rsidR="00E2055B" w:rsidRPr="004C4D60" w:rsidRDefault="00E2055B" w:rsidP="00FD0421">
      <w:pPr>
        <w:tabs>
          <w:tab w:val="clear" w:pos="567"/>
        </w:tabs>
        <w:spacing w:line="240" w:lineRule="auto"/>
        <w:rPr>
          <w:szCs w:val="22"/>
          <w:lang w:val="it-IT"/>
        </w:rPr>
      </w:pPr>
    </w:p>
    <w:p w14:paraId="61BA5D15" w14:textId="77777777" w:rsidR="00A40472" w:rsidRPr="004C4D60" w:rsidRDefault="00A40472" w:rsidP="00FD0421">
      <w:pPr>
        <w:tabs>
          <w:tab w:val="clear" w:pos="567"/>
        </w:tabs>
        <w:spacing w:line="240" w:lineRule="auto"/>
        <w:rPr>
          <w:b/>
          <w:szCs w:val="22"/>
          <w:lang w:val="it-IT"/>
        </w:rPr>
      </w:pPr>
    </w:p>
    <w:p w14:paraId="11DB9692" w14:textId="77777777" w:rsidR="00A96665" w:rsidRPr="004C4D60"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4C4D60">
        <w:rPr>
          <w:b/>
          <w:szCs w:val="22"/>
          <w:lang w:val="it-IT"/>
        </w:rPr>
        <w:t>2.</w:t>
      </w:r>
      <w:r w:rsidRPr="004C4D60">
        <w:rPr>
          <w:b/>
          <w:szCs w:val="22"/>
          <w:lang w:val="it-IT"/>
        </w:rPr>
        <w:tab/>
        <w:t xml:space="preserve">METODU TA’ KIF </w:t>
      </w:r>
      <w:r w:rsidRPr="004C4D60">
        <w:rPr>
          <w:rFonts w:hint="eastAsia"/>
          <w:b/>
          <w:szCs w:val="22"/>
          <w:lang w:val="it-IT"/>
        </w:rPr>
        <w:t>GĦANDU</w:t>
      </w:r>
      <w:r w:rsidRPr="004C4D60">
        <w:rPr>
          <w:b/>
          <w:szCs w:val="22"/>
          <w:lang w:val="it-IT"/>
        </w:rPr>
        <w:t xml:space="preserve"> </w:t>
      </w:r>
      <w:r w:rsidRPr="004C4D60">
        <w:rPr>
          <w:rFonts w:hint="eastAsia"/>
          <w:b/>
          <w:szCs w:val="22"/>
          <w:lang w:val="it-IT"/>
        </w:rPr>
        <w:t>JINGĦATA</w:t>
      </w:r>
    </w:p>
    <w:p w14:paraId="0B7B1DB1" w14:textId="77777777" w:rsidR="00A40472" w:rsidRPr="004C4D60" w:rsidRDefault="00A40472" w:rsidP="00FD0421">
      <w:pPr>
        <w:tabs>
          <w:tab w:val="clear" w:pos="567"/>
        </w:tabs>
        <w:spacing w:line="240" w:lineRule="auto"/>
        <w:rPr>
          <w:b/>
          <w:szCs w:val="22"/>
          <w:lang w:val="it-IT"/>
        </w:rPr>
      </w:pPr>
    </w:p>
    <w:p w14:paraId="0D2ED763" w14:textId="77777777" w:rsidR="00A40472" w:rsidRPr="004C4D60" w:rsidRDefault="00A40472" w:rsidP="00FD0421">
      <w:pPr>
        <w:tabs>
          <w:tab w:val="clear" w:pos="567"/>
        </w:tabs>
        <w:spacing w:line="240" w:lineRule="auto"/>
        <w:rPr>
          <w:b/>
          <w:szCs w:val="22"/>
          <w:lang w:val="it-IT"/>
        </w:rPr>
      </w:pPr>
    </w:p>
    <w:p w14:paraId="76539B04" w14:textId="77777777" w:rsidR="00A96665" w:rsidRPr="00A96665"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A96665">
        <w:rPr>
          <w:b/>
          <w:szCs w:val="22"/>
          <w:lang w:val="sv-SE"/>
        </w:rPr>
        <w:t>3.</w:t>
      </w:r>
      <w:r w:rsidRPr="00A96665">
        <w:rPr>
          <w:b/>
          <w:szCs w:val="22"/>
          <w:lang w:val="sv-SE"/>
        </w:rPr>
        <w:tab/>
        <w:t xml:space="preserve">DATA </w:t>
      </w:r>
      <w:r w:rsidRPr="00A96665">
        <w:rPr>
          <w:b/>
          <w:snapToGrid w:val="0"/>
          <w:szCs w:val="24"/>
          <w:lang w:val="sv-SE"/>
        </w:rPr>
        <w:t>TA’ SKADENZA</w:t>
      </w:r>
    </w:p>
    <w:p w14:paraId="0941A940" w14:textId="77777777" w:rsidR="00A40472" w:rsidRPr="00A96665" w:rsidRDefault="00A40472" w:rsidP="00FD0421">
      <w:pPr>
        <w:tabs>
          <w:tab w:val="clear" w:pos="567"/>
        </w:tabs>
        <w:spacing w:line="240" w:lineRule="auto"/>
        <w:rPr>
          <w:szCs w:val="22"/>
          <w:lang w:val="sv-SE"/>
        </w:rPr>
      </w:pPr>
    </w:p>
    <w:p w14:paraId="3706BEA3" w14:textId="77777777" w:rsidR="00A40472" w:rsidRPr="00A96665" w:rsidRDefault="00A40472" w:rsidP="00FD0421">
      <w:pPr>
        <w:tabs>
          <w:tab w:val="clear" w:pos="567"/>
        </w:tabs>
        <w:spacing w:line="240" w:lineRule="auto"/>
        <w:rPr>
          <w:szCs w:val="22"/>
          <w:lang w:val="sv-SE"/>
        </w:rPr>
      </w:pPr>
      <w:r w:rsidRPr="00A96665">
        <w:rPr>
          <w:szCs w:val="22"/>
          <w:lang w:val="sv-SE"/>
        </w:rPr>
        <w:t xml:space="preserve">JIS </w:t>
      </w:r>
    </w:p>
    <w:p w14:paraId="18CC4A82" w14:textId="77777777" w:rsidR="00A40472" w:rsidRPr="00A96665" w:rsidRDefault="00A40472" w:rsidP="00FD0421">
      <w:pPr>
        <w:tabs>
          <w:tab w:val="clear" w:pos="567"/>
        </w:tabs>
        <w:spacing w:line="240" w:lineRule="auto"/>
        <w:rPr>
          <w:b/>
          <w:szCs w:val="22"/>
          <w:lang w:val="sv-SE"/>
        </w:rPr>
      </w:pPr>
    </w:p>
    <w:p w14:paraId="70532827" w14:textId="77777777" w:rsidR="00A40472" w:rsidRPr="00A96665" w:rsidRDefault="00A40472" w:rsidP="00FD0421">
      <w:pPr>
        <w:tabs>
          <w:tab w:val="clear" w:pos="567"/>
        </w:tabs>
        <w:spacing w:line="240" w:lineRule="auto"/>
        <w:rPr>
          <w:szCs w:val="22"/>
          <w:lang w:val="sv-SE"/>
        </w:rPr>
      </w:pPr>
    </w:p>
    <w:p w14:paraId="50D9CCB2" w14:textId="77777777" w:rsidR="00A96665" w:rsidRPr="00A96665"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sv-SE"/>
        </w:rPr>
      </w:pPr>
      <w:r w:rsidRPr="00A96665">
        <w:rPr>
          <w:b/>
          <w:szCs w:val="22"/>
          <w:lang w:val="sv-SE"/>
        </w:rPr>
        <w:t>4.</w:t>
      </w:r>
      <w:r w:rsidRPr="00A96665">
        <w:rPr>
          <w:b/>
          <w:szCs w:val="22"/>
          <w:lang w:val="sv-SE"/>
        </w:rPr>
        <w:tab/>
        <w:t>N</w:t>
      </w:r>
      <w:smartTag w:uri="schemas-GSKSiteLocations-com/fourthcoffee" w:element="flavor">
        <w:r w:rsidRPr="00A96665">
          <w:rPr>
            <w:b/>
            <w:szCs w:val="22"/>
            <w:lang w:val="sv-SE"/>
          </w:rPr>
          <w:t>UMR</w:t>
        </w:r>
      </w:smartTag>
      <w:r w:rsidRPr="00A96665">
        <w:rPr>
          <w:b/>
          <w:szCs w:val="22"/>
          <w:lang w:val="sv-SE"/>
        </w:rPr>
        <w:t>U TAL-LOTT</w:t>
      </w:r>
    </w:p>
    <w:p w14:paraId="29861E74" w14:textId="77777777" w:rsidR="00A40472" w:rsidRPr="00A96665" w:rsidRDefault="00A40472" w:rsidP="00FD0421">
      <w:pPr>
        <w:tabs>
          <w:tab w:val="clear" w:pos="567"/>
        </w:tabs>
        <w:spacing w:line="240" w:lineRule="auto"/>
        <w:rPr>
          <w:szCs w:val="22"/>
          <w:lang w:val="sv-SE"/>
        </w:rPr>
      </w:pPr>
    </w:p>
    <w:p w14:paraId="194B1A0A" w14:textId="77777777" w:rsidR="00A40472" w:rsidRPr="00A96665" w:rsidRDefault="00A40472" w:rsidP="00FD0421">
      <w:pPr>
        <w:tabs>
          <w:tab w:val="clear" w:pos="567"/>
        </w:tabs>
        <w:spacing w:line="240" w:lineRule="auto"/>
        <w:ind w:right="113"/>
        <w:rPr>
          <w:szCs w:val="22"/>
          <w:lang w:val="it-IT"/>
        </w:rPr>
      </w:pPr>
      <w:r w:rsidRPr="00A96665">
        <w:rPr>
          <w:szCs w:val="22"/>
          <w:lang w:val="it-IT"/>
        </w:rPr>
        <w:t xml:space="preserve">Lott </w:t>
      </w:r>
    </w:p>
    <w:p w14:paraId="7132B990" w14:textId="77777777" w:rsidR="00A40472" w:rsidRPr="00A96665" w:rsidRDefault="00A40472" w:rsidP="00FD0421">
      <w:pPr>
        <w:tabs>
          <w:tab w:val="clear" w:pos="567"/>
        </w:tabs>
        <w:spacing w:line="240" w:lineRule="auto"/>
        <w:ind w:right="113"/>
        <w:rPr>
          <w:szCs w:val="22"/>
          <w:lang w:val="it-IT"/>
        </w:rPr>
      </w:pPr>
    </w:p>
    <w:p w14:paraId="4205B18A" w14:textId="77777777" w:rsidR="00A40472" w:rsidRPr="00A96665" w:rsidRDefault="00A40472" w:rsidP="00FD0421">
      <w:pPr>
        <w:tabs>
          <w:tab w:val="clear" w:pos="567"/>
        </w:tabs>
        <w:spacing w:line="240" w:lineRule="auto"/>
        <w:ind w:right="113"/>
        <w:rPr>
          <w:szCs w:val="22"/>
          <w:lang w:val="it-IT"/>
        </w:rPr>
      </w:pPr>
    </w:p>
    <w:p w14:paraId="5C30A841" w14:textId="77777777" w:rsidR="00A96665" w:rsidRPr="005535CB" w:rsidRDefault="00A96665" w:rsidP="00943DA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it-IT"/>
        </w:rPr>
      </w:pPr>
      <w:r w:rsidRPr="005535CB">
        <w:rPr>
          <w:b/>
          <w:szCs w:val="22"/>
          <w:lang w:val="it-IT"/>
        </w:rPr>
        <w:t>5.</w:t>
      </w:r>
      <w:r w:rsidRPr="005535CB">
        <w:rPr>
          <w:b/>
          <w:szCs w:val="22"/>
          <w:lang w:val="it-IT"/>
        </w:rPr>
        <w:tab/>
        <w:t>IL-KONTENUT SKONT IL-PIŻ, IL-VOLUM, JEW PARTI INDIVIDWALI</w:t>
      </w:r>
    </w:p>
    <w:p w14:paraId="3C677456" w14:textId="77777777" w:rsidR="00A40472" w:rsidRPr="005535CB" w:rsidRDefault="00A40472" w:rsidP="00FD0421">
      <w:pPr>
        <w:tabs>
          <w:tab w:val="clear" w:pos="567"/>
        </w:tabs>
        <w:spacing w:line="240" w:lineRule="auto"/>
        <w:rPr>
          <w:b/>
          <w:szCs w:val="22"/>
          <w:lang w:val="it-IT"/>
        </w:rPr>
      </w:pPr>
    </w:p>
    <w:p w14:paraId="67E6C954" w14:textId="77777777" w:rsidR="00A40472" w:rsidRPr="005535CB" w:rsidRDefault="00A40472" w:rsidP="00FD0421">
      <w:pPr>
        <w:tabs>
          <w:tab w:val="clear" w:pos="567"/>
        </w:tabs>
        <w:spacing w:line="240" w:lineRule="auto"/>
        <w:rPr>
          <w:b/>
          <w:szCs w:val="22"/>
          <w:lang w:val="it-IT"/>
        </w:rPr>
      </w:pPr>
    </w:p>
    <w:p w14:paraId="1BC67D4D" w14:textId="77777777" w:rsidR="00A40472" w:rsidRPr="005535CB" w:rsidRDefault="00A40472" w:rsidP="00FD0421">
      <w:pPr>
        <w:tabs>
          <w:tab w:val="clear" w:pos="567"/>
        </w:tabs>
        <w:spacing w:line="240" w:lineRule="auto"/>
        <w:rPr>
          <w:b/>
          <w:szCs w:val="22"/>
          <w:u w:val="single"/>
          <w:lang w:val="it-IT"/>
        </w:rPr>
      </w:pPr>
      <w:r w:rsidRPr="005535CB">
        <w:rPr>
          <w:b/>
          <w:szCs w:val="22"/>
          <w:lang w:val="it-IT"/>
        </w:rPr>
        <w:br w:type="page"/>
      </w:r>
    </w:p>
    <w:p w14:paraId="28C1A806" w14:textId="77777777" w:rsidR="00A40472" w:rsidRPr="005535CB" w:rsidRDefault="00A40472" w:rsidP="00FD0421">
      <w:pPr>
        <w:tabs>
          <w:tab w:val="clear" w:pos="567"/>
        </w:tabs>
        <w:spacing w:line="240" w:lineRule="auto"/>
        <w:rPr>
          <w:b/>
          <w:szCs w:val="22"/>
          <w:lang w:val="it-IT"/>
        </w:rPr>
      </w:pPr>
    </w:p>
    <w:p w14:paraId="2857B8BC" w14:textId="77777777" w:rsidR="00A40472" w:rsidRPr="005535CB" w:rsidRDefault="00A40472" w:rsidP="00FD0421">
      <w:pPr>
        <w:tabs>
          <w:tab w:val="clear" w:pos="567"/>
        </w:tabs>
        <w:spacing w:line="240" w:lineRule="auto"/>
        <w:rPr>
          <w:szCs w:val="22"/>
          <w:lang w:val="it-IT"/>
        </w:rPr>
      </w:pPr>
    </w:p>
    <w:p w14:paraId="4856D3DF" w14:textId="77777777" w:rsidR="00A40472" w:rsidRPr="005535CB" w:rsidRDefault="00A40472" w:rsidP="00FD0421">
      <w:pPr>
        <w:tabs>
          <w:tab w:val="clear" w:pos="567"/>
        </w:tabs>
        <w:spacing w:line="240" w:lineRule="auto"/>
        <w:rPr>
          <w:szCs w:val="22"/>
          <w:lang w:val="it-IT"/>
        </w:rPr>
      </w:pPr>
    </w:p>
    <w:p w14:paraId="460AE81B" w14:textId="77777777" w:rsidR="00A40472" w:rsidRPr="005535CB" w:rsidRDefault="00A40472" w:rsidP="00FD0421">
      <w:pPr>
        <w:tabs>
          <w:tab w:val="clear" w:pos="567"/>
        </w:tabs>
        <w:spacing w:line="240" w:lineRule="auto"/>
        <w:rPr>
          <w:szCs w:val="22"/>
          <w:lang w:val="it-IT"/>
        </w:rPr>
      </w:pPr>
    </w:p>
    <w:p w14:paraId="2B772256" w14:textId="77777777" w:rsidR="00A40472" w:rsidRPr="005535CB" w:rsidRDefault="00A40472" w:rsidP="00FD0421">
      <w:pPr>
        <w:tabs>
          <w:tab w:val="clear" w:pos="567"/>
        </w:tabs>
        <w:spacing w:line="240" w:lineRule="auto"/>
        <w:rPr>
          <w:szCs w:val="22"/>
          <w:lang w:val="it-IT"/>
        </w:rPr>
      </w:pPr>
    </w:p>
    <w:p w14:paraId="146CFE82" w14:textId="77777777" w:rsidR="00A40472" w:rsidRPr="005535CB" w:rsidRDefault="00A40472" w:rsidP="00FD0421">
      <w:pPr>
        <w:tabs>
          <w:tab w:val="clear" w:pos="567"/>
        </w:tabs>
        <w:spacing w:line="240" w:lineRule="auto"/>
        <w:rPr>
          <w:szCs w:val="22"/>
          <w:lang w:val="it-IT"/>
        </w:rPr>
      </w:pPr>
    </w:p>
    <w:p w14:paraId="346C7CB8" w14:textId="77777777" w:rsidR="00A40472" w:rsidRPr="005535CB" w:rsidRDefault="00A40472" w:rsidP="00FD0421">
      <w:pPr>
        <w:tabs>
          <w:tab w:val="clear" w:pos="567"/>
        </w:tabs>
        <w:spacing w:line="240" w:lineRule="auto"/>
        <w:rPr>
          <w:szCs w:val="22"/>
          <w:lang w:val="it-IT"/>
        </w:rPr>
      </w:pPr>
    </w:p>
    <w:p w14:paraId="40F9813A" w14:textId="77777777" w:rsidR="00A40472" w:rsidRPr="005535CB" w:rsidRDefault="00A40472" w:rsidP="00FD0421">
      <w:pPr>
        <w:tabs>
          <w:tab w:val="clear" w:pos="567"/>
        </w:tabs>
        <w:spacing w:line="240" w:lineRule="auto"/>
        <w:rPr>
          <w:szCs w:val="22"/>
          <w:lang w:val="it-IT"/>
        </w:rPr>
      </w:pPr>
    </w:p>
    <w:p w14:paraId="3EDF5481" w14:textId="77777777" w:rsidR="00A40472" w:rsidRPr="005535CB" w:rsidRDefault="00A40472" w:rsidP="00FD0421">
      <w:pPr>
        <w:tabs>
          <w:tab w:val="clear" w:pos="567"/>
        </w:tabs>
        <w:spacing w:line="240" w:lineRule="auto"/>
        <w:rPr>
          <w:szCs w:val="22"/>
          <w:lang w:val="it-IT"/>
        </w:rPr>
      </w:pPr>
    </w:p>
    <w:p w14:paraId="18B9A8D1" w14:textId="77777777" w:rsidR="00A40472" w:rsidRPr="005535CB" w:rsidRDefault="00A40472" w:rsidP="00FD0421">
      <w:pPr>
        <w:tabs>
          <w:tab w:val="clear" w:pos="567"/>
        </w:tabs>
        <w:spacing w:line="240" w:lineRule="auto"/>
        <w:rPr>
          <w:szCs w:val="22"/>
          <w:lang w:val="it-IT"/>
        </w:rPr>
      </w:pPr>
    </w:p>
    <w:p w14:paraId="258E0623" w14:textId="77777777" w:rsidR="00A40472" w:rsidRPr="005535CB" w:rsidRDefault="00A40472" w:rsidP="00FD0421">
      <w:pPr>
        <w:tabs>
          <w:tab w:val="clear" w:pos="567"/>
        </w:tabs>
        <w:spacing w:line="240" w:lineRule="auto"/>
        <w:rPr>
          <w:szCs w:val="22"/>
          <w:lang w:val="it-IT"/>
        </w:rPr>
      </w:pPr>
    </w:p>
    <w:p w14:paraId="548E26A2" w14:textId="77777777" w:rsidR="00A40472" w:rsidRPr="005535CB" w:rsidRDefault="00A40472" w:rsidP="00FD0421">
      <w:pPr>
        <w:tabs>
          <w:tab w:val="clear" w:pos="567"/>
        </w:tabs>
        <w:spacing w:line="240" w:lineRule="auto"/>
        <w:rPr>
          <w:szCs w:val="22"/>
          <w:lang w:val="it-IT"/>
        </w:rPr>
      </w:pPr>
    </w:p>
    <w:p w14:paraId="6C6CFE59" w14:textId="77777777" w:rsidR="00A40472" w:rsidRPr="005535CB" w:rsidRDefault="00A40472" w:rsidP="00FD0421">
      <w:pPr>
        <w:tabs>
          <w:tab w:val="clear" w:pos="567"/>
        </w:tabs>
        <w:spacing w:line="240" w:lineRule="auto"/>
        <w:rPr>
          <w:szCs w:val="22"/>
          <w:lang w:val="it-IT"/>
        </w:rPr>
      </w:pPr>
    </w:p>
    <w:p w14:paraId="2C6692F2" w14:textId="77777777" w:rsidR="00A40472" w:rsidRPr="005535CB" w:rsidRDefault="00A40472" w:rsidP="00FD0421">
      <w:pPr>
        <w:tabs>
          <w:tab w:val="clear" w:pos="567"/>
        </w:tabs>
        <w:spacing w:line="240" w:lineRule="auto"/>
        <w:rPr>
          <w:szCs w:val="22"/>
          <w:lang w:val="it-IT"/>
        </w:rPr>
      </w:pPr>
    </w:p>
    <w:p w14:paraId="76201611" w14:textId="77777777" w:rsidR="00A40472" w:rsidRPr="005535CB" w:rsidRDefault="00A40472" w:rsidP="00FD0421">
      <w:pPr>
        <w:tabs>
          <w:tab w:val="clear" w:pos="567"/>
        </w:tabs>
        <w:spacing w:line="240" w:lineRule="auto"/>
        <w:rPr>
          <w:szCs w:val="22"/>
          <w:lang w:val="it-IT"/>
        </w:rPr>
      </w:pPr>
    </w:p>
    <w:p w14:paraId="47FB874E" w14:textId="77777777" w:rsidR="00A40472" w:rsidRPr="005535CB" w:rsidRDefault="00A40472" w:rsidP="00FD0421">
      <w:pPr>
        <w:tabs>
          <w:tab w:val="clear" w:pos="567"/>
        </w:tabs>
        <w:spacing w:line="240" w:lineRule="auto"/>
        <w:rPr>
          <w:szCs w:val="22"/>
          <w:lang w:val="it-IT"/>
        </w:rPr>
      </w:pPr>
    </w:p>
    <w:p w14:paraId="1782A25D" w14:textId="77777777" w:rsidR="00F55A2C" w:rsidRPr="005535CB" w:rsidRDefault="00F55A2C" w:rsidP="00FD0421">
      <w:pPr>
        <w:tabs>
          <w:tab w:val="clear" w:pos="567"/>
        </w:tabs>
        <w:spacing w:line="240" w:lineRule="auto"/>
        <w:rPr>
          <w:szCs w:val="22"/>
          <w:lang w:val="it-IT"/>
        </w:rPr>
      </w:pPr>
    </w:p>
    <w:p w14:paraId="099B9A43" w14:textId="77777777" w:rsidR="00F55A2C" w:rsidRPr="005535CB" w:rsidRDefault="00F55A2C" w:rsidP="00FD0421">
      <w:pPr>
        <w:tabs>
          <w:tab w:val="clear" w:pos="567"/>
        </w:tabs>
        <w:spacing w:line="240" w:lineRule="auto"/>
        <w:rPr>
          <w:szCs w:val="22"/>
          <w:lang w:val="it-IT"/>
        </w:rPr>
      </w:pPr>
    </w:p>
    <w:p w14:paraId="3179B2F7" w14:textId="77777777" w:rsidR="00F55A2C" w:rsidRPr="005535CB" w:rsidRDefault="00F55A2C" w:rsidP="00FD0421">
      <w:pPr>
        <w:tabs>
          <w:tab w:val="clear" w:pos="567"/>
        </w:tabs>
        <w:spacing w:line="240" w:lineRule="auto"/>
        <w:rPr>
          <w:szCs w:val="22"/>
          <w:lang w:val="it-IT"/>
        </w:rPr>
      </w:pPr>
    </w:p>
    <w:p w14:paraId="24D3712B" w14:textId="77777777" w:rsidR="00F55A2C" w:rsidRPr="005535CB" w:rsidRDefault="00F55A2C" w:rsidP="00FD0421">
      <w:pPr>
        <w:tabs>
          <w:tab w:val="clear" w:pos="567"/>
        </w:tabs>
        <w:spacing w:line="240" w:lineRule="auto"/>
        <w:rPr>
          <w:szCs w:val="22"/>
          <w:lang w:val="it-IT"/>
        </w:rPr>
      </w:pPr>
    </w:p>
    <w:p w14:paraId="5EA94461" w14:textId="77777777" w:rsidR="00F55A2C" w:rsidRPr="005535CB" w:rsidRDefault="00F55A2C" w:rsidP="00FD0421">
      <w:pPr>
        <w:tabs>
          <w:tab w:val="clear" w:pos="567"/>
        </w:tabs>
        <w:spacing w:line="240" w:lineRule="auto"/>
        <w:rPr>
          <w:szCs w:val="22"/>
          <w:lang w:val="it-IT"/>
        </w:rPr>
      </w:pPr>
    </w:p>
    <w:p w14:paraId="1EB11B33" w14:textId="77777777" w:rsidR="00F55A2C" w:rsidRPr="005535CB" w:rsidRDefault="00F55A2C" w:rsidP="00FD0421">
      <w:pPr>
        <w:tabs>
          <w:tab w:val="clear" w:pos="567"/>
        </w:tabs>
        <w:spacing w:line="240" w:lineRule="auto"/>
        <w:rPr>
          <w:szCs w:val="22"/>
          <w:lang w:val="it-IT"/>
        </w:rPr>
      </w:pPr>
    </w:p>
    <w:p w14:paraId="0B6D44D4" w14:textId="77777777" w:rsidR="00A40472" w:rsidRPr="005535CB" w:rsidRDefault="00A40472" w:rsidP="00943DAE">
      <w:pPr>
        <w:tabs>
          <w:tab w:val="clear" w:pos="567"/>
        </w:tabs>
        <w:spacing w:line="240" w:lineRule="auto"/>
        <w:rPr>
          <w:b/>
          <w:szCs w:val="22"/>
          <w:lang w:val="it-IT"/>
        </w:rPr>
      </w:pPr>
    </w:p>
    <w:p w14:paraId="79F62F8F" w14:textId="77777777" w:rsidR="00A40472" w:rsidRPr="005535CB" w:rsidRDefault="00A40472" w:rsidP="00FD0421">
      <w:pPr>
        <w:pStyle w:val="Heading1"/>
        <w:rPr>
          <w:caps w:val="0"/>
          <w:lang w:val="it-IT"/>
        </w:rPr>
      </w:pPr>
      <w:r w:rsidRPr="005535CB">
        <w:rPr>
          <w:caps w:val="0"/>
          <w:lang w:val="it-IT"/>
        </w:rPr>
        <w:t xml:space="preserve">B. FULJETT TA’ </w:t>
      </w:r>
      <w:r w:rsidRPr="005535CB">
        <w:rPr>
          <w:rFonts w:hint="eastAsia"/>
          <w:caps w:val="0"/>
          <w:lang w:val="it-IT"/>
        </w:rPr>
        <w:t>TAGĦRIF</w:t>
      </w:r>
    </w:p>
    <w:p w14:paraId="748B8A24" w14:textId="77777777" w:rsidR="0098713F" w:rsidRPr="005535CB" w:rsidRDefault="0098713F" w:rsidP="00FD0421">
      <w:pPr>
        <w:spacing w:line="240" w:lineRule="auto"/>
        <w:rPr>
          <w:b/>
          <w:szCs w:val="22"/>
          <w:lang w:val="lv-LV"/>
        </w:rPr>
      </w:pPr>
      <w:bookmarkStart w:id="139" w:name="OLE_LINK207"/>
      <w:bookmarkStart w:id="140" w:name="OLE_LINK208"/>
      <w:bookmarkStart w:id="141" w:name="OLE_LINK144"/>
      <w:bookmarkStart w:id="142" w:name="OLE_LINK145"/>
      <w:bookmarkStart w:id="143" w:name="OLE_LINK185"/>
      <w:r w:rsidRPr="005535CB">
        <w:rPr>
          <w:szCs w:val="22"/>
          <w:lang w:val="it-IT"/>
        </w:rPr>
        <w:br w:type="page"/>
      </w:r>
    </w:p>
    <w:p w14:paraId="283F7766" w14:textId="77777777" w:rsidR="00A40472" w:rsidRPr="005D7222" w:rsidRDefault="009C371B" w:rsidP="00FD0421">
      <w:pPr>
        <w:tabs>
          <w:tab w:val="clear" w:pos="567"/>
        </w:tabs>
        <w:spacing w:line="240" w:lineRule="auto"/>
        <w:jc w:val="center"/>
        <w:rPr>
          <w:b/>
          <w:szCs w:val="22"/>
          <w:lang w:val="lv-LV"/>
        </w:rPr>
      </w:pPr>
      <w:r w:rsidRPr="005D7222">
        <w:rPr>
          <w:b/>
          <w:szCs w:val="24"/>
          <w:lang w:val="lv-LV"/>
        </w:rPr>
        <w:lastRenderedPageBreak/>
        <w:t>Fuljett ta’ tagħrif:</w:t>
      </w:r>
      <w:r w:rsidRPr="005D7222">
        <w:rPr>
          <w:b/>
          <w:noProof/>
          <w:szCs w:val="24"/>
          <w:lang w:val="lv-LV"/>
        </w:rPr>
        <w:t xml:space="preserve"> </w:t>
      </w:r>
      <w:r w:rsidRPr="005D7222">
        <w:rPr>
          <w:b/>
          <w:szCs w:val="24"/>
          <w:lang w:val="lv-LV"/>
        </w:rPr>
        <w:t>Informazzjoni għall-</w:t>
      </w:r>
      <w:bookmarkEnd w:id="139"/>
      <w:bookmarkEnd w:id="140"/>
      <w:r w:rsidRPr="005D7222">
        <w:rPr>
          <w:b/>
          <w:szCs w:val="24"/>
          <w:lang w:val="lv-LV"/>
        </w:rPr>
        <w:t>utent</w:t>
      </w:r>
      <w:bookmarkEnd w:id="141"/>
      <w:bookmarkEnd w:id="142"/>
      <w:bookmarkEnd w:id="143"/>
    </w:p>
    <w:p w14:paraId="5B011B74" w14:textId="77777777" w:rsidR="00A40472" w:rsidRPr="005D7222" w:rsidRDefault="00A40472" w:rsidP="00FD0421">
      <w:pPr>
        <w:tabs>
          <w:tab w:val="clear" w:pos="567"/>
        </w:tabs>
        <w:spacing w:line="240" w:lineRule="auto"/>
        <w:ind w:right="-2"/>
        <w:jc w:val="center"/>
        <w:rPr>
          <w:b/>
          <w:szCs w:val="22"/>
          <w:lang w:val="lv-LV"/>
        </w:rPr>
      </w:pPr>
      <w:r w:rsidRPr="005D7222">
        <w:rPr>
          <w:b/>
          <w:szCs w:val="22"/>
          <w:lang w:val="lv-LV"/>
        </w:rPr>
        <w:t>Arixtra 1.5mg/0.3ml soluzzjoni għall-injezzjoni</w:t>
      </w:r>
    </w:p>
    <w:p w14:paraId="54871EE9" w14:textId="77777777" w:rsidR="00A40472" w:rsidRPr="005D7222" w:rsidRDefault="00A40472" w:rsidP="00FD0421">
      <w:pPr>
        <w:tabs>
          <w:tab w:val="clear" w:pos="567"/>
        </w:tabs>
        <w:spacing w:line="240" w:lineRule="auto"/>
        <w:ind w:right="-2"/>
        <w:jc w:val="center"/>
        <w:rPr>
          <w:szCs w:val="22"/>
          <w:lang w:val="lv-LV"/>
        </w:rPr>
      </w:pPr>
      <w:r w:rsidRPr="005D7222">
        <w:rPr>
          <w:szCs w:val="22"/>
          <w:lang w:val="lv-LV"/>
        </w:rPr>
        <w:t>fondaparinux sodium</w:t>
      </w:r>
    </w:p>
    <w:p w14:paraId="5EB9AE74" w14:textId="77777777" w:rsidR="00A40472" w:rsidRPr="005D7222" w:rsidRDefault="00A40472" w:rsidP="00FD0421">
      <w:pPr>
        <w:tabs>
          <w:tab w:val="clear" w:pos="567"/>
        </w:tabs>
        <w:spacing w:line="240" w:lineRule="auto"/>
        <w:ind w:right="-2"/>
        <w:rPr>
          <w:b/>
          <w:szCs w:val="22"/>
          <w:lang w:val="lv-LV"/>
        </w:rPr>
      </w:pPr>
    </w:p>
    <w:p w14:paraId="146681DE" w14:textId="77777777" w:rsidR="00A40472" w:rsidRPr="005D7222" w:rsidRDefault="00A40472" w:rsidP="00FD0421">
      <w:pPr>
        <w:tabs>
          <w:tab w:val="clear" w:pos="567"/>
        </w:tabs>
        <w:spacing w:line="240" w:lineRule="auto"/>
        <w:ind w:right="-2"/>
        <w:rPr>
          <w:b/>
          <w:szCs w:val="22"/>
          <w:lang w:val="lv-LV"/>
        </w:rPr>
      </w:pPr>
    </w:p>
    <w:p w14:paraId="3B90E070" w14:textId="77777777" w:rsidR="00A40472" w:rsidRPr="005D7222" w:rsidRDefault="00A40472" w:rsidP="00FD0421">
      <w:pPr>
        <w:tabs>
          <w:tab w:val="clear" w:pos="567"/>
        </w:tabs>
        <w:spacing w:line="240" w:lineRule="auto"/>
        <w:ind w:right="-2"/>
        <w:rPr>
          <w:b/>
          <w:szCs w:val="24"/>
          <w:lang w:val="lv-LV"/>
        </w:rPr>
      </w:pPr>
      <w:bookmarkStart w:id="144" w:name="OLE_LINK146"/>
      <w:bookmarkStart w:id="145" w:name="OLE_LINK186"/>
      <w:bookmarkStart w:id="146" w:name="OLE_LINK187"/>
      <w:r w:rsidRPr="005D7222">
        <w:rPr>
          <w:b/>
          <w:szCs w:val="22"/>
          <w:lang w:val="lv-LV"/>
        </w:rPr>
        <w:t xml:space="preserve">Aqra </w:t>
      </w:r>
      <w:r w:rsidR="00512927" w:rsidRPr="005D7222">
        <w:rPr>
          <w:b/>
          <w:szCs w:val="22"/>
          <w:lang w:val="lv-LV"/>
        </w:rPr>
        <w:t xml:space="preserve">sew </w:t>
      </w:r>
      <w:r w:rsidRPr="005D7222">
        <w:rPr>
          <w:b/>
          <w:szCs w:val="22"/>
          <w:lang w:val="lv-LV"/>
        </w:rPr>
        <w:t>dan il-fuljett kollu qabel tibda tuża din il-mediċina</w:t>
      </w:r>
      <w:r w:rsidR="00512927" w:rsidRPr="005D7222">
        <w:rPr>
          <w:b/>
          <w:szCs w:val="22"/>
          <w:lang w:val="lv-LV"/>
        </w:rPr>
        <w:t xml:space="preserve"> </w:t>
      </w:r>
      <w:bookmarkStart w:id="147" w:name="OLE_LINK209"/>
      <w:bookmarkStart w:id="148" w:name="OLE_LINK210"/>
      <w:r w:rsidR="00512927" w:rsidRPr="005D7222">
        <w:rPr>
          <w:b/>
          <w:szCs w:val="24"/>
          <w:lang w:val="lv-LV"/>
        </w:rPr>
        <w:t>peress li fih informazzjoni importanti għalik</w:t>
      </w:r>
      <w:bookmarkEnd w:id="147"/>
      <w:bookmarkEnd w:id="148"/>
      <w:r w:rsidR="00E53850" w:rsidRPr="005D7222">
        <w:rPr>
          <w:b/>
          <w:szCs w:val="24"/>
          <w:lang w:val="lv-LV"/>
        </w:rPr>
        <w:t>.</w:t>
      </w:r>
    </w:p>
    <w:p w14:paraId="3FFF0AC5" w14:textId="48A7F178" w:rsidR="00A40472" w:rsidRPr="00943DAE" w:rsidRDefault="005D7222" w:rsidP="00FD0421">
      <w:pPr>
        <w:numPr>
          <w:ilvl w:val="0"/>
          <w:numId w:val="23"/>
        </w:numPr>
        <w:tabs>
          <w:tab w:val="clear" w:pos="720"/>
          <w:tab w:val="num" w:pos="567"/>
        </w:tabs>
        <w:spacing w:line="240" w:lineRule="auto"/>
        <w:ind w:left="567" w:right="-2" w:hanging="567"/>
        <w:rPr>
          <w:szCs w:val="22"/>
          <w:lang w:val="it-IT"/>
        </w:rPr>
      </w:pPr>
      <w:r>
        <w:rPr>
          <w:szCs w:val="22"/>
          <w:lang w:val="it-IT"/>
        </w:rPr>
        <w:t>G</w:t>
      </w:r>
      <w:r w:rsidR="00A40472" w:rsidRPr="00943DAE">
        <w:rPr>
          <w:szCs w:val="22"/>
          <w:lang w:val="it-IT"/>
        </w:rPr>
        <w:t>Żomm dan il-fuljett. Jista</w:t>
      </w:r>
      <w:r w:rsidR="00A16139" w:rsidRPr="00943DAE">
        <w:rPr>
          <w:szCs w:val="22"/>
          <w:lang w:val="it-IT"/>
        </w:rPr>
        <w:t>’</w:t>
      </w:r>
      <w:r w:rsidR="00A40472" w:rsidRPr="00943DAE">
        <w:rPr>
          <w:szCs w:val="22"/>
          <w:lang w:val="it-IT"/>
        </w:rPr>
        <w:t xml:space="preserve"> jkollok bżonn terġa</w:t>
      </w:r>
      <w:r w:rsidR="00A16139" w:rsidRPr="00943DAE">
        <w:rPr>
          <w:szCs w:val="22"/>
          <w:lang w:val="it-IT"/>
        </w:rPr>
        <w:t>’</w:t>
      </w:r>
      <w:r w:rsidR="00A40472" w:rsidRPr="00943DAE">
        <w:rPr>
          <w:szCs w:val="22"/>
          <w:lang w:val="it-IT"/>
        </w:rPr>
        <w:t xml:space="preserve"> taqrah.</w:t>
      </w:r>
    </w:p>
    <w:p w14:paraId="364CF87D" w14:textId="77777777" w:rsidR="00A40472" w:rsidRPr="005D7222" w:rsidRDefault="00A40472" w:rsidP="00FD0421">
      <w:pPr>
        <w:numPr>
          <w:ilvl w:val="0"/>
          <w:numId w:val="23"/>
        </w:numPr>
        <w:tabs>
          <w:tab w:val="clear" w:pos="720"/>
          <w:tab w:val="num" w:pos="567"/>
        </w:tabs>
        <w:spacing w:line="240" w:lineRule="auto"/>
        <w:ind w:left="567" w:right="-2" w:hanging="567"/>
        <w:rPr>
          <w:szCs w:val="22"/>
          <w:lang w:val="it-IT"/>
        </w:rPr>
      </w:pPr>
      <w:r w:rsidRPr="005D7222">
        <w:rPr>
          <w:szCs w:val="22"/>
          <w:lang w:val="it-IT"/>
        </w:rPr>
        <w:t>Jekk ikollok aktar mistoqsijiet, staqsi lit-tabib jew lill-ispiżjar tiegħek</w:t>
      </w:r>
      <w:r w:rsidR="00E53850" w:rsidRPr="005D7222">
        <w:rPr>
          <w:szCs w:val="22"/>
          <w:lang w:val="it-IT"/>
        </w:rPr>
        <w:t>.</w:t>
      </w:r>
    </w:p>
    <w:p w14:paraId="41E5B3D8" w14:textId="77777777" w:rsidR="00A40472" w:rsidRPr="00943DAE" w:rsidRDefault="00A40472" w:rsidP="00FD0421">
      <w:pPr>
        <w:numPr>
          <w:ilvl w:val="0"/>
          <w:numId w:val="23"/>
        </w:numPr>
        <w:tabs>
          <w:tab w:val="clear" w:pos="720"/>
          <w:tab w:val="num" w:pos="567"/>
        </w:tabs>
        <w:spacing w:line="240" w:lineRule="auto"/>
        <w:ind w:left="567" w:right="-2" w:hanging="567"/>
        <w:rPr>
          <w:b/>
          <w:szCs w:val="22"/>
          <w:lang w:val="mt-MT"/>
        </w:rPr>
      </w:pPr>
      <w:r w:rsidRPr="005D7222">
        <w:rPr>
          <w:szCs w:val="22"/>
          <w:lang w:val="it-IT"/>
        </w:rPr>
        <w:t>Din il-mediċina ġiet mogħtija lilek</w:t>
      </w:r>
      <w:r w:rsidR="006432C9" w:rsidRPr="005D7222">
        <w:rPr>
          <w:szCs w:val="22"/>
          <w:lang w:val="it-IT"/>
        </w:rPr>
        <w:t xml:space="preserve"> </w:t>
      </w:r>
      <w:r w:rsidR="00A16139" w:rsidRPr="005D7222">
        <w:rPr>
          <w:szCs w:val="22"/>
          <w:lang w:val="it-IT"/>
        </w:rPr>
        <w:t>biss</w:t>
      </w:r>
      <w:r w:rsidRPr="005D7222">
        <w:rPr>
          <w:szCs w:val="22"/>
          <w:lang w:val="it-IT"/>
        </w:rPr>
        <w:t>.</w:t>
      </w:r>
      <w:r w:rsidRPr="00943DAE">
        <w:rPr>
          <w:lang w:val="mt-MT"/>
        </w:rPr>
        <w:t xml:space="preserve"> </w:t>
      </w:r>
      <w:r w:rsidR="001A091F" w:rsidRPr="00943DAE">
        <w:rPr>
          <w:szCs w:val="22"/>
          <w:lang w:val="mt-MT"/>
        </w:rPr>
        <w:t>M</w:t>
      </w:r>
      <w:r w:rsidR="001A091F" w:rsidRPr="00943DAE">
        <w:rPr>
          <w:lang w:val="mt-MT"/>
        </w:rPr>
        <w:t>’għandekx tgħaddiha</w:t>
      </w:r>
      <w:r w:rsidR="001A091F" w:rsidRPr="00943DAE">
        <w:rPr>
          <w:szCs w:val="22"/>
          <w:lang w:val="mt-MT"/>
        </w:rPr>
        <w:t xml:space="preserve"> </w:t>
      </w:r>
      <w:r w:rsidRPr="00943DAE">
        <w:rPr>
          <w:szCs w:val="22"/>
          <w:lang w:val="mt-MT"/>
        </w:rPr>
        <w:t xml:space="preserve">lil persuni oħra. Tista’ tagħmlilhom il-ħsara, anki jekk </w:t>
      </w:r>
      <w:r w:rsidR="00A16139" w:rsidRPr="00943DAE">
        <w:rPr>
          <w:noProof/>
          <w:snapToGrid w:val="0"/>
          <w:szCs w:val="24"/>
          <w:lang w:val="mt-MT"/>
        </w:rPr>
        <w:t xml:space="preserve">ikollhom l-istess </w:t>
      </w:r>
      <w:bookmarkStart w:id="149" w:name="OLE_LINK214"/>
      <w:bookmarkStart w:id="150" w:name="OLE_LINK213"/>
      <w:bookmarkStart w:id="151" w:name="OLE_LINK122"/>
      <w:bookmarkStart w:id="152" w:name="OLE_LINK121"/>
      <w:r w:rsidR="00A16139" w:rsidRPr="00943DAE">
        <w:rPr>
          <w:noProof/>
          <w:snapToGrid w:val="0"/>
          <w:szCs w:val="24"/>
          <w:lang w:val="mt-MT"/>
        </w:rPr>
        <w:t xml:space="preserve">sinjali ta’ mard </w:t>
      </w:r>
      <w:bookmarkEnd w:id="149"/>
      <w:bookmarkEnd w:id="150"/>
      <w:r w:rsidR="00A16139" w:rsidRPr="00943DAE">
        <w:rPr>
          <w:noProof/>
          <w:snapToGrid w:val="0"/>
          <w:szCs w:val="24"/>
          <w:lang w:val="mt-MT"/>
        </w:rPr>
        <w:t>bħal tiegħek</w:t>
      </w:r>
      <w:bookmarkEnd w:id="151"/>
      <w:bookmarkEnd w:id="152"/>
      <w:r w:rsidRPr="00943DAE">
        <w:rPr>
          <w:szCs w:val="22"/>
          <w:lang w:val="mt-MT"/>
        </w:rPr>
        <w:t>.</w:t>
      </w:r>
    </w:p>
    <w:p w14:paraId="2431368B" w14:textId="77777777" w:rsidR="00A40472" w:rsidRPr="00943DAE" w:rsidRDefault="00A40472" w:rsidP="00FD0421">
      <w:pPr>
        <w:numPr>
          <w:ilvl w:val="0"/>
          <w:numId w:val="23"/>
        </w:numPr>
        <w:tabs>
          <w:tab w:val="clear" w:pos="720"/>
          <w:tab w:val="num" w:pos="567"/>
        </w:tabs>
        <w:spacing w:line="240" w:lineRule="auto"/>
        <w:ind w:left="567" w:right="-2" w:hanging="567"/>
        <w:rPr>
          <w:lang w:val="mt-MT"/>
        </w:rPr>
      </w:pPr>
      <w:r w:rsidRPr="00943DAE">
        <w:rPr>
          <w:lang w:val="mt-MT"/>
        </w:rPr>
        <w:t xml:space="preserve">Jekk </w:t>
      </w:r>
      <w:bookmarkStart w:id="153" w:name="OLE_LINK216"/>
      <w:bookmarkStart w:id="154" w:name="OLE_LINK215"/>
      <w:r w:rsidR="00A16139" w:rsidRPr="00943DAE">
        <w:rPr>
          <w:noProof/>
          <w:snapToGrid w:val="0"/>
          <w:szCs w:val="24"/>
          <w:lang w:val="mt-MT"/>
        </w:rPr>
        <w:t>ikollok xi effett sekondarju kellem lit-tabib, jew lill-ispiżjar tiegħek. Dan jinkludi xi effett sekondarju possibbli li m’huwiex elenkat f’dan il-fuljett</w:t>
      </w:r>
      <w:bookmarkEnd w:id="153"/>
      <w:bookmarkEnd w:id="154"/>
      <w:r w:rsidRPr="00943DAE">
        <w:rPr>
          <w:lang w:val="mt-MT"/>
        </w:rPr>
        <w:t>.</w:t>
      </w:r>
      <w:r w:rsidR="00810F8A" w:rsidRPr="00943DAE">
        <w:rPr>
          <w:lang w:val="mt-MT"/>
        </w:rPr>
        <w:t xml:space="preserve"> </w:t>
      </w:r>
      <w:bookmarkStart w:id="155" w:name="OLE_LINK376"/>
      <w:bookmarkStart w:id="156" w:name="OLE_LINK377"/>
      <w:r w:rsidR="00810F8A" w:rsidRPr="00943DAE">
        <w:rPr>
          <w:noProof/>
          <w:szCs w:val="22"/>
          <w:lang w:val="en-US"/>
        </w:rPr>
        <w:t>Ara sezzjoni 4.</w:t>
      </w:r>
      <w:bookmarkEnd w:id="155"/>
      <w:bookmarkEnd w:id="156"/>
    </w:p>
    <w:p w14:paraId="0F063A81" w14:textId="77777777" w:rsidR="00A40472" w:rsidRPr="00943DAE" w:rsidRDefault="00A40472" w:rsidP="00FD0421">
      <w:pPr>
        <w:numPr>
          <w:ilvl w:val="12"/>
          <w:numId w:val="0"/>
        </w:numPr>
        <w:tabs>
          <w:tab w:val="clear" w:pos="567"/>
        </w:tabs>
        <w:spacing w:line="240" w:lineRule="auto"/>
        <w:ind w:right="-2"/>
        <w:rPr>
          <w:szCs w:val="22"/>
          <w:lang w:val="it-IT"/>
        </w:rPr>
      </w:pPr>
    </w:p>
    <w:p w14:paraId="7CFF2FB1" w14:textId="77777777" w:rsidR="00A40472" w:rsidRPr="00943DAE" w:rsidRDefault="00DD0106" w:rsidP="00FD0421">
      <w:pPr>
        <w:numPr>
          <w:ilvl w:val="12"/>
          <w:numId w:val="0"/>
        </w:numPr>
        <w:tabs>
          <w:tab w:val="clear" w:pos="567"/>
        </w:tabs>
        <w:spacing w:line="240" w:lineRule="auto"/>
        <w:ind w:right="-2"/>
        <w:rPr>
          <w:b/>
          <w:szCs w:val="22"/>
        </w:rPr>
      </w:pPr>
      <w:proofErr w:type="spellStart"/>
      <w:r w:rsidRPr="00943DAE">
        <w:rPr>
          <w:b/>
          <w:szCs w:val="22"/>
        </w:rPr>
        <w:t>F’dan</w:t>
      </w:r>
      <w:proofErr w:type="spellEnd"/>
      <w:r w:rsidRPr="00943DAE">
        <w:rPr>
          <w:b/>
          <w:szCs w:val="22"/>
        </w:rPr>
        <w:t xml:space="preserve"> il-</w:t>
      </w:r>
      <w:proofErr w:type="spellStart"/>
      <w:r w:rsidRPr="00943DAE">
        <w:rPr>
          <w:b/>
          <w:szCs w:val="22"/>
        </w:rPr>
        <w:t>fuljett</w:t>
      </w:r>
      <w:proofErr w:type="spellEnd"/>
      <w:r w:rsidRPr="00943DAE">
        <w:rPr>
          <w:b/>
          <w:szCs w:val="22"/>
        </w:rPr>
        <w:t>:</w:t>
      </w:r>
    </w:p>
    <w:p w14:paraId="64D5886B" w14:textId="77777777" w:rsidR="00A40472" w:rsidRPr="00943DAE" w:rsidRDefault="00A40472" w:rsidP="00FD0421">
      <w:pPr>
        <w:numPr>
          <w:ilvl w:val="0"/>
          <w:numId w:val="1"/>
        </w:numPr>
        <w:tabs>
          <w:tab w:val="clear" w:pos="1080"/>
          <w:tab w:val="num" w:pos="567"/>
        </w:tabs>
        <w:spacing w:line="240" w:lineRule="auto"/>
        <w:ind w:left="567" w:right="-29" w:hanging="567"/>
        <w:rPr>
          <w:b/>
          <w:szCs w:val="22"/>
        </w:rPr>
      </w:pPr>
      <w:bookmarkStart w:id="157" w:name="OLE_LINK133"/>
      <w:bookmarkStart w:id="158" w:name="OLE_LINK134"/>
      <w:proofErr w:type="spellStart"/>
      <w:r w:rsidRPr="00943DAE">
        <w:rPr>
          <w:b/>
          <w:szCs w:val="22"/>
        </w:rPr>
        <w:t>X’inhi</w:t>
      </w:r>
      <w:proofErr w:type="spellEnd"/>
      <w:r w:rsidRPr="00943DAE">
        <w:rPr>
          <w:b/>
          <w:szCs w:val="22"/>
        </w:rPr>
        <w:t xml:space="preserve"> </w:t>
      </w:r>
      <w:proofErr w:type="spellStart"/>
      <w:r w:rsidRPr="00943DAE">
        <w:rPr>
          <w:b/>
          <w:szCs w:val="22"/>
        </w:rPr>
        <w:t>Arixtra</w:t>
      </w:r>
      <w:proofErr w:type="spellEnd"/>
      <w:r w:rsidRPr="00943DAE">
        <w:rPr>
          <w:b/>
          <w:szCs w:val="22"/>
        </w:rPr>
        <w:t xml:space="preserve"> u </w:t>
      </w:r>
      <w:proofErr w:type="spellStart"/>
      <w:r w:rsidRPr="00943DAE">
        <w:rPr>
          <w:b/>
          <w:szCs w:val="22"/>
        </w:rPr>
        <w:t>għalxiex</w:t>
      </w:r>
      <w:proofErr w:type="spellEnd"/>
      <w:r w:rsidRPr="00943DAE">
        <w:rPr>
          <w:b/>
          <w:szCs w:val="22"/>
        </w:rPr>
        <w:t xml:space="preserve"> </w:t>
      </w:r>
      <w:proofErr w:type="spellStart"/>
      <w:r w:rsidRPr="00943DAE">
        <w:rPr>
          <w:b/>
          <w:szCs w:val="22"/>
        </w:rPr>
        <w:t>tintuża</w:t>
      </w:r>
      <w:proofErr w:type="spellEnd"/>
    </w:p>
    <w:p w14:paraId="6EDF5918" w14:textId="77777777" w:rsidR="00A40472" w:rsidRPr="00943DAE" w:rsidRDefault="00DD0106" w:rsidP="00FD0421">
      <w:pPr>
        <w:numPr>
          <w:ilvl w:val="0"/>
          <w:numId w:val="1"/>
        </w:numPr>
        <w:tabs>
          <w:tab w:val="clear" w:pos="1080"/>
          <w:tab w:val="num" w:pos="567"/>
        </w:tabs>
        <w:spacing w:line="240" w:lineRule="auto"/>
        <w:ind w:left="567" w:right="-29" w:hanging="567"/>
        <w:rPr>
          <w:b/>
          <w:szCs w:val="22"/>
        </w:rPr>
      </w:pPr>
      <w:bookmarkStart w:id="159" w:name="OLE_LINK218"/>
      <w:bookmarkStart w:id="160" w:name="OLE_LINK217"/>
      <w:bookmarkStart w:id="161" w:name="OLE_LINK135"/>
      <w:bookmarkStart w:id="162" w:name="OLE_LINK136"/>
      <w:bookmarkEnd w:id="157"/>
      <w:bookmarkEnd w:id="158"/>
      <w:r w:rsidRPr="00943DAE">
        <w:rPr>
          <w:b/>
          <w:noProof/>
          <w:snapToGrid w:val="0"/>
          <w:szCs w:val="24"/>
        </w:rPr>
        <w:t>X’għandek tkun taf qabel</w:t>
      </w:r>
      <w:bookmarkEnd w:id="159"/>
      <w:bookmarkEnd w:id="160"/>
      <w:r w:rsidR="00A40472" w:rsidRPr="00943DAE">
        <w:rPr>
          <w:b/>
          <w:szCs w:val="22"/>
        </w:rPr>
        <w:t xml:space="preserve"> ma </w:t>
      </w:r>
      <w:proofErr w:type="spellStart"/>
      <w:r w:rsidR="00A40472" w:rsidRPr="00943DAE">
        <w:rPr>
          <w:b/>
          <w:szCs w:val="22"/>
        </w:rPr>
        <w:t>tuża</w:t>
      </w:r>
      <w:proofErr w:type="spellEnd"/>
      <w:r w:rsidR="00A40472" w:rsidRPr="00943DAE">
        <w:rPr>
          <w:b/>
          <w:szCs w:val="22"/>
        </w:rPr>
        <w:t xml:space="preserve"> </w:t>
      </w:r>
      <w:proofErr w:type="spellStart"/>
      <w:r w:rsidR="00A40472" w:rsidRPr="00943DAE">
        <w:rPr>
          <w:b/>
          <w:szCs w:val="22"/>
        </w:rPr>
        <w:t>Arixtra</w:t>
      </w:r>
      <w:proofErr w:type="spellEnd"/>
    </w:p>
    <w:p w14:paraId="0969E0F6" w14:textId="77777777" w:rsidR="00A40472" w:rsidRPr="00943DAE" w:rsidRDefault="00A40472" w:rsidP="00FD0421">
      <w:pPr>
        <w:numPr>
          <w:ilvl w:val="0"/>
          <w:numId w:val="1"/>
        </w:numPr>
        <w:tabs>
          <w:tab w:val="clear" w:pos="1080"/>
          <w:tab w:val="num" w:pos="567"/>
        </w:tabs>
        <w:spacing w:line="240" w:lineRule="auto"/>
        <w:ind w:left="567" w:right="-29" w:hanging="567"/>
        <w:rPr>
          <w:b/>
          <w:szCs w:val="22"/>
        </w:rPr>
      </w:pPr>
      <w:bookmarkStart w:id="163" w:name="OLE_LINK137"/>
      <w:bookmarkStart w:id="164" w:name="OLE_LINK138"/>
      <w:bookmarkEnd w:id="161"/>
      <w:bookmarkEnd w:id="162"/>
      <w:r w:rsidRPr="00943DAE">
        <w:rPr>
          <w:b/>
          <w:szCs w:val="22"/>
        </w:rPr>
        <w:t xml:space="preserve">Kif </w:t>
      </w:r>
      <w:proofErr w:type="spellStart"/>
      <w:r w:rsidRPr="00943DAE">
        <w:rPr>
          <w:b/>
          <w:szCs w:val="22"/>
        </w:rPr>
        <w:t>għandek</w:t>
      </w:r>
      <w:proofErr w:type="spellEnd"/>
      <w:r w:rsidRPr="00943DAE">
        <w:rPr>
          <w:b/>
          <w:szCs w:val="22"/>
        </w:rPr>
        <w:t xml:space="preserve"> </w:t>
      </w:r>
      <w:proofErr w:type="spellStart"/>
      <w:r w:rsidRPr="00943DAE">
        <w:rPr>
          <w:b/>
          <w:szCs w:val="22"/>
        </w:rPr>
        <w:t>tuża</w:t>
      </w:r>
      <w:proofErr w:type="spellEnd"/>
      <w:r w:rsidRPr="00943DAE">
        <w:rPr>
          <w:b/>
          <w:szCs w:val="22"/>
        </w:rPr>
        <w:t xml:space="preserve"> </w:t>
      </w:r>
      <w:proofErr w:type="spellStart"/>
      <w:r w:rsidRPr="00943DAE">
        <w:rPr>
          <w:b/>
          <w:szCs w:val="22"/>
        </w:rPr>
        <w:t>Arixtra</w:t>
      </w:r>
      <w:proofErr w:type="spellEnd"/>
    </w:p>
    <w:p w14:paraId="3DE7FEEE" w14:textId="77777777" w:rsidR="00A40472" w:rsidRPr="00943DAE" w:rsidRDefault="00A40472" w:rsidP="00FD0421">
      <w:pPr>
        <w:numPr>
          <w:ilvl w:val="0"/>
          <w:numId w:val="1"/>
        </w:numPr>
        <w:tabs>
          <w:tab w:val="clear" w:pos="1080"/>
          <w:tab w:val="num" w:pos="567"/>
        </w:tabs>
        <w:spacing w:line="240" w:lineRule="auto"/>
        <w:ind w:left="567" w:right="-29" w:hanging="567"/>
        <w:rPr>
          <w:b/>
          <w:szCs w:val="22"/>
        </w:rPr>
      </w:pPr>
      <w:bookmarkStart w:id="165" w:name="OLE_LINK139"/>
      <w:bookmarkEnd w:id="163"/>
      <w:bookmarkEnd w:id="164"/>
      <w:proofErr w:type="spellStart"/>
      <w:r w:rsidRPr="00943DAE">
        <w:rPr>
          <w:b/>
          <w:szCs w:val="22"/>
        </w:rPr>
        <w:t>Effetti</w:t>
      </w:r>
      <w:proofErr w:type="spellEnd"/>
      <w:r w:rsidRPr="00943DAE">
        <w:rPr>
          <w:b/>
          <w:szCs w:val="22"/>
        </w:rPr>
        <w:t xml:space="preserve"> </w:t>
      </w:r>
      <w:proofErr w:type="spellStart"/>
      <w:r w:rsidRPr="00943DAE">
        <w:rPr>
          <w:b/>
          <w:szCs w:val="22"/>
        </w:rPr>
        <w:t>sekondarji</w:t>
      </w:r>
      <w:proofErr w:type="spellEnd"/>
      <w:r w:rsidRPr="00943DAE">
        <w:rPr>
          <w:b/>
          <w:szCs w:val="22"/>
        </w:rPr>
        <w:t xml:space="preserve"> </w:t>
      </w:r>
      <w:bookmarkStart w:id="166" w:name="OLE_LINK220"/>
      <w:bookmarkStart w:id="167" w:name="OLE_LINK219"/>
      <w:r w:rsidR="00DD0106" w:rsidRPr="00943DAE">
        <w:rPr>
          <w:b/>
          <w:noProof/>
          <w:snapToGrid w:val="0"/>
          <w:szCs w:val="24"/>
        </w:rPr>
        <w:t>possibbli</w:t>
      </w:r>
      <w:bookmarkEnd w:id="166"/>
      <w:bookmarkEnd w:id="167"/>
    </w:p>
    <w:p w14:paraId="082BC7D5" w14:textId="77777777" w:rsidR="00A40472" w:rsidRPr="00943DAE" w:rsidRDefault="00A40472" w:rsidP="00FD0421">
      <w:pPr>
        <w:numPr>
          <w:ilvl w:val="0"/>
          <w:numId w:val="1"/>
        </w:numPr>
        <w:tabs>
          <w:tab w:val="clear" w:pos="1080"/>
          <w:tab w:val="num" w:pos="567"/>
        </w:tabs>
        <w:spacing w:line="240" w:lineRule="auto"/>
        <w:ind w:left="567" w:right="-29" w:hanging="567"/>
        <w:rPr>
          <w:b/>
          <w:szCs w:val="22"/>
        </w:rPr>
      </w:pPr>
      <w:bookmarkStart w:id="168" w:name="OLE_LINK140"/>
      <w:bookmarkStart w:id="169" w:name="OLE_LINK141"/>
      <w:bookmarkEnd w:id="165"/>
      <w:r w:rsidRPr="00943DAE">
        <w:rPr>
          <w:b/>
          <w:szCs w:val="22"/>
        </w:rPr>
        <w:t xml:space="preserve">Kif </w:t>
      </w:r>
      <w:proofErr w:type="spellStart"/>
      <w:r w:rsidRPr="00943DAE">
        <w:rPr>
          <w:b/>
          <w:szCs w:val="22"/>
        </w:rPr>
        <w:t>taħżen</w:t>
      </w:r>
      <w:proofErr w:type="spellEnd"/>
      <w:r w:rsidRPr="00943DAE">
        <w:rPr>
          <w:b/>
          <w:szCs w:val="22"/>
        </w:rPr>
        <w:t xml:space="preserve"> </w:t>
      </w:r>
      <w:proofErr w:type="spellStart"/>
      <w:r w:rsidRPr="00943DAE">
        <w:rPr>
          <w:b/>
          <w:szCs w:val="22"/>
        </w:rPr>
        <w:t>Arixtra</w:t>
      </w:r>
      <w:proofErr w:type="spellEnd"/>
    </w:p>
    <w:p w14:paraId="129DE1EA" w14:textId="77777777" w:rsidR="00A40472" w:rsidRPr="00893937" w:rsidRDefault="00E53850" w:rsidP="00FD0421">
      <w:pPr>
        <w:numPr>
          <w:ilvl w:val="0"/>
          <w:numId w:val="1"/>
        </w:numPr>
        <w:tabs>
          <w:tab w:val="clear" w:pos="1080"/>
          <w:tab w:val="num" w:pos="567"/>
        </w:tabs>
        <w:spacing w:line="240" w:lineRule="auto"/>
        <w:ind w:left="567" w:right="-29" w:hanging="567"/>
        <w:rPr>
          <w:b/>
          <w:szCs w:val="22"/>
          <w:lang w:val="pl-PL"/>
        </w:rPr>
      </w:pPr>
      <w:bookmarkStart w:id="170" w:name="OLE_LINK142"/>
      <w:bookmarkStart w:id="171" w:name="OLE_LINK143"/>
      <w:bookmarkEnd w:id="168"/>
      <w:bookmarkEnd w:id="169"/>
      <w:r w:rsidRPr="00893937">
        <w:rPr>
          <w:b/>
          <w:szCs w:val="22"/>
          <w:lang w:val="pl-PL"/>
        </w:rPr>
        <w:t xml:space="preserve">Kontenut </w:t>
      </w:r>
      <w:r w:rsidR="00DD0106" w:rsidRPr="00893937">
        <w:rPr>
          <w:b/>
          <w:noProof/>
          <w:szCs w:val="24"/>
          <w:lang w:val="pl-PL"/>
        </w:rPr>
        <w:t>tal-pakkett u informazzjoni oħra</w:t>
      </w:r>
    </w:p>
    <w:bookmarkEnd w:id="170"/>
    <w:bookmarkEnd w:id="171"/>
    <w:p w14:paraId="4DF095F0" w14:textId="77777777" w:rsidR="00A40472" w:rsidRPr="00893937" w:rsidRDefault="00A40472" w:rsidP="00FD0421">
      <w:pPr>
        <w:numPr>
          <w:ilvl w:val="12"/>
          <w:numId w:val="0"/>
        </w:numPr>
        <w:tabs>
          <w:tab w:val="num" w:pos="567"/>
        </w:tabs>
        <w:spacing w:line="240" w:lineRule="auto"/>
        <w:ind w:left="567" w:right="-2" w:hanging="567"/>
        <w:rPr>
          <w:szCs w:val="22"/>
          <w:lang w:val="pl-PL"/>
        </w:rPr>
      </w:pPr>
    </w:p>
    <w:p w14:paraId="21B5006A" w14:textId="77777777" w:rsidR="00A40472" w:rsidRPr="00893937" w:rsidRDefault="00A40472" w:rsidP="00FD0421">
      <w:pPr>
        <w:numPr>
          <w:ilvl w:val="12"/>
          <w:numId w:val="0"/>
        </w:numPr>
        <w:tabs>
          <w:tab w:val="clear" w:pos="567"/>
        </w:tabs>
        <w:spacing w:line="240" w:lineRule="auto"/>
        <w:ind w:left="567" w:right="-2" w:hanging="567"/>
        <w:rPr>
          <w:b/>
          <w:szCs w:val="22"/>
          <w:lang w:val="pl-PL"/>
        </w:rPr>
      </w:pPr>
    </w:p>
    <w:p w14:paraId="37DDAF63" w14:textId="77777777" w:rsidR="00E53850" w:rsidRPr="00943DAE" w:rsidRDefault="00E53850" w:rsidP="00FD0421">
      <w:pPr>
        <w:numPr>
          <w:ilvl w:val="0"/>
          <w:numId w:val="75"/>
        </w:numPr>
        <w:tabs>
          <w:tab w:val="num" w:pos="567"/>
        </w:tabs>
        <w:spacing w:line="240" w:lineRule="auto"/>
        <w:ind w:left="567" w:right="-29" w:hanging="567"/>
        <w:rPr>
          <w:b/>
          <w:szCs w:val="22"/>
        </w:rPr>
      </w:pPr>
      <w:proofErr w:type="spellStart"/>
      <w:r w:rsidRPr="00943DAE">
        <w:rPr>
          <w:b/>
          <w:szCs w:val="22"/>
        </w:rPr>
        <w:t>X’inhi</w:t>
      </w:r>
      <w:proofErr w:type="spellEnd"/>
      <w:r w:rsidRPr="00943DAE">
        <w:rPr>
          <w:b/>
          <w:szCs w:val="22"/>
        </w:rPr>
        <w:t xml:space="preserve"> </w:t>
      </w:r>
      <w:proofErr w:type="spellStart"/>
      <w:r w:rsidRPr="00943DAE">
        <w:rPr>
          <w:b/>
          <w:szCs w:val="22"/>
        </w:rPr>
        <w:t>Arixtra</w:t>
      </w:r>
      <w:proofErr w:type="spellEnd"/>
      <w:r w:rsidRPr="00943DAE">
        <w:rPr>
          <w:b/>
          <w:szCs w:val="22"/>
        </w:rPr>
        <w:t xml:space="preserve"> u </w:t>
      </w:r>
      <w:proofErr w:type="spellStart"/>
      <w:r w:rsidRPr="00943DAE">
        <w:rPr>
          <w:b/>
          <w:szCs w:val="22"/>
        </w:rPr>
        <w:t>għalxiex</w:t>
      </w:r>
      <w:proofErr w:type="spellEnd"/>
      <w:r w:rsidRPr="00943DAE">
        <w:rPr>
          <w:b/>
          <w:szCs w:val="22"/>
        </w:rPr>
        <w:t xml:space="preserve"> </w:t>
      </w:r>
      <w:proofErr w:type="spellStart"/>
      <w:r w:rsidRPr="00943DAE">
        <w:rPr>
          <w:b/>
          <w:szCs w:val="22"/>
        </w:rPr>
        <w:t>tintuża</w:t>
      </w:r>
      <w:proofErr w:type="spellEnd"/>
    </w:p>
    <w:p w14:paraId="4E9E2A60" w14:textId="77777777" w:rsidR="00A40472" w:rsidRPr="00943DAE" w:rsidRDefault="00A40472" w:rsidP="00FD0421">
      <w:pPr>
        <w:numPr>
          <w:ilvl w:val="12"/>
          <w:numId w:val="0"/>
        </w:numPr>
        <w:tabs>
          <w:tab w:val="clear" w:pos="567"/>
        </w:tabs>
        <w:spacing w:line="240" w:lineRule="auto"/>
        <w:ind w:left="567" w:right="-2" w:hanging="567"/>
        <w:rPr>
          <w:b/>
          <w:szCs w:val="22"/>
        </w:rPr>
      </w:pPr>
    </w:p>
    <w:bookmarkEnd w:id="144"/>
    <w:bookmarkEnd w:id="145"/>
    <w:bookmarkEnd w:id="146"/>
    <w:p w14:paraId="24CC94AC" w14:textId="77777777" w:rsidR="00A40472" w:rsidRPr="00943DAE" w:rsidRDefault="00DD0106" w:rsidP="00FD0421">
      <w:pPr>
        <w:numPr>
          <w:ilvl w:val="12"/>
          <w:numId w:val="0"/>
        </w:numPr>
        <w:tabs>
          <w:tab w:val="clear" w:pos="567"/>
        </w:tabs>
        <w:spacing w:line="240" w:lineRule="auto"/>
        <w:ind w:right="-2"/>
        <w:rPr>
          <w:szCs w:val="22"/>
        </w:rPr>
      </w:pPr>
      <w:proofErr w:type="spellStart"/>
      <w:r w:rsidRPr="00943DAE">
        <w:rPr>
          <w:b/>
          <w:szCs w:val="22"/>
        </w:rPr>
        <w:t>Arixtra</w:t>
      </w:r>
      <w:proofErr w:type="spellEnd"/>
      <w:r w:rsidRPr="00943DAE">
        <w:rPr>
          <w:b/>
          <w:szCs w:val="22"/>
        </w:rPr>
        <w:t xml:space="preserve"> hi </w:t>
      </w:r>
      <w:proofErr w:type="spellStart"/>
      <w:r w:rsidRPr="00943DAE">
        <w:rPr>
          <w:b/>
          <w:szCs w:val="22"/>
        </w:rPr>
        <w:t>mediċina</w:t>
      </w:r>
      <w:proofErr w:type="spellEnd"/>
      <w:r w:rsidRPr="00943DAE">
        <w:rPr>
          <w:b/>
          <w:szCs w:val="22"/>
        </w:rPr>
        <w:t xml:space="preserve"> li </w:t>
      </w:r>
      <w:proofErr w:type="spellStart"/>
      <w:r w:rsidRPr="00943DAE">
        <w:rPr>
          <w:b/>
          <w:szCs w:val="22"/>
        </w:rPr>
        <w:t>tgħin</w:t>
      </w:r>
      <w:proofErr w:type="spellEnd"/>
      <w:r w:rsidRPr="00943DAE">
        <w:rPr>
          <w:b/>
          <w:szCs w:val="22"/>
        </w:rPr>
        <w:t xml:space="preserve"> </w:t>
      </w:r>
      <w:proofErr w:type="spellStart"/>
      <w:r w:rsidRPr="00943DAE">
        <w:rPr>
          <w:b/>
          <w:szCs w:val="22"/>
        </w:rPr>
        <w:t>biex</w:t>
      </w:r>
      <w:proofErr w:type="spellEnd"/>
      <w:r w:rsidRPr="00943DAE">
        <w:rPr>
          <w:b/>
          <w:szCs w:val="22"/>
        </w:rPr>
        <w:t xml:space="preserve"> </w:t>
      </w:r>
      <w:proofErr w:type="spellStart"/>
      <w:r w:rsidRPr="00943DAE">
        <w:rPr>
          <w:b/>
          <w:szCs w:val="22"/>
        </w:rPr>
        <w:t>tipprevjeni</w:t>
      </w:r>
      <w:proofErr w:type="spellEnd"/>
      <w:r w:rsidRPr="00943DAE">
        <w:rPr>
          <w:b/>
          <w:szCs w:val="22"/>
        </w:rPr>
        <w:t xml:space="preserve"> l-</w:t>
      </w:r>
      <w:proofErr w:type="spellStart"/>
      <w:r w:rsidRPr="00943DAE">
        <w:rPr>
          <w:b/>
          <w:szCs w:val="22"/>
        </w:rPr>
        <w:t>formazzjoni</w:t>
      </w:r>
      <w:proofErr w:type="spellEnd"/>
      <w:r w:rsidRPr="00943DAE">
        <w:rPr>
          <w:b/>
          <w:szCs w:val="22"/>
        </w:rPr>
        <w:t xml:space="preserve"> ta’ </w:t>
      </w:r>
      <w:proofErr w:type="spellStart"/>
      <w:r w:rsidRPr="00943DAE">
        <w:rPr>
          <w:b/>
          <w:szCs w:val="22"/>
        </w:rPr>
        <w:t>għoqiedi</w:t>
      </w:r>
      <w:proofErr w:type="spellEnd"/>
      <w:r w:rsidRPr="00943DAE">
        <w:rPr>
          <w:b/>
          <w:szCs w:val="22"/>
        </w:rPr>
        <w:t xml:space="preserve"> tad-</w:t>
      </w:r>
      <w:proofErr w:type="spellStart"/>
      <w:r w:rsidRPr="00943DAE">
        <w:rPr>
          <w:b/>
          <w:szCs w:val="22"/>
        </w:rPr>
        <w:t>demm</w:t>
      </w:r>
      <w:proofErr w:type="spellEnd"/>
      <w:r w:rsidRPr="00943DAE">
        <w:rPr>
          <w:b/>
          <w:szCs w:val="22"/>
        </w:rPr>
        <w:t xml:space="preserve"> fil-</w:t>
      </w:r>
      <w:proofErr w:type="spellStart"/>
      <w:r w:rsidRPr="00943DAE">
        <w:rPr>
          <w:b/>
          <w:szCs w:val="22"/>
        </w:rPr>
        <w:t>vini</w:t>
      </w:r>
      <w:proofErr w:type="spellEnd"/>
      <w:r w:rsidRPr="00943DAE">
        <w:rPr>
          <w:b/>
          <w:szCs w:val="22"/>
        </w:rPr>
        <w:t xml:space="preserve"> u </w:t>
      </w:r>
      <w:proofErr w:type="spellStart"/>
      <w:r w:rsidRPr="00943DAE">
        <w:rPr>
          <w:b/>
          <w:szCs w:val="22"/>
        </w:rPr>
        <w:t>arterji</w:t>
      </w:r>
      <w:proofErr w:type="spellEnd"/>
      <w:r w:rsidRPr="00943DAE">
        <w:rPr>
          <w:b/>
          <w:szCs w:val="22"/>
        </w:rPr>
        <w:t xml:space="preserve"> tad-</w:t>
      </w:r>
      <w:proofErr w:type="spellStart"/>
      <w:r w:rsidRPr="00943DAE">
        <w:rPr>
          <w:b/>
          <w:szCs w:val="22"/>
        </w:rPr>
        <w:t>demm</w:t>
      </w:r>
      <w:proofErr w:type="spellEnd"/>
      <w:r w:rsidR="006432C9" w:rsidRPr="00943DAE">
        <w:rPr>
          <w:szCs w:val="22"/>
        </w:rPr>
        <w:t xml:space="preserve"> (</w:t>
      </w:r>
      <w:proofErr w:type="spellStart"/>
      <w:r w:rsidR="006432C9" w:rsidRPr="00943DAE">
        <w:rPr>
          <w:i/>
          <w:szCs w:val="22"/>
        </w:rPr>
        <w:t>aġent</w:t>
      </w:r>
      <w:proofErr w:type="spellEnd"/>
      <w:r w:rsidR="006432C9" w:rsidRPr="00943DAE">
        <w:rPr>
          <w:i/>
          <w:szCs w:val="22"/>
        </w:rPr>
        <w:t xml:space="preserve"> </w:t>
      </w:r>
      <w:proofErr w:type="spellStart"/>
      <w:r w:rsidR="006432C9" w:rsidRPr="00943DAE">
        <w:rPr>
          <w:i/>
          <w:szCs w:val="22"/>
        </w:rPr>
        <w:t>antitrombotiku</w:t>
      </w:r>
      <w:proofErr w:type="spellEnd"/>
      <w:r w:rsidR="006432C9" w:rsidRPr="00943DAE">
        <w:rPr>
          <w:szCs w:val="22"/>
        </w:rPr>
        <w:t>)</w:t>
      </w:r>
      <w:r w:rsidR="00A40472" w:rsidRPr="00943DAE">
        <w:rPr>
          <w:szCs w:val="22"/>
        </w:rPr>
        <w:t>.</w:t>
      </w:r>
    </w:p>
    <w:p w14:paraId="57703E42" w14:textId="77777777" w:rsidR="00A40472" w:rsidRPr="00943DAE" w:rsidRDefault="00A40472" w:rsidP="00FD0421">
      <w:pPr>
        <w:numPr>
          <w:ilvl w:val="12"/>
          <w:numId w:val="0"/>
        </w:numPr>
        <w:tabs>
          <w:tab w:val="clear" w:pos="567"/>
        </w:tabs>
        <w:spacing w:line="240" w:lineRule="auto"/>
        <w:ind w:right="-2"/>
        <w:rPr>
          <w:szCs w:val="22"/>
        </w:rPr>
      </w:pPr>
    </w:p>
    <w:p w14:paraId="08115787" w14:textId="77777777" w:rsidR="00A40472" w:rsidRPr="00B2714C" w:rsidRDefault="00A40472" w:rsidP="00FD0421">
      <w:pPr>
        <w:numPr>
          <w:ilvl w:val="12"/>
          <w:numId w:val="0"/>
        </w:numPr>
        <w:tabs>
          <w:tab w:val="clear" w:pos="567"/>
        </w:tabs>
        <w:spacing w:line="240" w:lineRule="auto"/>
        <w:ind w:right="-2"/>
        <w:rPr>
          <w:szCs w:val="22"/>
          <w:lang w:val="fr-FR"/>
        </w:rPr>
      </w:pPr>
      <w:r w:rsidRPr="00B2714C">
        <w:rPr>
          <w:szCs w:val="22"/>
          <w:lang w:val="fr-FR"/>
        </w:rPr>
        <w:t xml:space="preserve">Arixtra </w:t>
      </w:r>
      <w:proofErr w:type="spellStart"/>
      <w:r w:rsidRPr="00B2714C">
        <w:rPr>
          <w:szCs w:val="22"/>
          <w:lang w:val="fr-FR"/>
        </w:rPr>
        <w:t>fiha</w:t>
      </w:r>
      <w:proofErr w:type="spellEnd"/>
      <w:r w:rsidRPr="00B2714C">
        <w:rPr>
          <w:szCs w:val="22"/>
          <w:lang w:val="fr-FR"/>
        </w:rPr>
        <w:t xml:space="preserve"> </w:t>
      </w:r>
      <w:proofErr w:type="spellStart"/>
      <w:r w:rsidR="006432C9" w:rsidRPr="00B2714C">
        <w:rPr>
          <w:szCs w:val="22"/>
          <w:lang w:val="fr-FR"/>
        </w:rPr>
        <w:t>sustanza</w:t>
      </w:r>
      <w:proofErr w:type="spellEnd"/>
      <w:r w:rsidR="006432C9" w:rsidRPr="00B2714C">
        <w:rPr>
          <w:szCs w:val="22"/>
          <w:lang w:val="fr-FR"/>
        </w:rPr>
        <w:t xml:space="preserve"> </w:t>
      </w:r>
      <w:proofErr w:type="spellStart"/>
      <w:r w:rsidR="006432C9" w:rsidRPr="00B2714C">
        <w:rPr>
          <w:szCs w:val="22"/>
          <w:lang w:val="fr-FR"/>
        </w:rPr>
        <w:t>sintetika</w:t>
      </w:r>
      <w:proofErr w:type="spellEnd"/>
      <w:r w:rsidR="006432C9" w:rsidRPr="00B2714C">
        <w:rPr>
          <w:szCs w:val="22"/>
          <w:lang w:val="fr-FR"/>
        </w:rPr>
        <w:t xml:space="preserve"> li </w:t>
      </w:r>
      <w:proofErr w:type="spellStart"/>
      <w:r w:rsidR="006432C9" w:rsidRPr="00B2714C">
        <w:rPr>
          <w:szCs w:val="22"/>
          <w:lang w:val="fr-FR"/>
        </w:rPr>
        <w:t>jisimha</w:t>
      </w:r>
      <w:proofErr w:type="spellEnd"/>
      <w:r w:rsidR="006432C9" w:rsidRPr="00B2714C">
        <w:rPr>
          <w:szCs w:val="22"/>
          <w:lang w:val="fr-FR"/>
        </w:rPr>
        <w:t xml:space="preserve"> </w:t>
      </w:r>
      <w:r w:rsidRPr="00B2714C">
        <w:rPr>
          <w:szCs w:val="22"/>
          <w:lang w:val="fr-FR"/>
        </w:rPr>
        <w:t>fondaparinux sodium</w:t>
      </w:r>
      <w:r w:rsidR="006432C9" w:rsidRPr="00B2714C">
        <w:rPr>
          <w:szCs w:val="22"/>
          <w:lang w:val="fr-FR"/>
        </w:rPr>
        <w:t>.</w:t>
      </w:r>
      <w:r w:rsidRPr="00B2714C">
        <w:rPr>
          <w:szCs w:val="22"/>
          <w:lang w:val="fr-FR"/>
        </w:rPr>
        <w:t xml:space="preserve"> </w:t>
      </w:r>
      <w:r w:rsidR="006432C9" w:rsidRPr="00B2714C">
        <w:rPr>
          <w:szCs w:val="22"/>
          <w:lang w:val="fr-FR"/>
        </w:rPr>
        <w:t xml:space="preserve">Din </w:t>
      </w:r>
      <w:proofErr w:type="spellStart"/>
      <w:r w:rsidR="006432C9" w:rsidRPr="00B2714C">
        <w:rPr>
          <w:szCs w:val="22"/>
          <w:lang w:val="fr-FR"/>
        </w:rPr>
        <w:t>twaqqaf</w:t>
      </w:r>
      <w:proofErr w:type="spellEnd"/>
      <w:r w:rsidR="006432C9" w:rsidRPr="00B2714C">
        <w:rPr>
          <w:szCs w:val="22"/>
          <w:lang w:val="fr-FR"/>
        </w:rPr>
        <w:t xml:space="preserve"> </w:t>
      </w:r>
      <w:proofErr w:type="spellStart"/>
      <w:r w:rsidRPr="00B2714C">
        <w:rPr>
          <w:szCs w:val="22"/>
          <w:lang w:val="fr-FR"/>
        </w:rPr>
        <w:t>fattur</w:t>
      </w:r>
      <w:proofErr w:type="spellEnd"/>
      <w:r w:rsidRPr="00B2714C">
        <w:rPr>
          <w:szCs w:val="22"/>
          <w:lang w:val="fr-FR"/>
        </w:rPr>
        <w:t xml:space="preserve"> tat-</w:t>
      </w:r>
      <w:proofErr w:type="spellStart"/>
      <w:r w:rsidRPr="00B2714C">
        <w:rPr>
          <w:szCs w:val="22"/>
          <w:lang w:val="fr-FR"/>
        </w:rPr>
        <w:t>tagħqid</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Xa</w:t>
      </w:r>
      <w:r w:rsidR="006432C9" w:rsidRPr="00B2714C">
        <w:rPr>
          <w:szCs w:val="22"/>
          <w:lang w:val="fr-FR"/>
        </w:rPr>
        <w:t xml:space="preserve"> ("</w:t>
      </w:r>
      <w:proofErr w:type="spellStart"/>
      <w:r w:rsidR="006432C9" w:rsidRPr="00B2714C">
        <w:rPr>
          <w:szCs w:val="22"/>
          <w:lang w:val="fr-FR"/>
        </w:rPr>
        <w:t>għaxra</w:t>
      </w:r>
      <w:proofErr w:type="spellEnd"/>
      <w:r w:rsidR="006432C9" w:rsidRPr="00B2714C">
        <w:rPr>
          <w:szCs w:val="22"/>
          <w:lang w:val="fr-FR"/>
        </w:rPr>
        <w:t xml:space="preserve"> –A") milli </w:t>
      </w:r>
      <w:proofErr w:type="spellStart"/>
      <w:r w:rsidR="006432C9" w:rsidRPr="00B2714C">
        <w:rPr>
          <w:szCs w:val="22"/>
          <w:lang w:val="fr-FR"/>
        </w:rPr>
        <w:t>jagħmel</w:t>
      </w:r>
      <w:proofErr w:type="spellEnd"/>
      <w:r w:rsidR="006432C9" w:rsidRPr="00B2714C">
        <w:rPr>
          <w:szCs w:val="22"/>
          <w:lang w:val="fr-FR"/>
        </w:rPr>
        <w:t xml:space="preserve"> </w:t>
      </w:r>
      <w:proofErr w:type="spellStart"/>
      <w:r w:rsidR="006432C9" w:rsidRPr="00B2714C">
        <w:rPr>
          <w:szCs w:val="22"/>
          <w:lang w:val="fr-FR"/>
        </w:rPr>
        <w:t>effett</w:t>
      </w:r>
      <w:proofErr w:type="spellEnd"/>
      <w:r w:rsidR="006432C9" w:rsidRPr="00B2714C">
        <w:rPr>
          <w:szCs w:val="22"/>
          <w:lang w:val="fr-FR"/>
        </w:rPr>
        <w:t xml:space="preserve"> </w:t>
      </w:r>
      <w:proofErr w:type="spellStart"/>
      <w:r w:rsidR="006432C9" w:rsidRPr="00B2714C">
        <w:rPr>
          <w:szCs w:val="22"/>
          <w:lang w:val="fr-FR"/>
        </w:rPr>
        <w:t>fid-demm</w:t>
      </w:r>
      <w:proofErr w:type="spellEnd"/>
      <w:r w:rsidR="006432C9" w:rsidRPr="00B2714C">
        <w:rPr>
          <w:szCs w:val="22"/>
          <w:lang w:val="fr-FR"/>
        </w:rPr>
        <w:t>,</w:t>
      </w:r>
      <w:r w:rsidR="00F4038C" w:rsidRPr="00B2714C">
        <w:rPr>
          <w:szCs w:val="22"/>
          <w:lang w:val="fr-FR"/>
        </w:rPr>
        <w:t xml:space="preserve"> u </w:t>
      </w:r>
      <w:proofErr w:type="spellStart"/>
      <w:r w:rsidR="00F4038C" w:rsidRPr="00B2714C">
        <w:rPr>
          <w:szCs w:val="22"/>
          <w:lang w:val="fr-FR"/>
        </w:rPr>
        <w:t>b’hekk</w:t>
      </w:r>
      <w:proofErr w:type="spellEnd"/>
      <w:r w:rsidR="00F4038C" w:rsidRPr="00B2714C">
        <w:rPr>
          <w:szCs w:val="22"/>
          <w:lang w:val="fr-FR"/>
        </w:rPr>
        <w:t xml:space="preserve"> </w:t>
      </w:r>
      <w:proofErr w:type="spellStart"/>
      <w:r w:rsidRPr="00B2714C">
        <w:rPr>
          <w:szCs w:val="22"/>
          <w:lang w:val="fr-FR"/>
        </w:rPr>
        <w:t>tipprevjeni</w:t>
      </w:r>
      <w:proofErr w:type="spellEnd"/>
      <w:r w:rsidRPr="00B2714C">
        <w:rPr>
          <w:szCs w:val="22"/>
          <w:lang w:val="fr-FR"/>
        </w:rPr>
        <w:t xml:space="preserve"> l-</w:t>
      </w:r>
      <w:proofErr w:type="spellStart"/>
      <w:r w:rsidRPr="00B2714C">
        <w:rPr>
          <w:szCs w:val="22"/>
          <w:lang w:val="fr-FR"/>
        </w:rPr>
        <w:t>iżvilupp</w:t>
      </w:r>
      <w:proofErr w:type="spellEnd"/>
      <w:r w:rsidRPr="00B2714C">
        <w:rPr>
          <w:szCs w:val="22"/>
          <w:lang w:val="fr-FR"/>
        </w:rPr>
        <w:t xml:space="preserve"> ta’ </w:t>
      </w:r>
      <w:proofErr w:type="spellStart"/>
      <w:r w:rsidR="00F4038C" w:rsidRPr="00B2714C">
        <w:rPr>
          <w:szCs w:val="22"/>
          <w:lang w:val="fr-FR"/>
        </w:rPr>
        <w:t>għoqiedi</w:t>
      </w:r>
      <w:proofErr w:type="spellEnd"/>
      <w:r w:rsidR="00F4038C" w:rsidRPr="00B2714C">
        <w:rPr>
          <w:szCs w:val="22"/>
          <w:lang w:val="fr-FR"/>
        </w:rPr>
        <w:t xml:space="preserve"> </w:t>
      </w:r>
      <w:proofErr w:type="spellStart"/>
      <w:r w:rsidR="00F4038C" w:rsidRPr="00B2714C">
        <w:rPr>
          <w:szCs w:val="22"/>
          <w:lang w:val="fr-FR"/>
        </w:rPr>
        <w:t>tad-demm</w:t>
      </w:r>
      <w:proofErr w:type="spellEnd"/>
      <w:r w:rsidR="00F4038C"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mixtieqa</w:t>
      </w:r>
      <w:proofErr w:type="spellEnd"/>
      <w:r w:rsidRPr="00B2714C">
        <w:rPr>
          <w:szCs w:val="22"/>
          <w:lang w:val="fr-FR"/>
        </w:rPr>
        <w:t xml:space="preserve"> (</w:t>
      </w:r>
      <w:proofErr w:type="spellStart"/>
      <w:r w:rsidRPr="00B2714C">
        <w:rPr>
          <w:szCs w:val="22"/>
          <w:lang w:val="fr-FR"/>
        </w:rPr>
        <w:t>trombożi</w:t>
      </w:r>
      <w:proofErr w:type="spellEnd"/>
      <w:r w:rsidRPr="00B2714C">
        <w:rPr>
          <w:szCs w:val="22"/>
          <w:lang w:val="fr-FR"/>
        </w:rPr>
        <w:t xml:space="preserve">) </w:t>
      </w:r>
      <w:r w:rsidR="00F4038C" w:rsidRPr="00B2714C">
        <w:rPr>
          <w:szCs w:val="22"/>
          <w:lang w:val="fr-FR"/>
        </w:rPr>
        <w:t xml:space="preserve">milli </w:t>
      </w:r>
      <w:proofErr w:type="spellStart"/>
      <w:r w:rsidR="00F4038C" w:rsidRPr="00B2714C">
        <w:rPr>
          <w:szCs w:val="22"/>
          <w:lang w:val="fr-FR"/>
        </w:rPr>
        <w:t>jiffurmaw</w:t>
      </w:r>
      <w:proofErr w:type="spellEnd"/>
      <w:r w:rsidR="00F4038C" w:rsidRPr="00B2714C">
        <w:rPr>
          <w:szCs w:val="22"/>
          <w:lang w:val="fr-FR"/>
        </w:rPr>
        <w:t xml:space="preserve"> </w:t>
      </w:r>
      <w:r w:rsidRPr="00B2714C">
        <w:rPr>
          <w:szCs w:val="22"/>
          <w:lang w:val="fr-FR"/>
        </w:rPr>
        <w:t>fil-</w:t>
      </w:r>
      <w:proofErr w:type="spellStart"/>
      <w:r w:rsidRPr="00B2714C">
        <w:rPr>
          <w:szCs w:val="22"/>
          <w:lang w:val="fr-FR"/>
        </w:rPr>
        <w:t>vini</w:t>
      </w:r>
      <w:proofErr w:type="spellEnd"/>
      <w:r w:rsidRPr="00B2714C">
        <w:rPr>
          <w:szCs w:val="22"/>
          <w:lang w:val="fr-FR"/>
        </w:rPr>
        <w:t xml:space="preserve"> u </w:t>
      </w:r>
      <w:proofErr w:type="spellStart"/>
      <w:r w:rsidRPr="00B2714C">
        <w:rPr>
          <w:szCs w:val="22"/>
          <w:lang w:val="fr-FR"/>
        </w:rPr>
        <w:t>arterji</w:t>
      </w:r>
      <w:proofErr w:type="spellEnd"/>
      <w:r w:rsidRPr="00B2714C">
        <w:rPr>
          <w:szCs w:val="22"/>
          <w:lang w:val="fr-FR"/>
        </w:rPr>
        <w:t>.</w:t>
      </w:r>
    </w:p>
    <w:p w14:paraId="1C577896" w14:textId="77777777" w:rsidR="00A40472" w:rsidRPr="00B2714C" w:rsidRDefault="00A40472" w:rsidP="00FD0421">
      <w:pPr>
        <w:numPr>
          <w:ilvl w:val="12"/>
          <w:numId w:val="0"/>
        </w:numPr>
        <w:tabs>
          <w:tab w:val="clear" w:pos="567"/>
        </w:tabs>
        <w:spacing w:line="240" w:lineRule="auto"/>
        <w:ind w:right="-2"/>
        <w:rPr>
          <w:szCs w:val="22"/>
          <w:lang w:val="fr-FR"/>
        </w:rPr>
      </w:pPr>
    </w:p>
    <w:p w14:paraId="62B9E237" w14:textId="77777777" w:rsidR="00F4038C" w:rsidRPr="00943DAE" w:rsidRDefault="00A40472" w:rsidP="00FD0421">
      <w:pPr>
        <w:numPr>
          <w:ilvl w:val="12"/>
          <w:numId w:val="0"/>
        </w:numPr>
        <w:tabs>
          <w:tab w:val="clear" w:pos="567"/>
        </w:tabs>
        <w:spacing w:line="240" w:lineRule="auto"/>
        <w:ind w:right="-2"/>
        <w:rPr>
          <w:b/>
          <w:szCs w:val="22"/>
          <w:lang w:val="it-IT"/>
        </w:rPr>
      </w:pPr>
      <w:r w:rsidRPr="00943DAE">
        <w:rPr>
          <w:b/>
          <w:szCs w:val="22"/>
          <w:lang w:val="it-IT"/>
        </w:rPr>
        <w:t>Arixtra tintuża</w:t>
      </w:r>
      <w:r w:rsidR="00526AAE" w:rsidRPr="00943DAE">
        <w:rPr>
          <w:b/>
          <w:szCs w:val="22"/>
          <w:lang w:val="it-IT"/>
        </w:rPr>
        <w:t xml:space="preserve"> biex</w:t>
      </w:r>
      <w:r w:rsidR="00F4038C" w:rsidRPr="00943DAE">
        <w:rPr>
          <w:b/>
          <w:szCs w:val="22"/>
          <w:lang w:val="it-IT"/>
        </w:rPr>
        <w:t>:</w:t>
      </w:r>
    </w:p>
    <w:p w14:paraId="10283C03" w14:textId="77777777" w:rsidR="00F4038C" w:rsidRPr="00943DAE" w:rsidRDefault="00F4038C" w:rsidP="00FD0421">
      <w:pPr>
        <w:numPr>
          <w:ilvl w:val="0"/>
          <w:numId w:val="24"/>
        </w:numPr>
        <w:tabs>
          <w:tab w:val="clear" w:pos="720"/>
          <w:tab w:val="num" w:pos="567"/>
        </w:tabs>
        <w:spacing w:line="240" w:lineRule="auto"/>
        <w:ind w:left="567" w:right="-2" w:hanging="567"/>
        <w:rPr>
          <w:szCs w:val="22"/>
          <w:lang w:val="it-IT"/>
        </w:rPr>
      </w:pPr>
      <w:r w:rsidRPr="00943DAE">
        <w:rPr>
          <w:szCs w:val="22"/>
          <w:lang w:val="it-IT"/>
        </w:rPr>
        <w:t>tevita l</w:t>
      </w:r>
      <w:r w:rsidR="00A40472" w:rsidRPr="00943DAE">
        <w:rPr>
          <w:szCs w:val="22"/>
          <w:lang w:val="it-IT"/>
        </w:rPr>
        <w:t xml:space="preserve">-formazzjoni ta’ </w:t>
      </w:r>
      <w:r w:rsidRPr="00943DAE">
        <w:rPr>
          <w:szCs w:val="22"/>
          <w:lang w:val="it-IT"/>
        </w:rPr>
        <w:t xml:space="preserve">għoqiedi tad-demm </w:t>
      </w:r>
      <w:r w:rsidR="00A40472" w:rsidRPr="00943DAE">
        <w:rPr>
          <w:szCs w:val="22"/>
          <w:lang w:val="it-IT"/>
        </w:rPr>
        <w:t xml:space="preserve">fil-vini u arterji tar-riġlejn jew pulmuni wara kirurġija ortopedika </w:t>
      </w:r>
      <w:r w:rsidRPr="00943DAE">
        <w:rPr>
          <w:szCs w:val="22"/>
          <w:lang w:val="it-IT"/>
        </w:rPr>
        <w:t>(</w:t>
      </w:r>
      <w:r w:rsidR="00A40472" w:rsidRPr="00943DAE">
        <w:rPr>
          <w:szCs w:val="22"/>
          <w:lang w:val="it-IT"/>
        </w:rPr>
        <w:t>bħal kirurġija fil-ġenb jew fl-irkoppa</w:t>
      </w:r>
      <w:r w:rsidRPr="00943DAE">
        <w:rPr>
          <w:szCs w:val="22"/>
          <w:lang w:val="it-IT"/>
        </w:rPr>
        <w:t>)</w:t>
      </w:r>
      <w:r w:rsidR="00A40472" w:rsidRPr="00943DAE">
        <w:rPr>
          <w:szCs w:val="22"/>
          <w:lang w:val="it-IT"/>
        </w:rPr>
        <w:t xml:space="preserve"> jew wara kirurġija fl-addomenu. </w:t>
      </w:r>
    </w:p>
    <w:p w14:paraId="7293055F" w14:textId="77777777" w:rsidR="00A40472" w:rsidRPr="00943DAE" w:rsidRDefault="00A40472" w:rsidP="00FD0421">
      <w:pPr>
        <w:numPr>
          <w:ilvl w:val="0"/>
          <w:numId w:val="24"/>
        </w:numPr>
        <w:tabs>
          <w:tab w:val="clear" w:pos="720"/>
          <w:tab w:val="num" w:pos="567"/>
        </w:tabs>
        <w:spacing w:line="240" w:lineRule="auto"/>
        <w:ind w:left="567" w:right="-2" w:hanging="567"/>
        <w:rPr>
          <w:szCs w:val="22"/>
          <w:lang w:val="it-IT"/>
        </w:rPr>
      </w:pPr>
      <w:r w:rsidRPr="00943DAE">
        <w:rPr>
          <w:szCs w:val="22"/>
          <w:lang w:val="it-IT"/>
        </w:rPr>
        <w:t>tevita l-formazzjoni ta’ emboli waqt u ftit wara l-perjodu ta’ mobilita` restritta minħabba mard akut.</w:t>
      </w:r>
    </w:p>
    <w:p w14:paraId="0D41F5E4" w14:textId="77777777" w:rsidR="003C0184" w:rsidRPr="00943DAE" w:rsidRDefault="003C0184" w:rsidP="00FD0421">
      <w:pPr>
        <w:numPr>
          <w:ilvl w:val="0"/>
          <w:numId w:val="24"/>
        </w:numPr>
        <w:tabs>
          <w:tab w:val="clear" w:pos="720"/>
          <w:tab w:val="num" w:pos="567"/>
        </w:tabs>
        <w:spacing w:line="240" w:lineRule="auto"/>
        <w:ind w:left="567" w:right="-2" w:hanging="567"/>
        <w:rPr>
          <w:szCs w:val="22"/>
          <w:lang w:val="it-IT"/>
        </w:rPr>
      </w:pPr>
      <w:r w:rsidRPr="00943DAE">
        <w:rPr>
          <w:szCs w:val="22"/>
          <w:lang w:val="it-IT"/>
        </w:rPr>
        <w:t xml:space="preserve">tikkura tagħqid tad-demm fil-vini li qegħdin qrib il-wiċċ tal-ġilda tar-riġlejn </w:t>
      </w:r>
      <w:r w:rsidRPr="00943DAE">
        <w:rPr>
          <w:i/>
          <w:szCs w:val="22"/>
          <w:lang w:val="it-IT"/>
        </w:rPr>
        <w:t>(trombożi fil-vini superfiċjali)</w:t>
      </w:r>
    </w:p>
    <w:p w14:paraId="3682E05B" w14:textId="77777777" w:rsidR="003C0184" w:rsidRPr="00943DAE" w:rsidRDefault="003C0184" w:rsidP="00FD0421">
      <w:pPr>
        <w:tabs>
          <w:tab w:val="clear" w:pos="567"/>
        </w:tabs>
        <w:spacing w:line="240" w:lineRule="auto"/>
        <w:ind w:right="-2"/>
        <w:rPr>
          <w:szCs w:val="22"/>
          <w:lang w:val="it-IT"/>
        </w:rPr>
      </w:pPr>
    </w:p>
    <w:p w14:paraId="55E5C332" w14:textId="77777777" w:rsidR="00A40472" w:rsidRPr="00943DAE" w:rsidRDefault="00A40472" w:rsidP="00FD0421">
      <w:pPr>
        <w:numPr>
          <w:ilvl w:val="12"/>
          <w:numId w:val="0"/>
        </w:numPr>
        <w:tabs>
          <w:tab w:val="clear" w:pos="567"/>
        </w:tabs>
        <w:spacing w:line="240" w:lineRule="auto"/>
        <w:ind w:right="-2"/>
        <w:rPr>
          <w:szCs w:val="22"/>
          <w:lang w:val="it-IT"/>
        </w:rPr>
      </w:pPr>
    </w:p>
    <w:p w14:paraId="6A7E4195" w14:textId="77777777" w:rsidR="00DD0106" w:rsidRPr="00943DAE" w:rsidRDefault="00A40472" w:rsidP="00FD0421">
      <w:pPr>
        <w:tabs>
          <w:tab w:val="clear" w:pos="567"/>
        </w:tabs>
        <w:spacing w:line="240" w:lineRule="auto"/>
        <w:ind w:left="567" w:right="-29" w:hanging="567"/>
        <w:rPr>
          <w:b/>
          <w:szCs w:val="22"/>
          <w:lang w:val="it-IT"/>
        </w:rPr>
      </w:pPr>
      <w:bookmarkStart w:id="172" w:name="OLE_LINK188"/>
      <w:bookmarkStart w:id="173" w:name="OLE_LINK147"/>
      <w:r w:rsidRPr="00943DAE">
        <w:rPr>
          <w:b/>
          <w:szCs w:val="22"/>
          <w:lang w:val="it-IT"/>
        </w:rPr>
        <w:t>2.</w:t>
      </w:r>
      <w:r w:rsidRPr="00943DAE">
        <w:rPr>
          <w:b/>
          <w:szCs w:val="22"/>
          <w:lang w:val="it-IT"/>
        </w:rPr>
        <w:tab/>
      </w:r>
      <w:r w:rsidR="00E53850" w:rsidRPr="00943DAE">
        <w:rPr>
          <w:b/>
          <w:noProof/>
          <w:snapToGrid w:val="0"/>
          <w:szCs w:val="24"/>
          <w:lang w:val="it-IT"/>
        </w:rPr>
        <w:t>X’għandek tkun taf qabel</w:t>
      </w:r>
      <w:r w:rsidR="00E53850" w:rsidRPr="00943DAE">
        <w:rPr>
          <w:b/>
          <w:szCs w:val="22"/>
          <w:lang w:val="it-IT"/>
        </w:rPr>
        <w:t xml:space="preserve"> ma tuża Arixtra</w:t>
      </w:r>
    </w:p>
    <w:p w14:paraId="08A6EAF7" w14:textId="77777777" w:rsidR="00A40472" w:rsidRPr="00943DAE" w:rsidRDefault="00A40472" w:rsidP="00FD0421">
      <w:pPr>
        <w:numPr>
          <w:ilvl w:val="12"/>
          <w:numId w:val="0"/>
        </w:numPr>
        <w:tabs>
          <w:tab w:val="clear" w:pos="567"/>
        </w:tabs>
        <w:spacing w:line="240" w:lineRule="auto"/>
        <w:ind w:left="567" w:right="-2" w:hanging="567"/>
        <w:rPr>
          <w:b/>
          <w:szCs w:val="22"/>
          <w:lang w:val="it-IT"/>
        </w:rPr>
      </w:pPr>
    </w:p>
    <w:p w14:paraId="0690C68C" w14:textId="77777777" w:rsidR="00A40472" w:rsidRPr="00943DAE" w:rsidRDefault="00A40472" w:rsidP="00FD0421">
      <w:pPr>
        <w:numPr>
          <w:ilvl w:val="12"/>
          <w:numId w:val="0"/>
        </w:numPr>
        <w:tabs>
          <w:tab w:val="clear" w:pos="567"/>
        </w:tabs>
        <w:spacing w:line="240" w:lineRule="auto"/>
        <w:rPr>
          <w:szCs w:val="22"/>
          <w:lang w:val="fr-FR"/>
        </w:rPr>
      </w:pPr>
      <w:proofErr w:type="spellStart"/>
      <w:r w:rsidRPr="00943DAE">
        <w:rPr>
          <w:b/>
          <w:szCs w:val="22"/>
          <w:lang w:val="fr-FR"/>
        </w:rPr>
        <w:t>Tużax</w:t>
      </w:r>
      <w:proofErr w:type="spellEnd"/>
      <w:r w:rsidRPr="00943DAE">
        <w:rPr>
          <w:b/>
          <w:szCs w:val="22"/>
          <w:lang w:val="fr-FR"/>
        </w:rPr>
        <w:t xml:space="preserve"> Arixtra:</w:t>
      </w:r>
    </w:p>
    <w:p w14:paraId="7B1DA0E7" w14:textId="77777777" w:rsidR="00A40472" w:rsidRPr="00943DAE" w:rsidRDefault="00F4038C" w:rsidP="00943DAE">
      <w:pPr>
        <w:numPr>
          <w:ilvl w:val="0"/>
          <w:numId w:val="7"/>
        </w:numPr>
        <w:tabs>
          <w:tab w:val="clear" w:pos="567"/>
          <w:tab w:val="clear" w:pos="720"/>
        </w:tabs>
        <w:spacing w:line="240" w:lineRule="auto"/>
        <w:ind w:left="567" w:hanging="567"/>
        <w:rPr>
          <w:b/>
          <w:szCs w:val="22"/>
          <w:lang w:val="fr-FR"/>
        </w:rPr>
      </w:pPr>
      <w:proofErr w:type="spellStart"/>
      <w:r w:rsidRPr="00943DAE">
        <w:rPr>
          <w:b/>
          <w:szCs w:val="22"/>
          <w:lang w:val="fr-FR"/>
        </w:rPr>
        <w:t>j</w:t>
      </w:r>
      <w:r w:rsidR="00A40472" w:rsidRPr="00943DAE">
        <w:rPr>
          <w:b/>
          <w:szCs w:val="22"/>
          <w:lang w:val="fr-FR"/>
        </w:rPr>
        <w:t>ekk</w:t>
      </w:r>
      <w:proofErr w:type="spellEnd"/>
      <w:r w:rsidR="00A40472" w:rsidRPr="00943DAE">
        <w:rPr>
          <w:b/>
          <w:szCs w:val="22"/>
          <w:lang w:val="fr-FR"/>
        </w:rPr>
        <w:t xml:space="preserve"> </w:t>
      </w:r>
      <w:r w:rsidR="0054151D" w:rsidRPr="00943DAE">
        <w:rPr>
          <w:b/>
          <w:szCs w:val="22"/>
          <w:lang w:val="fr-FR"/>
        </w:rPr>
        <w:t xml:space="preserve">inti </w:t>
      </w:r>
      <w:proofErr w:type="spellStart"/>
      <w:r w:rsidR="0054151D" w:rsidRPr="00943DAE">
        <w:rPr>
          <w:b/>
          <w:szCs w:val="22"/>
          <w:lang w:val="fr-FR"/>
        </w:rPr>
        <w:t>allerġiku</w:t>
      </w:r>
      <w:proofErr w:type="spellEnd"/>
      <w:r w:rsidR="0054151D" w:rsidRPr="00943DAE">
        <w:rPr>
          <w:b/>
          <w:szCs w:val="22"/>
          <w:lang w:val="fr-FR"/>
        </w:rPr>
        <w:t xml:space="preserve"> </w:t>
      </w:r>
      <w:proofErr w:type="spellStart"/>
      <w:r w:rsidR="00A40472" w:rsidRPr="00943DAE">
        <w:rPr>
          <w:szCs w:val="22"/>
          <w:lang w:val="fr-FR"/>
        </w:rPr>
        <w:t>għal</w:t>
      </w:r>
      <w:proofErr w:type="spellEnd"/>
      <w:r w:rsidR="00A40472" w:rsidRPr="00943DAE">
        <w:rPr>
          <w:szCs w:val="22"/>
          <w:lang w:val="fr-FR"/>
        </w:rPr>
        <w:t xml:space="preserve"> fondaparinux sodium </w:t>
      </w:r>
      <w:proofErr w:type="spellStart"/>
      <w:r w:rsidR="00A40472" w:rsidRPr="00943DAE">
        <w:rPr>
          <w:szCs w:val="22"/>
          <w:lang w:val="fr-FR"/>
        </w:rPr>
        <w:t>jew</w:t>
      </w:r>
      <w:proofErr w:type="spellEnd"/>
      <w:r w:rsidR="00A40472" w:rsidRPr="00943DAE">
        <w:rPr>
          <w:szCs w:val="22"/>
          <w:lang w:val="fr-FR"/>
        </w:rPr>
        <w:t xml:space="preserve"> </w:t>
      </w:r>
      <w:r w:rsidR="0007429A" w:rsidRPr="00943DAE">
        <w:rPr>
          <w:noProof/>
          <w:snapToGrid w:val="0"/>
          <w:szCs w:val="24"/>
          <w:lang w:val="fr-FR"/>
        </w:rPr>
        <w:t xml:space="preserve">għal xi sustanza oħra ta’ din il-mediċina </w:t>
      </w:r>
      <w:bookmarkStart w:id="174" w:name="OLE_LINK244"/>
      <w:bookmarkStart w:id="175" w:name="OLE_LINK243"/>
      <w:r w:rsidR="0007429A" w:rsidRPr="00943DAE">
        <w:rPr>
          <w:noProof/>
          <w:snapToGrid w:val="0"/>
          <w:szCs w:val="24"/>
          <w:lang w:val="fr-FR"/>
        </w:rPr>
        <w:t>(elenkati fis-sezzjoni 6)</w:t>
      </w:r>
      <w:bookmarkEnd w:id="172"/>
      <w:bookmarkEnd w:id="174"/>
      <w:bookmarkEnd w:id="175"/>
      <w:proofErr w:type="spellStart"/>
      <w:r w:rsidRPr="00943DAE">
        <w:rPr>
          <w:b/>
          <w:szCs w:val="22"/>
          <w:lang w:val="fr-FR"/>
        </w:rPr>
        <w:t>j</w:t>
      </w:r>
      <w:r w:rsidR="00A40472" w:rsidRPr="00943DAE">
        <w:rPr>
          <w:b/>
          <w:szCs w:val="22"/>
          <w:lang w:val="fr-FR"/>
        </w:rPr>
        <w:t>ekk</w:t>
      </w:r>
      <w:proofErr w:type="spellEnd"/>
      <w:r w:rsidR="00A40472" w:rsidRPr="00943DAE">
        <w:rPr>
          <w:b/>
          <w:szCs w:val="22"/>
          <w:lang w:val="fr-FR"/>
        </w:rPr>
        <w:t xml:space="preserve"> </w:t>
      </w:r>
      <w:proofErr w:type="spellStart"/>
      <w:r w:rsidR="00A40472" w:rsidRPr="00943DAE">
        <w:rPr>
          <w:b/>
          <w:szCs w:val="22"/>
          <w:lang w:val="fr-FR"/>
        </w:rPr>
        <w:t>int</w:t>
      </w:r>
      <w:proofErr w:type="spellEnd"/>
      <w:r w:rsidR="00A40472" w:rsidRPr="00943DAE">
        <w:rPr>
          <w:b/>
          <w:szCs w:val="22"/>
          <w:lang w:val="fr-FR"/>
        </w:rPr>
        <w:t xml:space="preserve"> </w:t>
      </w:r>
      <w:proofErr w:type="spellStart"/>
      <w:r w:rsidR="00A40472" w:rsidRPr="00943DAE">
        <w:rPr>
          <w:b/>
          <w:szCs w:val="22"/>
          <w:lang w:val="fr-FR"/>
        </w:rPr>
        <w:t>tinfasad</w:t>
      </w:r>
      <w:proofErr w:type="spellEnd"/>
      <w:r w:rsidR="00A40472" w:rsidRPr="00943DAE">
        <w:rPr>
          <w:b/>
          <w:szCs w:val="22"/>
          <w:lang w:val="fr-FR"/>
        </w:rPr>
        <w:t xml:space="preserve"> </w:t>
      </w:r>
      <w:proofErr w:type="spellStart"/>
      <w:r w:rsidR="00A40472" w:rsidRPr="00943DAE">
        <w:rPr>
          <w:b/>
          <w:szCs w:val="22"/>
          <w:lang w:val="fr-FR"/>
        </w:rPr>
        <w:t>b’</w:t>
      </w:r>
      <w:r w:rsidR="00DD0106" w:rsidRPr="00943DAE">
        <w:rPr>
          <w:b/>
          <w:szCs w:val="22"/>
          <w:lang w:val="fr-FR"/>
        </w:rPr>
        <w:t>mod</w:t>
      </w:r>
      <w:proofErr w:type="spellEnd"/>
      <w:r w:rsidR="00DD0106" w:rsidRPr="00943DAE">
        <w:rPr>
          <w:b/>
          <w:szCs w:val="22"/>
          <w:lang w:val="fr-FR"/>
        </w:rPr>
        <w:t xml:space="preserve"> </w:t>
      </w:r>
      <w:proofErr w:type="spellStart"/>
      <w:r w:rsidR="00DD0106" w:rsidRPr="00943DAE">
        <w:rPr>
          <w:b/>
          <w:szCs w:val="22"/>
          <w:lang w:val="fr-FR"/>
        </w:rPr>
        <w:t>eċċessiv</w:t>
      </w:r>
      <w:proofErr w:type="spellEnd"/>
    </w:p>
    <w:p w14:paraId="3AB2B907" w14:textId="77777777" w:rsidR="00A40472" w:rsidRPr="00B2714C" w:rsidRDefault="00DD0106" w:rsidP="00943DAE">
      <w:pPr>
        <w:numPr>
          <w:ilvl w:val="0"/>
          <w:numId w:val="7"/>
        </w:numPr>
        <w:tabs>
          <w:tab w:val="clear" w:pos="567"/>
          <w:tab w:val="clear" w:pos="720"/>
        </w:tabs>
        <w:spacing w:line="240" w:lineRule="auto"/>
        <w:ind w:left="567" w:hanging="567"/>
        <w:rPr>
          <w:b/>
          <w:szCs w:val="22"/>
          <w:lang w:val="en-US"/>
        </w:rPr>
      </w:pPr>
      <w:proofErr w:type="spellStart"/>
      <w:r w:rsidRPr="00B2714C">
        <w:rPr>
          <w:b/>
          <w:szCs w:val="22"/>
          <w:lang w:val="en-US"/>
        </w:rPr>
        <w:t>jekk</w:t>
      </w:r>
      <w:proofErr w:type="spellEnd"/>
      <w:r w:rsidRPr="00B2714C">
        <w:rPr>
          <w:b/>
          <w:szCs w:val="22"/>
          <w:lang w:val="en-US"/>
        </w:rPr>
        <w:t xml:space="preserve"> </w:t>
      </w:r>
      <w:proofErr w:type="spellStart"/>
      <w:r w:rsidRPr="00B2714C">
        <w:rPr>
          <w:b/>
          <w:szCs w:val="22"/>
          <w:lang w:val="en-US"/>
        </w:rPr>
        <w:t>għandek</w:t>
      </w:r>
      <w:proofErr w:type="spellEnd"/>
      <w:r w:rsidRPr="00B2714C">
        <w:rPr>
          <w:b/>
          <w:szCs w:val="22"/>
          <w:lang w:val="en-US"/>
        </w:rPr>
        <w:t xml:space="preserve"> </w:t>
      </w:r>
      <w:proofErr w:type="spellStart"/>
      <w:r w:rsidRPr="00B2714C">
        <w:rPr>
          <w:b/>
          <w:szCs w:val="22"/>
          <w:lang w:val="en-US"/>
        </w:rPr>
        <w:t>infezzjon</w:t>
      </w:r>
      <w:r w:rsidR="00A40472" w:rsidRPr="00B2714C">
        <w:rPr>
          <w:b/>
          <w:szCs w:val="22"/>
          <w:lang w:val="en-US"/>
        </w:rPr>
        <w:t>i</w:t>
      </w:r>
      <w:proofErr w:type="spellEnd"/>
      <w:r w:rsidR="00A40472" w:rsidRPr="00B2714C">
        <w:rPr>
          <w:b/>
          <w:szCs w:val="22"/>
          <w:lang w:val="en-US"/>
        </w:rPr>
        <w:t xml:space="preserve"> </w:t>
      </w:r>
      <w:proofErr w:type="spellStart"/>
      <w:r w:rsidR="00A40472" w:rsidRPr="00B2714C">
        <w:rPr>
          <w:b/>
          <w:szCs w:val="22"/>
          <w:lang w:val="en-US"/>
        </w:rPr>
        <w:t>batterika</w:t>
      </w:r>
      <w:proofErr w:type="spellEnd"/>
      <w:r w:rsidR="00A40472" w:rsidRPr="00B2714C">
        <w:rPr>
          <w:b/>
          <w:szCs w:val="22"/>
          <w:lang w:val="en-US"/>
        </w:rPr>
        <w:t xml:space="preserve"> </w:t>
      </w:r>
      <w:proofErr w:type="spellStart"/>
      <w:r w:rsidR="00A40472" w:rsidRPr="00B2714C">
        <w:rPr>
          <w:b/>
          <w:szCs w:val="22"/>
          <w:lang w:val="en-US"/>
        </w:rPr>
        <w:t>tal-qalb</w:t>
      </w:r>
      <w:proofErr w:type="spellEnd"/>
    </w:p>
    <w:p w14:paraId="757105CD" w14:textId="77777777" w:rsidR="00A40472" w:rsidRPr="00B2714C" w:rsidRDefault="00F4038C" w:rsidP="00943DAE">
      <w:pPr>
        <w:numPr>
          <w:ilvl w:val="0"/>
          <w:numId w:val="7"/>
        </w:numPr>
        <w:tabs>
          <w:tab w:val="clear" w:pos="567"/>
          <w:tab w:val="clear" w:pos="720"/>
        </w:tabs>
        <w:spacing w:line="240" w:lineRule="auto"/>
        <w:ind w:left="567" w:hanging="567"/>
        <w:rPr>
          <w:b/>
          <w:szCs w:val="22"/>
          <w:lang w:val="en-US"/>
        </w:rPr>
      </w:pPr>
      <w:proofErr w:type="spellStart"/>
      <w:r w:rsidRPr="00B2714C">
        <w:rPr>
          <w:b/>
          <w:szCs w:val="22"/>
          <w:lang w:val="en-US"/>
        </w:rPr>
        <w:t>j</w:t>
      </w:r>
      <w:r w:rsidR="00A40472" w:rsidRPr="00B2714C">
        <w:rPr>
          <w:b/>
          <w:szCs w:val="22"/>
          <w:lang w:val="en-US"/>
        </w:rPr>
        <w:t>ekk</w:t>
      </w:r>
      <w:proofErr w:type="spellEnd"/>
      <w:r w:rsidR="00A40472" w:rsidRPr="00B2714C">
        <w:rPr>
          <w:b/>
          <w:szCs w:val="22"/>
          <w:lang w:val="en-US"/>
        </w:rPr>
        <w:t xml:space="preserve"> </w:t>
      </w:r>
      <w:proofErr w:type="spellStart"/>
      <w:r w:rsidR="00A40472" w:rsidRPr="00B2714C">
        <w:rPr>
          <w:b/>
          <w:szCs w:val="22"/>
          <w:lang w:val="en-US"/>
        </w:rPr>
        <w:t>tbati</w:t>
      </w:r>
      <w:proofErr w:type="spellEnd"/>
      <w:r w:rsidR="00A40472" w:rsidRPr="00B2714C">
        <w:rPr>
          <w:b/>
          <w:szCs w:val="22"/>
          <w:lang w:val="en-US"/>
        </w:rPr>
        <w:t xml:space="preserve"> </w:t>
      </w:r>
      <w:proofErr w:type="spellStart"/>
      <w:r w:rsidR="00A40472" w:rsidRPr="00B2714C">
        <w:rPr>
          <w:b/>
          <w:szCs w:val="22"/>
          <w:lang w:val="en-US"/>
        </w:rPr>
        <w:t>minn</w:t>
      </w:r>
      <w:proofErr w:type="spellEnd"/>
      <w:r w:rsidR="00A40472" w:rsidRPr="00B2714C">
        <w:rPr>
          <w:b/>
          <w:szCs w:val="22"/>
          <w:lang w:val="en-US"/>
        </w:rPr>
        <w:t xml:space="preserve"> xi </w:t>
      </w:r>
      <w:proofErr w:type="spellStart"/>
      <w:r w:rsidR="00A40472" w:rsidRPr="00B2714C">
        <w:rPr>
          <w:b/>
          <w:szCs w:val="22"/>
          <w:lang w:val="en-US"/>
        </w:rPr>
        <w:t>mard</w:t>
      </w:r>
      <w:proofErr w:type="spellEnd"/>
      <w:r w:rsidR="00A40472" w:rsidRPr="00B2714C">
        <w:rPr>
          <w:b/>
          <w:szCs w:val="22"/>
          <w:lang w:val="en-US"/>
        </w:rPr>
        <w:t xml:space="preserve"> </w:t>
      </w:r>
      <w:proofErr w:type="spellStart"/>
      <w:r w:rsidR="00A40472" w:rsidRPr="00B2714C">
        <w:rPr>
          <w:b/>
          <w:szCs w:val="22"/>
          <w:lang w:val="en-US"/>
        </w:rPr>
        <w:t>serju</w:t>
      </w:r>
      <w:proofErr w:type="spellEnd"/>
      <w:r w:rsidR="00A40472" w:rsidRPr="00B2714C">
        <w:rPr>
          <w:b/>
          <w:szCs w:val="22"/>
          <w:lang w:val="en-US"/>
        </w:rPr>
        <w:t xml:space="preserve"> </w:t>
      </w:r>
      <w:proofErr w:type="spellStart"/>
      <w:r w:rsidR="00A40472" w:rsidRPr="00B2714C">
        <w:rPr>
          <w:b/>
          <w:szCs w:val="22"/>
          <w:lang w:val="en-US"/>
        </w:rPr>
        <w:t>ħafna</w:t>
      </w:r>
      <w:proofErr w:type="spellEnd"/>
      <w:r w:rsidR="00A40472" w:rsidRPr="00B2714C">
        <w:rPr>
          <w:b/>
          <w:szCs w:val="22"/>
          <w:lang w:val="en-US"/>
        </w:rPr>
        <w:t xml:space="preserve"> </w:t>
      </w:r>
      <w:proofErr w:type="spellStart"/>
      <w:r w:rsidR="00A40472" w:rsidRPr="00B2714C">
        <w:rPr>
          <w:b/>
          <w:szCs w:val="22"/>
          <w:lang w:val="en-US"/>
        </w:rPr>
        <w:t>tal-kliewi</w:t>
      </w:r>
      <w:proofErr w:type="spellEnd"/>
      <w:r w:rsidR="001865F4" w:rsidRPr="00B2714C">
        <w:rPr>
          <w:b/>
          <w:szCs w:val="22"/>
          <w:lang w:val="en-US"/>
        </w:rPr>
        <w:t>.</w:t>
      </w:r>
    </w:p>
    <w:p w14:paraId="0BF87586" w14:textId="77777777" w:rsidR="00A40472" w:rsidRPr="00B2714C" w:rsidRDefault="00F4038C" w:rsidP="00FD0421">
      <w:pPr>
        <w:tabs>
          <w:tab w:val="clear" w:pos="567"/>
        </w:tabs>
        <w:spacing w:line="240" w:lineRule="auto"/>
        <w:ind w:left="284" w:hanging="284"/>
        <w:rPr>
          <w:szCs w:val="22"/>
          <w:lang w:val="en-US"/>
        </w:rPr>
      </w:pPr>
      <w:r w:rsidRPr="00B2714C">
        <w:rPr>
          <w:b/>
          <w:szCs w:val="22"/>
          <w:lang w:val="en-US"/>
        </w:rPr>
        <w:t xml:space="preserve">→ </w:t>
      </w:r>
      <w:proofErr w:type="spellStart"/>
      <w:r w:rsidRPr="00B2714C">
        <w:rPr>
          <w:b/>
          <w:szCs w:val="22"/>
          <w:lang w:val="en-US"/>
        </w:rPr>
        <w:t>Għid</w:t>
      </w:r>
      <w:proofErr w:type="spellEnd"/>
      <w:r w:rsidRPr="00B2714C">
        <w:rPr>
          <w:b/>
          <w:szCs w:val="22"/>
          <w:lang w:val="en-US"/>
        </w:rPr>
        <w:t xml:space="preserve"> lit-</w:t>
      </w:r>
      <w:proofErr w:type="spellStart"/>
      <w:r w:rsidRPr="00B2714C">
        <w:rPr>
          <w:b/>
          <w:szCs w:val="22"/>
          <w:lang w:val="en-US"/>
        </w:rPr>
        <w:t>tabib</w:t>
      </w:r>
      <w:proofErr w:type="spellEnd"/>
      <w:r w:rsidRPr="00B2714C">
        <w:rPr>
          <w:b/>
          <w:szCs w:val="22"/>
          <w:lang w:val="en-US"/>
        </w:rPr>
        <w:t xml:space="preserve"> </w:t>
      </w:r>
      <w:proofErr w:type="spellStart"/>
      <w:r w:rsidRPr="00B2714C">
        <w:rPr>
          <w:b/>
          <w:szCs w:val="22"/>
          <w:lang w:val="en-US"/>
        </w:rPr>
        <w:t>tiegħek</w:t>
      </w:r>
      <w:proofErr w:type="spellEnd"/>
      <w:r w:rsidRPr="00B2714C">
        <w:rPr>
          <w:b/>
          <w:szCs w:val="22"/>
          <w:lang w:val="en-US"/>
        </w:rPr>
        <w:t xml:space="preserve"> </w:t>
      </w:r>
      <w:proofErr w:type="spellStart"/>
      <w:r w:rsidRPr="00B2714C">
        <w:rPr>
          <w:szCs w:val="22"/>
          <w:lang w:val="en-US"/>
        </w:rPr>
        <w:t>jekk</w:t>
      </w:r>
      <w:proofErr w:type="spellEnd"/>
      <w:r w:rsidRPr="00B2714C">
        <w:rPr>
          <w:szCs w:val="22"/>
          <w:lang w:val="en-US"/>
        </w:rPr>
        <w:t xml:space="preserve"> </w:t>
      </w:r>
      <w:proofErr w:type="spellStart"/>
      <w:r w:rsidRPr="00B2714C">
        <w:rPr>
          <w:szCs w:val="22"/>
          <w:lang w:val="en-US"/>
        </w:rPr>
        <w:t>taħseb</w:t>
      </w:r>
      <w:proofErr w:type="spellEnd"/>
      <w:r w:rsidRPr="00B2714C">
        <w:rPr>
          <w:szCs w:val="22"/>
          <w:lang w:val="en-US"/>
        </w:rPr>
        <w:t xml:space="preserve"> li xi </w:t>
      </w:r>
      <w:proofErr w:type="spellStart"/>
      <w:r w:rsidRPr="00B2714C">
        <w:rPr>
          <w:szCs w:val="22"/>
          <w:lang w:val="en-US"/>
        </w:rPr>
        <w:t>waħda</w:t>
      </w:r>
      <w:proofErr w:type="spellEnd"/>
      <w:r w:rsidRPr="00B2714C">
        <w:rPr>
          <w:szCs w:val="22"/>
          <w:lang w:val="en-US"/>
        </w:rPr>
        <w:t xml:space="preserve"> </w:t>
      </w:r>
      <w:proofErr w:type="spellStart"/>
      <w:r w:rsidRPr="00B2714C">
        <w:rPr>
          <w:szCs w:val="22"/>
          <w:lang w:val="en-US"/>
        </w:rPr>
        <w:t>minn</w:t>
      </w:r>
      <w:proofErr w:type="spellEnd"/>
      <w:r w:rsidRPr="00B2714C">
        <w:rPr>
          <w:szCs w:val="22"/>
          <w:lang w:val="en-US"/>
        </w:rPr>
        <w:t xml:space="preserve"> dawn </w:t>
      </w:r>
      <w:proofErr w:type="spellStart"/>
      <w:r w:rsidRPr="00B2714C">
        <w:rPr>
          <w:szCs w:val="22"/>
          <w:lang w:val="en-US"/>
        </w:rPr>
        <w:t>tapplika</w:t>
      </w:r>
      <w:proofErr w:type="spellEnd"/>
      <w:r w:rsidRPr="00B2714C">
        <w:rPr>
          <w:szCs w:val="22"/>
          <w:lang w:val="en-US"/>
        </w:rPr>
        <w:t xml:space="preserve"> </w:t>
      </w:r>
      <w:proofErr w:type="spellStart"/>
      <w:r w:rsidRPr="00B2714C">
        <w:rPr>
          <w:szCs w:val="22"/>
          <w:lang w:val="en-US"/>
        </w:rPr>
        <w:t>għalik</w:t>
      </w:r>
      <w:proofErr w:type="spellEnd"/>
      <w:r w:rsidRPr="00B2714C">
        <w:rPr>
          <w:szCs w:val="22"/>
          <w:lang w:val="en-US"/>
        </w:rPr>
        <w:t xml:space="preserve">. </w:t>
      </w:r>
      <w:proofErr w:type="spellStart"/>
      <w:r w:rsidRPr="00B2714C">
        <w:rPr>
          <w:szCs w:val="22"/>
          <w:lang w:val="en-US"/>
        </w:rPr>
        <w:t>Jekk</w:t>
      </w:r>
      <w:proofErr w:type="spellEnd"/>
      <w:r w:rsidRPr="00B2714C">
        <w:rPr>
          <w:szCs w:val="22"/>
          <w:lang w:val="en-US"/>
        </w:rPr>
        <w:t xml:space="preserve"> </w:t>
      </w:r>
      <w:proofErr w:type="spellStart"/>
      <w:r w:rsidRPr="00B2714C">
        <w:rPr>
          <w:szCs w:val="22"/>
          <w:lang w:val="en-US"/>
        </w:rPr>
        <w:t>iva</w:t>
      </w:r>
      <w:proofErr w:type="spellEnd"/>
      <w:r w:rsidRPr="00B2714C">
        <w:rPr>
          <w:szCs w:val="22"/>
          <w:lang w:val="en-US"/>
        </w:rPr>
        <w:t xml:space="preserve">, </w:t>
      </w:r>
      <w:proofErr w:type="spellStart"/>
      <w:r w:rsidR="00A40472" w:rsidRPr="00B2714C">
        <w:rPr>
          <w:b/>
          <w:szCs w:val="22"/>
          <w:lang w:val="en-US"/>
        </w:rPr>
        <w:t>m’għandekx</w:t>
      </w:r>
      <w:proofErr w:type="spellEnd"/>
      <w:r w:rsidR="00A40472" w:rsidRPr="00B2714C">
        <w:rPr>
          <w:szCs w:val="22"/>
          <w:lang w:val="en-US"/>
        </w:rPr>
        <w:t xml:space="preserve"> </w:t>
      </w:r>
      <w:proofErr w:type="spellStart"/>
      <w:r w:rsidR="00A40472" w:rsidRPr="00B2714C">
        <w:rPr>
          <w:szCs w:val="22"/>
          <w:lang w:val="en-US"/>
        </w:rPr>
        <w:t>tuża</w:t>
      </w:r>
      <w:proofErr w:type="spellEnd"/>
      <w:r w:rsidR="00A40472" w:rsidRPr="00B2714C">
        <w:rPr>
          <w:szCs w:val="22"/>
          <w:lang w:val="en-US"/>
        </w:rPr>
        <w:t xml:space="preserve"> </w:t>
      </w:r>
      <w:proofErr w:type="spellStart"/>
      <w:r w:rsidR="00A40472" w:rsidRPr="00B2714C">
        <w:rPr>
          <w:szCs w:val="22"/>
          <w:lang w:val="en-US"/>
        </w:rPr>
        <w:t>Arixtra</w:t>
      </w:r>
      <w:proofErr w:type="spellEnd"/>
      <w:r w:rsidR="00A40472" w:rsidRPr="00B2714C">
        <w:rPr>
          <w:szCs w:val="22"/>
          <w:lang w:val="en-US"/>
        </w:rPr>
        <w:t>.</w:t>
      </w:r>
    </w:p>
    <w:p w14:paraId="55C14675" w14:textId="77777777" w:rsidR="00A40472" w:rsidRPr="00B2714C" w:rsidRDefault="00A40472" w:rsidP="00FD0421">
      <w:pPr>
        <w:numPr>
          <w:ilvl w:val="12"/>
          <w:numId w:val="0"/>
        </w:numPr>
        <w:tabs>
          <w:tab w:val="clear" w:pos="567"/>
        </w:tabs>
        <w:spacing w:line="240" w:lineRule="auto"/>
        <w:ind w:right="-2"/>
        <w:rPr>
          <w:szCs w:val="22"/>
          <w:lang w:val="en-US"/>
        </w:rPr>
      </w:pPr>
    </w:p>
    <w:p w14:paraId="72B8D9DB" w14:textId="77777777" w:rsidR="00A40472" w:rsidRPr="00B2714C" w:rsidRDefault="00A40472" w:rsidP="00FD0421">
      <w:pPr>
        <w:numPr>
          <w:ilvl w:val="12"/>
          <w:numId w:val="0"/>
        </w:numPr>
        <w:tabs>
          <w:tab w:val="clear" w:pos="567"/>
        </w:tabs>
        <w:spacing w:line="240" w:lineRule="auto"/>
        <w:ind w:right="-2"/>
        <w:rPr>
          <w:b/>
          <w:szCs w:val="22"/>
          <w:lang w:val="en-US"/>
        </w:rPr>
      </w:pPr>
      <w:proofErr w:type="spellStart"/>
      <w:r w:rsidRPr="00B2714C">
        <w:rPr>
          <w:b/>
          <w:szCs w:val="22"/>
          <w:lang w:val="en-US"/>
        </w:rPr>
        <w:t>Oqgħod</w:t>
      </w:r>
      <w:proofErr w:type="spellEnd"/>
      <w:r w:rsidRPr="00B2714C">
        <w:rPr>
          <w:b/>
          <w:szCs w:val="22"/>
          <w:lang w:val="en-US"/>
        </w:rPr>
        <w:t xml:space="preserve"> </w:t>
      </w:r>
      <w:proofErr w:type="spellStart"/>
      <w:r w:rsidRPr="00B2714C">
        <w:rPr>
          <w:b/>
          <w:szCs w:val="22"/>
          <w:lang w:val="en-US"/>
        </w:rPr>
        <w:t>attent</w:t>
      </w:r>
      <w:proofErr w:type="spellEnd"/>
      <w:r w:rsidRPr="00B2714C">
        <w:rPr>
          <w:b/>
          <w:szCs w:val="22"/>
          <w:lang w:val="en-US"/>
        </w:rPr>
        <w:t xml:space="preserve"> </w:t>
      </w:r>
      <w:proofErr w:type="spellStart"/>
      <w:r w:rsidRPr="00B2714C">
        <w:rPr>
          <w:b/>
          <w:szCs w:val="22"/>
          <w:lang w:val="en-US"/>
        </w:rPr>
        <w:t>ħafna</w:t>
      </w:r>
      <w:proofErr w:type="spellEnd"/>
      <w:r w:rsidRPr="00B2714C">
        <w:rPr>
          <w:b/>
          <w:szCs w:val="22"/>
          <w:lang w:val="en-US"/>
        </w:rPr>
        <w:t xml:space="preserve"> </w:t>
      </w:r>
      <w:proofErr w:type="spellStart"/>
      <w:r w:rsidRPr="00B2714C">
        <w:rPr>
          <w:b/>
          <w:szCs w:val="22"/>
          <w:lang w:val="en-US"/>
        </w:rPr>
        <w:t>b’Arixtra</w:t>
      </w:r>
      <w:proofErr w:type="spellEnd"/>
      <w:r w:rsidRPr="00B2714C">
        <w:rPr>
          <w:b/>
          <w:szCs w:val="22"/>
          <w:lang w:val="en-US"/>
        </w:rPr>
        <w:t>:</w:t>
      </w:r>
    </w:p>
    <w:p w14:paraId="388AA138" w14:textId="77777777" w:rsidR="00F4038C" w:rsidRPr="00B2714C" w:rsidRDefault="001865F4" w:rsidP="00FD0421">
      <w:pPr>
        <w:numPr>
          <w:ilvl w:val="12"/>
          <w:numId w:val="0"/>
        </w:numPr>
        <w:tabs>
          <w:tab w:val="clear" w:pos="567"/>
        </w:tabs>
        <w:spacing w:line="240" w:lineRule="auto"/>
        <w:ind w:right="-2"/>
        <w:rPr>
          <w:szCs w:val="22"/>
          <w:lang w:val="en-US"/>
        </w:rPr>
      </w:pPr>
      <w:bookmarkStart w:id="176" w:name="OLE_LINK248"/>
      <w:bookmarkStart w:id="177" w:name="OLE_LINK189"/>
      <w:bookmarkStart w:id="178" w:name="OLE_LINK195"/>
      <w:r w:rsidRPr="00B2714C">
        <w:rPr>
          <w:noProof/>
          <w:snapToGrid w:val="0"/>
          <w:szCs w:val="24"/>
          <w:lang w:val="en-US"/>
        </w:rPr>
        <w:t>Kellem lit-tabib</w:t>
      </w:r>
      <w:bookmarkEnd w:id="176"/>
      <w:r w:rsidRPr="00B2714C">
        <w:rPr>
          <w:noProof/>
          <w:snapToGrid w:val="0"/>
          <w:szCs w:val="24"/>
          <w:lang w:val="en-US"/>
        </w:rPr>
        <w:t xml:space="preserve"> jew l-</w:t>
      </w:r>
      <w:bookmarkStart w:id="179" w:name="OLE_LINK249"/>
      <w:r w:rsidRPr="00B2714C">
        <w:rPr>
          <w:noProof/>
          <w:snapToGrid w:val="0"/>
          <w:szCs w:val="24"/>
          <w:lang w:val="en-US"/>
        </w:rPr>
        <w:t xml:space="preserve">ispiżjar </w:t>
      </w:r>
      <w:bookmarkStart w:id="180" w:name="OLE_LINK250"/>
      <w:bookmarkEnd w:id="179"/>
      <w:r w:rsidRPr="00B2714C">
        <w:rPr>
          <w:noProof/>
          <w:snapToGrid w:val="0"/>
          <w:szCs w:val="24"/>
          <w:lang w:val="en-US"/>
        </w:rPr>
        <w:t>tiegħek qabel</w:t>
      </w:r>
      <w:r w:rsidRPr="00B2714C">
        <w:rPr>
          <w:snapToGrid w:val="0"/>
          <w:lang w:val="en-US"/>
        </w:rPr>
        <w:t xml:space="preserve"> </w:t>
      </w:r>
      <w:bookmarkEnd w:id="180"/>
      <w:proofErr w:type="spellStart"/>
      <w:r w:rsidRPr="00B2714C">
        <w:rPr>
          <w:snapToGrid w:val="0"/>
          <w:lang w:val="en-US"/>
        </w:rPr>
        <w:t>tieħu</w:t>
      </w:r>
      <w:proofErr w:type="spellEnd"/>
      <w:r w:rsidRPr="00B2714C">
        <w:rPr>
          <w:snapToGrid w:val="0"/>
          <w:lang w:val="en-US"/>
        </w:rPr>
        <w:t xml:space="preserve"> </w:t>
      </w:r>
      <w:proofErr w:type="spellStart"/>
      <w:r w:rsidRPr="00B2714C">
        <w:rPr>
          <w:szCs w:val="22"/>
          <w:lang w:val="en-US"/>
        </w:rPr>
        <w:t>Arixtra</w:t>
      </w:r>
      <w:proofErr w:type="spellEnd"/>
      <w:r w:rsidR="00D65E84" w:rsidRPr="00B2714C">
        <w:rPr>
          <w:szCs w:val="22"/>
          <w:lang w:val="en-US"/>
        </w:rPr>
        <w:t>:</w:t>
      </w:r>
    </w:p>
    <w:bookmarkEnd w:id="177"/>
    <w:bookmarkEnd w:id="178"/>
    <w:p w14:paraId="3957A228" w14:textId="77777777" w:rsidR="00496BC6" w:rsidRPr="00B2714C" w:rsidRDefault="00496BC6" w:rsidP="00FD0421">
      <w:pPr>
        <w:numPr>
          <w:ilvl w:val="0"/>
          <w:numId w:val="8"/>
        </w:numPr>
        <w:tabs>
          <w:tab w:val="clear" w:pos="720"/>
          <w:tab w:val="num" w:pos="567"/>
        </w:tabs>
        <w:spacing w:line="240" w:lineRule="auto"/>
        <w:ind w:left="567" w:hanging="567"/>
        <w:rPr>
          <w:szCs w:val="22"/>
          <w:lang w:val="en-US"/>
        </w:rPr>
      </w:pPr>
      <w:proofErr w:type="spellStart"/>
      <w:r w:rsidRPr="00B2714C">
        <w:rPr>
          <w:b/>
          <w:szCs w:val="22"/>
          <w:lang w:val="en-US"/>
        </w:rPr>
        <w:t>jekk</w:t>
      </w:r>
      <w:proofErr w:type="spellEnd"/>
      <w:r w:rsidRPr="00B2714C">
        <w:rPr>
          <w:b/>
          <w:szCs w:val="22"/>
          <w:lang w:val="en-US"/>
        </w:rPr>
        <w:t xml:space="preserve"> </w:t>
      </w:r>
      <w:proofErr w:type="spellStart"/>
      <w:r w:rsidRPr="00B2714C">
        <w:rPr>
          <w:b/>
          <w:szCs w:val="22"/>
          <w:lang w:val="en-US"/>
        </w:rPr>
        <w:t>qabel</w:t>
      </w:r>
      <w:proofErr w:type="spellEnd"/>
      <w:r w:rsidRPr="00B2714C">
        <w:rPr>
          <w:b/>
          <w:szCs w:val="22"/>
          <w:lang w:val="en-US"/>
        </w:rPr>
        <w:t xml:space="preserve"> </w:t>
      </w:r>
      <w:proofErr w:type="spellStart"/>
      <w:r w:rsidRPr="00B2714C">
        <w:rPr>
          <w:b/>
          <w:szCs w:val="22"/>
          <w:lang w:val="en-US"/>
        </w:rPr>
        <w:t>kellek</w:t>
      </w:r>
      <w:proofErr w:type="spellEnd"/>
      <w:r w:rsidRPr="00B2714C">
        <w:rPr>
          <w:b/>
          <w:szCs w:val="22"/>
          <w:lang w:val="en-US"/>
        </w:rPr>
        <w:t xml:space="preserve"> </w:t>
      </w:r>
      <w:proofErr w:type="spellStart"/>
      <w:r w:rsidRPr="00B2714C">
        <w:rPr>
          <w:b/>
          <w:szCs w:val="22"/>
          <w:lang w:val="en-US"/>
        </w:rPr>
        <w:t>komplikazzjonijiet</w:t>
      </w:r>
      <w:proofErr w:type="spellEnd"/>
      <w:r w:rsidRPr="00B2714C">
        <w:rPr>
          <w:b/>
          <w:szCs w:val="22"/>
          <w:lang w:val="en-US"/>
        </w:rPr>
        <w:t xml:space="preserve"> </w:t>
      </w:r>
      <w:proofErr w:type="spellStart"/>
      <w:r w:rsidRPr="00B2714C">
        <w:rPr>
          <w:b/>
          <w:szCs w:val="22"/>
          <w:lang w:val="en-US"/>
        </w:rPr>
        <w:t>waqt</w:t>
      </w:r>
      <w:proofErr w:type="spellEnd"/>
      <w:r w:rsidRPr="00B2714C">
        <w:rPr>
          <w:b/>
          <w:szCs w:val="22"/>
          <w:lang w:val="en-US"/>
        </w:rPr>
        <w:t xml:space="preserve"> it-</w:t>
      </w:r>
      <w:proofErr w:type="spellStart"/>
      <w:r w:rsidRPr="00B2714C">
        <w:rPr>
          <w:b/>
          <w:szCs w:val="22"/>
          <w:lang w:val="en-US"/>
        </w:rPr>
        <w:t>trattament</w:t>
      </w:r>
      <w:proofErr w:type="spellEnd"/>
      <w:r w:rsidRPr="00B2714C">
        <w:rPr>
          <w:b/>
          <w:szCs w:val="22"/>
          <w:lang w:val="en-US"/>
        </w:rPr>
        <w:t xml:space="preserve"> bl-</w:t>
      </w:r>
      <w:proofErr w:type="spellStart"/>
      <w:r w:rsidRPr="00B2714C">
        <w:rPr>
          <w:b/>
          <w:szCs w:val="22"/>
          <w:lang w:val="en-US"/>
        </w:rPr>
        <w:t>eparina</w:t>
      </w:r>
      <w:proofErr w:type="spellEnd"/>
      <w:r w:rsidRPr="00B2714C">
        <w:rPr>
          <w:b/>
          <w:szCs w:val="22"/>
          <w:lang w:val="en-US"/>
        </w:rPr>
        <w:t xml:space="preserve"> jew </w:t>
      </w:r>
      <w:proofErr w:type="spellStart"/>
      <w:r w:rsidRPr="00B2714C">
        <w:rPr>
          <w:b/>
          <w:szCs w:val="22"/>
          <w:lang w:val="en-US"/>
        </w:rPr>
        <w:t>mediċini</w:t>
      </w:r>
      <w:proofErr w:type="spellEnd"/>
      <w:r w:rsidRPr="00B2714C">
        <w:rPr>
          <w:b/>
          <w:szCs w:val="22"/>
          <w:lang w:val="en-US"/>
        </w:rPr>
        <w:t xml:space="preserve"> </w:t>
      </w:r>
      <w:proofErr w:type="spellStart"/>
      <w:r w:rsidRPr="00B2714C">
        <w:rPr>
          <w:b/>
          <w:szCs w:val="22"/>
          <w:lang w:val="en-US"/>
        </w:rPr>
        <w:t>bħal</w:t>
      </w:r>
      <w:proofErr w:type="spellEnd"/>
      <w:r w:rsidRPr="00B2714C">
        <w:rPr>
          <w:b/>
          <w:szCs w:val="22"/>
          <w:lang w:val="en-US"/>
        </w:rPr>
        <w:t xml:space="preserve"> </w:t>
      </w:r>
      <w:proofErr w:type="spellStart"/>
      <w:r w:rsidRPr="00B2714C">
        <w:rPr>
          <w:b/>
          <w:szCs w:val="22"/>
          <w:lang w:val="en-US"/>
        </w:rPr>
        <w:t>eparina</w:t>
      </w:r>
      <w:proofErr w:type="spellEnd"/>
      <w:r w:rsidRPr="00B2714C">
        <w:rPr>
          <w:b/>
          <w:szCs w:val="22"/>
          <w:lang w:val="en-US"/>
        </w:rPr>
        <w:t xml:space="preserve"> li </w:t>
      </w:r>
      <w:proofErr w:type="spellStart"/>
      <w:r w:rsidR="003C6D0B" w:rsidRPr="00B2714C">
        <w:rPr>
          <w:b/>
          <w:szCs w:val="22"/>
          <w:lang w:val="en-US"/>
        </w:rPr>
        <w:t>jikkawża</w:t>
      </w:r>
      <w:proofErr w:type="spellEnd"/>
      <w:r w:rsidR="003C6D0B" w:rsidRPr="00B2714C">
        <w:rPr>
          <w:b/>
          <w:szCs w:val="22"/>
          <w:lang w:val="en-US"/>
        </w:rPr>
        <w:t xml:space="preserve"> </w:t>
      </w:r>
      <w:proofErr w:type="spellStart"/>
      <w:r w:rsidR="003C6D0B" w:rsidRPr="00B2714C">
        <w:rPr>
          <w:b/>
          <w:szCs w:val="22"/>
          <w:lang w:val="en-US"/>
        </w:rPr>
        <w:t>tnaqqis</w:t>
      </w:r>
      <w:proofErr w:type="spellEnd"/>
      <w:r w:rsidR="003C6D0B" w:rsidRPr="00B2714C">
        <w:rPr>
          <w:b/>
          <w:szCs w:val="22"/>
          <w:lang w:val="en-US"/>
        </w:rPr>
        <w:t xml:space="preserve"> fin-</w:t>
      </w:r>
      <w:proofErr w:type="spellStart"/>
      <w:r w:rsidR="003C6D0B" w:rsidRPr="00B2714C">
        <w:rPr>
          <w:b/>
          <w:szCs w:val="22"/>
          <w:lang w:val="en-US"/>
        </w:rPr>
        <w:t>numru</w:t>
      </w:r>
      <w:proofErr w:type="spellEnd"/>
      <w:r w:rsidR="003C6D0B" w:rsidRPr="00B2714C" w:rsidDel="003C6D0B">
        <w:rPr>
          <w:b/>
          <w:szCs w:val="22"/>
          <w:lang w:val="en-US"/>
        </w:rPr>
        <w:t xml:space="preserve"> </w:t>
      </w:r>
      <w:r w:rsidRPr="00B2714C">
        <w:rPr>
          <w:b/>
          <w:szCs w:val="22"/>
          <w:lang w:val="en-US"/>
        </w:rPr>
        <w:t xml:space="preserve">ta’ </w:t>
      </w:r>
      <w:proofErr w:type="spellStart"/>
      <w:r w:rsidRPr="00B2714C">
        <w:rPr>
          <w:b/>
          <w:szCs w:val="22"/>
          <w:lang w:val="en-US"/>
        </w:rPr>
        <w:t>plejtlits</w:t>
      </w:r>
      <w:proofErr w:type="spellEnd"/>
      <w:r w:rsidRPr="00B2714C">
        <w:rPr>
          <w:b/>
          <w:szCs w:val="22"/>
          <w:lang w:val="en-US"/>
        </w:rPr>
        <w:t xml:space="preserve"> tad-</w:t>
      </w:r>
      <w:proofErr w:type="spellStart"/>
      <w:r w:rsidRPr="00B2714C">
        <w:rPr>
          <w:b/>
          <w:szCs w:val="22"/>
          <w:lang w:val="en-US"/>
        </w:rPr>
        <w:t>demm</w:t>
      </w:r>
      <w:proofErr w:type="spellEnd"/>
      <w:r w:rsidRPr="00B2714C">
        <w:rPr>
          <w:b/>
          <w:szCs w:val="22"/>
          <w:lang w:val="en-US"/>
        </w:rPr>
        <w:t xml:space="preserve"> (</w:t>
      </w:r>
      <w:proofErr w:type="spellStart"/>
      <w:r w:rsidRPr="00B2714C">
        <w:rPr>
          <w:b/>
          <w:szCs w:val="22"/>
          <w:lang w:val="en-US"/>
        </w:rPr>
        <w:t>tromboċitopenija</w:t>
      </w:r>
      <w:proofErr w:type="spellEnd"/>
      <w:r w:rsidRPr="00B2714C">
        <w:rPr>
          <w:b/>
          <w:szCs w:val="22"/>
          <w:lang w:val="en-US"/>
        </w:rPr>
        <w:t xml:space="preserve"> </w:t>
      </w:r>
      <w:proofErr w:type="spellStart"/>
      <w:r w:rsidRPr="00B2714C">
        <w:rPr>
          <w:b/>
          <w:szCs w:val="22"/>
          <w:lang w:val="en-US"/>
        </w:rPr>
        <w:t>indotta</w:t>
      </w:r>
      <w:proofErr w:type="spellEnd"/>
      <w:r w:rsidRPr="00B2714C">
        <w:rPr>
          <w:b/>
          <w:szCs w:val="22"/>
          <w:lang w:val="en-US"/>
        </w:rPr>
        <w:t xml:space="preserve"> bl-</w:t>
      </w:r>
      <w:proofErr w:type="spellStart"/>
      <w:r w:rsidRPr="00B2714C">
        <w:rPr>
          <w:b/>
          <w:szCs w:val="22"/>
          <w:lang w:val="en-US"/>
        </w:rPr>
        <w:t>eparina</w:t>
      </w:r>
      <w:proofErr w:type="spellEnd"/>
      <w:r w:rsidRPr="00B2714C">
        <w:rPr>
          <w:b/>
          <w:szCs w:val="22"/>
          <w:lang w:val="en-US"/>
        </w:rPr>
        <w:t>)</w:t>
      </w:r>
    </w:p>
    <w:p w14:paraId="71F4B6F0" w14:textId="77777777" w:rsidR="00A40472" w:rsidRPr="00B2714C" w:rsidRDefault="00A40472" w:rsidP="00943DAE">
      <w:pPr>
        <w:numPr>
          <w:ilvl w:val="0"/>
          <w:numId w:val="8"/>
        </w:numPr>
        <w:tabs>
          <w:tab w:val="clear" w:pos="567"/>
          <w:tab w:val="clear" w:pos="720"/>
        </w:tabs>
        <w:spacing w:line="240" w:lineRule="auto"/>
        <w:ind w:left="567" w:hanging="567"/>
        <w:rPr>
          <w:szCs w:val="22"/>
          <w:lang w:val="en-US"/>
        </w:rPr>
      </w:pPr>
      <w:proofErr w:type="spellStart"/>
      <w:r w:rsidRPr="00B2714C">
        <w:rPr>
          <w:b/>
          <w:szCs w:val="22"/>
          <w:lang w:val="en-US"/>
        </w:rPr>
        <w:lastRenderedPageBreak/>
        <w:t>jekk</w:t>
      </w:r>
      <w:proofErr w:type="spellEnd"/>
      <w:r w:rsidRPr="00B2714C">
        <w:rPr>
          <w:b/>
          <w:szCs w:val="22"/>
          <w:lang w:val="en-US"/>
        </w:rPr>
        <w:t xml:space="preserve"> </w:t>
      </w:r>
      <w:proofErr w:type="spellStart"/>
      <w:r w:rsidRPr="00B2714C">
        <w:rPr>
          <w:b/>
          <w:szCs w:val="22"/>
          <w:lang w:val="en-US"/>
        </w:rPr>
        <w:t>għandek</w:t>
      </w:r>
      <w:proofErr w:type="spellEnd"/>
      <w:r w:rsidRPr="00B2714C">
        <w:rPr>
          <w:b/>
          <w:szCs w:val="22"/>
          <w:lang w:val="en-US"/>
        </w:rPr>
        <w:t xml:space="preserve"> </w:t>
      </w:r>
      <w:proofErr w:type="spellStart"/>
      <w:r w:rsidRPr="00B2714C">
        <w:rPr>
          <w:b/>
          <w:szCs w:val="22"/>
          <w:lang w:val="en-US"/>
        </w:rPr>
        <w:t>riskju</w:t>
      </w:r>
      <w:proofErr w:type="spellEnd"/>
      <w:r w:rsidRPr="00B2714C">
        <w:rPr>
          <w:b/>
          <w:szCs w:val="22"/>
          <w:lang w:val="en-US"/>
        </w:rPr>
        <w:t xml:space="preserve"> ta’ </w:t>
      </w:r>
      <w:proofErr w:type="spellStart"/>
      <w:r w:rsidR="00D65E84" w:rsidRPr="00B2714C">
        <w:rPr>
          <w:b/>
          <w:szCs w:val="22"/>
          <w:lang w:val="en-US"/>
        </w:rPr>
        <w:t>ħruġ</w:t>
      </w:r>
      <w:proofErr w:type="spellEnd"/>
      <w:r w:rsidR="00D65E84" w:rsidRPr="00B2714C">
        <w:rPr>
          <w:b/>
          <w:szCs w:val="22"/>
          <w:lang w:val="en-US"/>
        </w:rPr>
        <w:t xml:space="preserve"> ta’ </w:t>
      </w:r>
      <w:proofErr w:type="spellStart"/>
      <w:r w:rsidR="00D65E84" w:rsidRPr="00B2714C">
        <w:rPr>
          <w:b/>
          <w:szCs w:val="22"/>
          <w:lang w:val="en-US"/>
        </w:rPr>
        <w:t>demm</w:t>
      </w:r>
      <w:proofErr w:type="spellEnd"/>
      <w:r w:rsidRPr="00B2714C">
        <w:rPr>
          <w:b/>
          <w:szCs w:val="22"/>
          <w:lang w:val="en-US"/>
        </w:rPr>
        <w:t xml:space="preserve"> </w:t>
      </w:r>
      <w:proofErr w:type="spellStart"/>
      <w:r w:rsidRPr="00B2714C">
        <w:rPr>
          <w:b/>
          <w:szCs w:val="22"/>
          <w:lang w:val="en-US"/>
        </w:rPr>
        <w:t>mhux</w:t>
      </w:r>
      <w:proofErr w:type="spellEnd"/>
      <w:r w:rsidRPr="00B2714C">
        <w:rPr>
          <w:b/>
          <w:szCs w:val="22"/>
          <w:lang w:val="en-US"/>
        </w:rPr>
        <w:t xml:space="preserve"> </w:t>
      </w:r>
      <w:proofErr w:type="spellStart"/>
      <w:r w:rsidR="00D65E84" w:rsidRPr="00B2714C">
        <w:rPr>
          <w:b/>
          <w:szCs w:val="22"/>
          <w:lang w:val="en-US"/>
        </w:rPr>
        <w:t>ik</w:t>
      </w:r>
      <w:r w:rsidRPr="00B2714C">
        <w:rPr>
          <w:b/>
          <w:szCs w:val="22"/>
          <w:lang w:val="en-US"/>
        </w:rPr>
        <w:t>kontrollat</w:t>
      </w:r>
      <w:proofErr w:type="spellEnd"/>
      <w:r w:rsidR="00D65E84" w:rsidRPr="00B2714C">
        <w:rPr>
          <w:b/>
          <w:szCs w:val="22"/>
          <w:lang w:val="en-US"/>
        </w:rPr>
        <w:t xml:space="preserve"> (</w:t>
      </w:r>
      <w:proofErr w:type="spellStart"/>
      <w:r w:rsidR="00D65E84" w:rsidRPr="00B2714C">
        <w:rPr>
          <w:b/>
          <w:szCs w:val="22"/>
          <w:lang w:val="en-US"/>
        </w:rPr>
        <w:t>emorraġija</w:t>
      </w:r>
      <w:proofErr w:type="spellEnd"/>
      <w:r w:rsidR="00D65E84" w:rsidRPr="00B2714C">
        <w:rPr>
          <w:b/>
          <w:szCs w:val="22"/>
          <w:lang w:val="en-US"/>
        </w:rPr>
        <w:t>)</w:t>
      </w:r>
      <w:r w:rsidRPr="00B2714C">
        <w:rPr>
          <w:szCs w:val="22"/>
          <w:lang w:val="en-US"/>
        </w:rPr>
        <w:t>,</w:t>
      </w:r>
      <w:r w:rsidR="00D65E84" w:rsidRPr="00B2714C">
        <w:rPr>
          <w:szCs w:val="22"/>
          <w:lang w:val="en-US"/>
        </w:rPr>
        <w:t xml:space="preserve"> </w:t>
      </w:r>
      <w:r w:rsidR="00D65E84" w:rsidRPr="00B2714C">
        <w:rPr>
          <w:b/>
          <w:szCs w:val="22"/>
          <w:lang w:val="en-US"/>
        </w:rPr>
        <w:t xml:space="preserve">li </w:t>
      </w:r>
      <w:proofErr w:type="spellStart"/>
      <w:r w:rsidR="00D65E84" w:rsidRPr="00B2714C">
        <w:rPr>
          <w:b/>
          <w:szCs w:val="22"/>
          <w:lang w:val="en-US"/>
        </w:rPr>
        <w:t>tinkludi</w:t>
      </w:r>
      <w:proofErr w:type="spellEnd"/>
      <w:r w:rsidRPr="00B2714C">
        <w:rPr>
          <w:szCs w:val="22"/>
          <w:lang w:val="en-US"/>
        </w:rPr>
        <w:t xml:space="preserve"> :</w:t>
      </w:r>
    </w:p>
    <w:p w14:paraId="541B104B" w14:textId="77777777" w:rsidR="00A40472" w:rsidRPr="00943DAE" w:rsidRDefault="00A40472" w:rsidP="00943DAE">
      <w:pPr>
        <w:pStyle w:val="ListParagraph"/>
        <w:numPr>
          <w:ilvl w:val="1"/>
          <w:numId w:val="94"/>
        </w:numPr>
        <w:tabs>
          <w:tab w:val="clear" w:pos="567"/>
        </w:tabs>
        <w:spacing w:line="240" w:lineRule="auto"/>
        <w:ind w:left="1134" w:hanging="567"/>
        <w:rPr>
          <w:b/>
          <w:szCs w:val="22"/>
        </w:rPr>
      </w:pPr>
      <w:proofErr w:type="spellStart"/>
      <w:r w:rsidRPr="00943DAE">
        <w:rPr>
          <w:b/>
          <w:szCs w:val="22"/>
        </w:rPr>
        <w:t>ulċera</w:t>
      </w:r>
      <w:proofErr w:type="spellEnd"/>
      <w:r w:rsidRPr="00943DAE">
        <w:rPr>
          <w:b/>
          <w:szCs w:val="22"/>
        </w:rPr>
        <w:t xml:space="preserve"> </w:t>
      </w:r>
      <w:proofErr w:type="spellStart"/>
      <w:r w:rsidRPr="00943DAE">
        <w:rPr>
          <w:b/>
          <w:szCs w:val="22"/>
        </w:rPr>
        <w:t>fl-istonku</w:t>
      </w:r>
      <w:proofErr w:type="spellEnd"/>
      <w:r w:rsidRPr="00943DAE">
        <w:rPr>
          <w:b/>
          <w:szCs w:val="22"/>
        </w:rPr>
        <w:t xml:space="preserve"> </w:t>
      </w:r>
    </w:p>
    <w:p w14:paraId="2D4CF7DF" w14:textId="77777777" w:rsidR="00A40472" w:rsidRPr="00943DAE" w:rsidRDefault="00A40472" w:rsidP="00943DAE">
      <w:pPr>
        <w:pStyle w:val="ListParagraph"/>
        <w:numPr>
          <w:ilvl w:val="1"/>
          <w:numId w:val="94"/>
        </w:numPr>
        <w:tabs>
          <w:tab w:val="clear" w:pos="567"/>
        </w:tabs>
        <w:spacing w:line="240" w:lineRule="auto"/>
        <w:ind w:left="1134" w:hanging="567"/>
        <w:rPr>
          <w:b/>
          <w:szCs w:val="22"/>
        </w:rPr>
      </w:pPr>
      <w:proofErr w:type="spellStart"/>
      <w:r w:rsidRPr="00943DAE">
        <w:rPr>
          <w:b/>
          <w:szCs w:val="22"/>
        </w:rPr>
        <w:t>disturbi</w:t>
      </w:r>
      <w:proofErr w:type="spellEnd"/>
      <w:r w:rsidRPr="00943DAE">
        <w:rPr>
          <w:b/>
          <w:szCs w:val="22"/>
        </w:rPr>
        <w:t xml:space="preserve"> fid-</w:t>
      </w:r>
      <w:proofErr w:type="spellStart"/>
      <w:r w:rsidRPr="00943DAE">
        <w:rPr>
          <w:b/>
          <w:szCs w:val="22"/>
        </w:rPr>
        <w:t>demm</w:t>
      </w:r>
      <w:proofErr w:type="spellEnd"/>
    </w:p>
    <w:p w14:paraId="7CCDEBB1" w14:textId="77777777" w:rsidR="00A40472" w:rsidRPr="00943DAE" w:rsidRDefault="00D65E84" w:rsidP="00943DAE">
      <w:pPr>
        <w:pStyle w:val="ListParagraph"/>
        <w:numPr>
          <w:ilvl w:val="1"/>
          <w:numId w:val="94"/>
        </w:numPr>
        <w:tabs>
          <w:tab w:val="clear" w:pos="567"/>
        </w:tabs>
        <w:spacing w:line="240" w:lineRule="auto"/>
        <w:ind w:left="1134" w:hanging="567"/>
        <w:rPr>
          <w:b/>
          <w:szCs w:val="22"/>
          <w:lang w:val="sv-SE"/>
        </w:rPr>
      </w:pPr>
      <w:r w:rsidRPr="00943DAE">
        <w:rPr>
          <w:rFonts w:hint="eastAsia"/>
          <w:b/>
          <w:szCs w:val="22"/>
          <w:lang w:val="sv-SE"/>
        </w:rPr>
        <w:t>ħ</w:t>
      </w:r>
      <w:r w:rsidRPr="00943DAE">
        <w:rPr>
          <w:b/>
          <w:szCs w:val="22"/>
          <w:lang w:val="sv-SE"/>
        </w:rPr>
        <w:t>ruġ ta’ demm</w:t>
      </w:r>
      <w:r w:rsidR="00A40472" w:rsidRPr="00943DAE">
        <w:rPr>
          <w:b/>
          <w:szCs w:val="22"/>
          <w:lang w:val="sv-SE"/>
        </w:rPr>
        <w:t xml:space="preserve"> riċenti</w:t>
      </w:r>
      <w:r w:rsidRPr="00943DAE">
        <w:rPr>
          <w:b/>
          <w:szCs w:val="22"/>
          <w:lang w:val="sv-SE"/>
        </w:rPr>
        <w:t xml:space="preserve"> fil-</w:t>
      </w:r>
      <w:r w:rsidRPr="00943DAE">
        <w:rPr>
          <w:rFonts w:hint="eastAsia"/>
          <w:b/>
          <w:szCs w:val="22"/>
          <w:lang w:val="sv-SE"/>
        </w:rPr>
        <w:t>moħħ</w:t>
      </w:r>
      <w:r w:rsidRPr="00943DAE">
        <w:rPr>
          <w:b/>
          <w:szCs w:val="22"/>
          <w:lang w:val="sv-SE"/>
        </w:rPr>
        <w:t xml:space="preserve"> </w:t>
      </w:r>
      <w:r w:rsidRPr="00943DAE">
        <w:rPr>
          <w:i/>
          <w:szCs w:val="22"/>
          <w:lang w:val="sv-SE"/>
        </w:rPr>
        <w:t>(fsada intrakraniku)</w:t>
      </w:r>
    </w:p>
    <w:p w14:paraId="02D7E2A9" w14:textId="77777777" w:rsidR="00A40472" w:rsidRPr="00943DAE" w:rsidRDefault="00A40472" w:rsidP="00943DAE">
      <w:pPr>
        <w:pStyle w:val="ListParagraph"/>
        <w:numPr>
          <w:ilvl w:val="2"/>
          <w:numId w:val="94"/>
        </w:numPr>
        <w:tabs>
          <w:tab w:val="clear" w:pos="567"/>
        </w:tabs>
        <w:spacing w:line="240" w:lineRule="auto"/>
        <w:ind w:left="1134" w:hanging="567"/>
        <w:rPr>
          <w:szCs w:val="22"/>
          <w:lang w:val="sv-SE"/>
        </w:rPr>
      </w:pPr>
      <w:r w:rsidRPr="00943DAE">
        <w:rPr>
          <w:b/>
          <w:szCs w:val="22"/>
          <w:lang w:val="sv-SE"/>
        </w:rPr>
        <w:t>kirurġija riċenti</w:t>
      </w:r>
      <w:r w:rsidRPr="00943DAE">
        <w:rPr>
          <w:szCs w:val="22"/>
          <w:lang w:val="sv-SE"/>
        </w:rPr>
        <w:t xml:space="preserve"> fil-</w:t>
      </w:r>
      <w:r w:rsidRPr="00943DAE">
        <w:rPr>
          <w:rFonts w:hint="eastAsia"/>
          <w:szCs w:val="22"/>
          <w:lang w:val="sv-SE"/>
        </w:rPr>
        <w:t>moħħ</w:t>
      </w:r>
      <w:r w:rsidRPr="00943DAE">
        <w:rPr>
          <w:szCs w:val="22"/>
          <w:lang w:val="sv-SE"/>
        </w:rPr>
        <w:t xml:space="preserve">, kolonna vertebrali jew </w:t>
      </w:r>
      <w:r w:rsidRPr="00943DAE">
        <w:rPr>
          <w:rFonts w:hint="eastAsia"/>
          <w:szCs w:val="22"/>
          <w:lang w:val="sv-SE"/>
        </w:rPr>
        <w:t>fl-għajnejn</w:t>
      </w:r>
    </w:p>
    <w:p w14:paraId="2F1F1C87" w14:textId="77777777" w:rsidR="00A40472" w:rsidRPr="005535CB" w:rsidRDefault="00A40472" w:rsidP="00943DAE">
      <w:pPr>
        <w:numPr>
          <w:ilvl w:val="3"/>
          <w:numId w:val="8"/>
        </w:numPr>
        <w:tabs>
          <w:tab w:val="clear" w:pos="567"/>
          <w:tab w:val="clear" w:pos="2880"/>
        </w:tabs>
        <w:spacing w:line="240" w:lineRule="auto"/>
        <w:ind w:left="567" w:hanging="567"/>
        <w:rPr>
          <w:b/>
          <w:szCs w:val="22"/>
          <w:lang w:val="sv-SE"/>
        </w:rPr>
      </w:pPr>
      <w:r w:rsidRPr="005535CB">
        <w:rPr>
          <w:b/>
          <w:szCs w:val="22"/>
          <w:lang w:val="sv-SE"/>
        </w:rPr>
        <w:t>jekk tbati minn mard serju fil-fwied;</w:t>
      </w:r>
    </w:p>
    <w:p w14:paraId="57962430" w14:textId="77777777" w:rsidR="00A40472" w:rsidRPr="005535CB" w:rsidRDefault="00A40472" w:rsidP="00943DAE">
      <w:pPr>
        <w:numPr>
          <w:ilvl w:val="3"/>
          <w:numId w:val="8"/>
        </w:numPr>
        <w:tabs>
          <w:tab w:val="clear" w:pos="567"/>
          <w:tab w:val="clear" w:pos="2880"/>
        </w:tabs>
        <w:spacing w:line="240" w:lineRule="auto"/>
        <w:ind w:left="567" w:hanging="567"/>
        <w:rPr>
          <w:b/>
          <w:szCs w:val="22"/>
          <w:lang w:val="nb-NO"/>
        </w:rPr>
      </w:pPr>
      <w:r w:rsidRPr="005535CB">
        <w:rPr>
          <w:b/>
          <w:szCs w:val="22"/>
          <w:lang w:val="nb-NO"/>
        </w:rPr>
        <w:t>jekk tbati minn mard fil-kliewi;</w:t>
      </w:r>
    </w:p>
    <w:p w14:paraId="35F7184F" w14:textId="77777777" w:rsidR="00A40472" w:rsidRPr="005535CB" w:rsidRDefault="00A40472" w:rsidP="00943DAE">
      <w:pPr>
        <w:numPr>
          <w:ilvl w:val="3"/>
          <w:numId w:val="8"/>
        </w:numPr>
        <w:tabs>
          <w:tab w:val="clear" w:pos="567"/>
          <w:tab w:val="clear" w:pos="2880"/>
        </w:tabs>
        <w:spacing w:line="240" w:lineRule="auto"/>
        <w:ind w:left="567" w:hanging="567"/>
        <w:rPr>
          <w:b/>
          <w:szCs w:val="22"/>
          <w:lang w:val="sv-SE"/>
        </w:rPr>
      </w:pPr>
      <w:r w:rsidRPr="005535CB">
        <w:rPr>
          <w:b/>
          <w:szCs w:val="22"/>
          <w:lang w:val="sv-SE"/>
        </w:rPr>
        <w:t>jekk għandek eta` ta’ 7</w:t>
      </w:r>
      <w:r w:rsidR="008859C7" w:rsidRPr="005535CB">
        <w:rPr>
          <w:b/>
          <w:szCs w:val="22"/>
          <w:lang w:val="sv-SE"/>
        </w:rPr>
        <w:t xml:space="preserve">5 </w:t>
      </w:r>
      <w:r w:rsidRPr="005535CB">
        <w:rPr>
          <w:b/>
          <w:szCs w:val="22"/>
          <w:lang w:val="sv-SE"/>
        </w:rPr>
        <w:t>sena jew iktar;</w:t>
      </w:r>
    </w:p>
    <w:p w14:paraId="636C647E" w14:textId="77777777" w:rsidR="00A40472" w:rsidRPr="005535CB" w:rsidRDefault="00A40472" w:rsidP="00943DAE">
      <w:pPr>
        <w:numPr>
          <w:ilvl w:val="3"/>
          <w:numId w:val="8"/>
        </w:numPr>
        <w:tabs>
          <w:tab w:val="clear" w:pos="567"/>
          <w:tab w:val="clear" w:pos="2880"/>
        </w:tabs>
        <w:spacing w:line="240" w:lineRule="auto"/>
        <w:ind w:left="567" w:hanging="567"/>
        <w:rPr>
          <w:b/>
          <w:szCs w:val="22"/>
          <w:lang w:val="de-DE"/>
        </w:rPr>
      </w:pPr>
      <w:r w:rsidRPr="005535CB">
        <w:rPr>
          <w:b/>
          <w:szCs w:val="22"/>
          <w:lang w:val="de-DE"/>
        </w:rPr>
        <w:t>jekk tiżen inqas minn 50 kg</w:t>
      </w:r>
    </w:p>
    <w:p w14:paraId="50580ECA" w14:textId="77777777" w:rsidR="00A40472" w:rsidRPr="005535CB" w:rsidRDefault="00D65E84" w:rsidP="00FD0421">
      <w:pPr>
        <w:tabs>
          <w:tab w:val="clear" w:pos="567"/>
        </w:tabs>
        <w:spacing w:line="240" w:lineRule="auto"/>
        <w:rPr>
          <w:szCs w:val="22"/>
          <w:lang w:val="de-DE"/>
        </w:rPr>
      </w:pPr>
      <w:r w:rsidRPr="005535CB">
        <w:rPr>
          <w:b/>
          <w:szCs w:val="22"/>
          <w:lang w:val="de-DE"/>
        </w:rPr>
        <w:t>→ Għid</w:t>
      </w:r>
      <w:r w:rsidR="00A40472" w:rsidRPr="005535CB">
        <w:rPr>
          <w:b/>
          <w:szCs w:val="22"/>
          <w:lang w:val="de-DE"/>
        </w:rPr>
        <w:t xml:space="preserve"> lit-tabib </w:t>
      </w:r>
      <w:r w:rsidRPr="005535CB">
        <w:rPr>
          <w:b/>
          <w:szCs w:val="22"/>
          <w:lang w:val="de-DE"/>
        </w:rPr>
        <w:t>tiegħek</w:t>
      </w:r>
      <w:r w:rsidRPr="005535CB">
        <w:rPr>
          <w:szCs w:val="22"/>
          <w:lang w:val="de-DE"/>
        </w:rPr>
        <w:t xml:space="preserve"> jekk xi waħda minn dawn tapplika għalik</w:t>
      </w:r>
      <w:r w:rsidR="00A40472" w:rsidRPr="005535CB">
        <w:rPr>
          <w:szCs w:val="22"/>
          <w:lang w:val="de-DE"/>
        </w:rPr>
        <w:t>.</w:t>
      </w:r>
    </w:p>
    <w:p w14:paraId="5D3C2D21" w14:textId="77777777" w:rsidR="00D65E84" w:rsidRPr="005535CB" w:rsidRDefault="00D65E84" w:rsidP="00FD0421">
      <w:pPr>
        <w:tabs>
          <w:tab w:val="clear" w:pos="567"/>
        </w:tabs>
        <w:spacing w:line="240" w:lineRule="auto"/>
        <w:rPr>
          <w:szCs w:val="22"/>
          <w:lang w:val="de-DE"/>
        </w:rPr>
      </w:pPr>
    </w:p>
    <w:p w14:paraId="689C2B58" w14:textId="77777777" w:rsidR="00D65E84" w:rsidRPr="005535CB" w:rsidRDefault="00D65E84" w:rsidP="00FD0421">
      <w:pPr>
        <w:tabs>
          <w:tab w:val="clear" w:pos="567"/>
        </w:tabs>
        <w:spacing w:line="240" w:lineRule="auto"/>
        <w:rPr>
          <w:b/>
          <w:szCs w:val="22"/>
          <w:lang w:val="de-DE"/>
        </w:rPr>
      </w:pPr>
      <w:bookmarkStart w:id="181" w:name="OLE_LINK196"/>
      <w:bookmarkStart w:id="182" w:name="OLE_LINK199"/>
      <w:r w:rsidRPr="005535CB">
        <w:rPr>
          <w:b/>
          <w:szCs w:val="22"/>
          <w:lang w:val="de-DE"/>
        </w:rPr>
        <w:t xml:space="preserve">Tfal </w:t>
      </w:r>
      <w:r w:rsidR="00AD1167" w:rsidRPr="005535CB">
        <w:rPr>
          <w:b/>
          <w:szCs w:val="24"/>
          <w:lang w:val="de-DE"/>
        </w:rPr>
        <w:t>u adolexxenti</w:t>
      </w:r>
    </w:p>
    <w:p w14:paraId="4A37BF70" w14:textId="77777777" w:rsidR="00A40472" w:rsidRPr="005535CB" w:rsidRDefault="00A40472" w:rsidP="00FD0421">
      <w:pPr>
        <w:tabs>
          <w:tab w:val="clear" w:pos="567"/>
        </w:tabs>
        <w:spacing w:line="240" w:lineRule="auto"/>
        <w:rPr>
          <w:szCs w:val="22"/>
          <w:lang w:val="de-DE"/>
        </w:rPr>
      </w:pPr>
      <w:r w:rsidRPr="005535CB">
        <w:rPr>
          <w:szCs w:val="22"/>
          <w:lang w:val="de-DE"/>
        </w:rPr>
        <w:t xml:space="preserve">Arixtra </w:t>
      </w:r>
      <w:r w:rsidR="0048061D" w:rsidRPr="005535CB">
        <w:rPr>
          <w:szCs w:val="22"/>
          <w:lang w:val="de-DE"/>
        </w:rPr>
        <w:t>ma ġietx ittestjata</w:t>
      </w:r>
      <w:r w:rsidRPr="005535CB">
        <w:rPr>
          <w:szCs w:val="22"/>
          <w:lang w:val="de-DE"/>
        </w:rPr>
        <w:t xml:space="preserve"> fi tfal u addoloxxenti ta’ taħt is-17-il sena.</w:t>
      </w:r>
    </w:p>
    <w:p w14:paraId="57B7F7D0" w14:textId="77777777" w:rsidR="00A40472" w:rsidRPr="005535CB" w:rsidRDefault="00A40472" w:rsidP="00FD0421">
      <w:pPr>
        <w:numPr>
          <w:ilvl w:val="12"/>
          <w:numId w:val="0"/>
        </w:numPr>
        <w:tabs>
          <w:tab w:val="clear" w:pos="567"/>
        </w:tabs>
        <w:spacing w:line="240" w:lineRule="auto"/>
        <w:ind w:right="-2"/>
        <w:rPr>
          <w:b/>
          <w:szCs w:val="22"/>
          <w:lang w:val="de-DE"/>
        </w:rPr>
      </w:pPr>
    </w:p>
    <w:p w14:paraId="47AAD562" w14:textId="77777777" w:rsidR="00A40472" w:rsidRPr="005535CB" w:rsidRDefault="00AD1167" w:rsidP="00FD0421">
      <w:pPr>
        <w:numPr>
          <w:ilvl w:val="12"/>
          <w:numId w:val="0"/>
        </w:numPr>
        <w:tabs>
          <w:tab w:val="clear" w:pos="567"/>
        </w:tabs>
        <w:spacing w:line="240" w:lineRule="auto"/>
        <w:ind w:right="-2"/>
        <w:rPr>
          <w:szCs w:val="22"/>
          <w:lang w:val="de-DE"/>
        </w:rPr>
      </w:pPr>
      <w:r w:rsidRPr="005535CB">
        <w:rPr>
          <w:b/>
          <w:szCs w:val="22"/>
          <w:lang w:val="de-DE"/>
        </w:rPr>
        <w:t>M</w:t>
      </w:r>
      <w:r w:rsidR="00A40472" w:rsidRPr="005535CB">
        <w:rPr>
          <w:b/>
          <w:szCs w:val="22"/>
          <w:lang w:val="de-DE"/>
        </w:rPr>
        <w:t>ediċini oħra</w:t>
      </w:r>
      <w:r w:rsidRPr="005535CB">
        <w:rPr>
          <w:b/>
          <w:szCs w:val="22"/>
          <w:lang w:val="de-DE"/>
        </w:rPr>
        <w:t xml:space="preserve"> u Arixtra</w:t>
      </w:r>
    </w:p>
    <w:p w14:paraId="7FC8DCE0" w14:textId="77777777" w:rsidR="00A40472" w:rsidRPr="005535CB" w:rsidRDefault="00DD0106" w:rsidP="00FD0421">
      <w:pPr>
        <w:numPr>
          <w:ilvl w:val="12"/>
          <w:numId w:val="0"/>
        </w:numPr>
        <w:tabs>
          <w:tab w:val="clear" w:pos="567"/>
        </w:tabs>
        <w:spacing w:line="240" w:lineRule="auto"/>
        <w:ind w:right="-2"/>
        <w:rPr>
          <w:szCs w:val="22"/>
          <w:lang w:val="de-DE"/>
        </w:rPr>
      </w:pPr>
      <w:r w:rsidRPr="005535CB">
        <w:rPr>
          <w:szCs w:val="22"/>
          <w:lang w:val="de-DE"/>
        </w:rPr>
        <w:t>G</w:t>
      </w:r>
      <w:r w:rsidRPr="005535CB">
        <w:rPr>
          <w:rFonts w:hint="eastAsia"/>
          <w:szCs w:val="22"/>
          <w:lang w:val="de-DE"/>
        </w:rPr>
        <w:t>ħid</w:t>
      </w:r>
      <w:r w:rsidRPr="005535CB">
        <w:rPr>
          <w:szCs w:val="22"/>
          <w:lang w:val="de-DE"/>
        </w:rPr>
        <w:t xml:space="preserve"> lit-tabib jew lill-ispiżjar </w:t>
      </w:r>
      <w:r w:rsidRPr="005535CB">
        <w:rPr>
          <w:rFonts w:hint="eastAsia"/>
          <w:szCs w:val="22"/>
          <w:lang w:val="de-DE"/>
        </w:rPr>
        <w:t>tiegħek</w:t>
      </w:r>
      <w:r w:rsidRPr="005535CB">
        <w:rPr>
          <w:szCs w:val="22"/>
          <w:lang w:val="de-DE"/>
        </w:rPr>
        <w:t xml:space="preserve"> jekk </w:t>
      </w:r>
      <w:r w:rsidRPr="005535CB">
        <w:rPr>
          <w:rFonts w:hint="eastAsia"/>
          <w:szCs w:val="22"/>
          <w:lang w:val="de-DE"/>
        </w:rPr>
        <w:t>qiegħed</w:t>
      </w:r>
      <w:r w:rsidRPr="005535CB">
        <w:rPr>
          <w:szCs w:val="22"/>
          <w:lang w:val="de-DE"/>
        </w:rPr>
        <w:t xml:space="preserve"> </w:t>
      </w:r>
      <w:r w:rsidRPr="005535CB">
        <w:rPr>
          <w:rFonts w:hint="eastAsia"/>
          <w:szCs w:val="22"/>
          <w:lang w:val="de-DE"/>
        </w:rPr>
        <w:t>tieħu</w:t>
      </w:r>
      <w:r w:rsidRPr="005535CB">
        <w:rPr>
          <w:szCs w:val="22"/>
          <w:lang w:val="de-DE"/>
        </w:rPr>
        <w:t>,</w:t>
      </w:r>
      <w:r w:rsidR="00A40472" w:rsidRPr="005535CB">
        <w:rPr>
          <w:b/>
          <w:szCs w:val="22"/>
          <w:lang w:val="de-DE"/>
        </w:rPr>
        <w:t xml:space="preserve"> </w:t>
      </w:r>
      <w:r w:rsidR="0048061D" w:rsidRPr="005535CB">
        <w:rPr>
          <w:szCs w:val="22"/>
          <w:lang w:val="de-DE"/>
        </w:rPr>
        <w:t>ħadt dan l-aħħar</w:t>
      </w:r>
      <w:r w:rsidR="00B961F1" w:rsidRPr="005535CB">
        <w:rPr>
          <w:szCs w:val="22"/>
          <w:lang w:val="de-DE"/>
        </w:rPr>
        <w:t xml:space="preserve"> </w:t>
      </w:r>
      <w:r w:rsidR="00B961F1" w:rsidRPr="005535CB">
        <w:rPr>
          <w:szCs w:val="24"/>
          <w:lang w:val="de-DE"/>
        </w:rPr>
        <w:t>jew tista’ tieħu xi mediċina oħra</w:t>
      </w:r>
      <w:r w:rsidR="0048061D" w:rsidRPr="005535CB">
        <w:rPr>
          <w:szCs w:val="22"/>
          <w:lang w:val="de-DE"/>
        </w:rPr>
        <w:t>. Dan jinklud</w:t>
      </w:r>
      <w:r w:rsidR="00B961F1" w:rsidRPr="005535CB">
        <w:rPr>
          <w:szCs w:val="22"/>
          <w:lang w:val="de-DE"/>
        </w:rPr>
        <w:t>i</w:t>
      </w:r>
      <w:r w:rsidR="0048061D" w:rsidRPr="005535CB">
        <w:rPr>
          <w:szCs w:val="22"/>
          <w:lang w:val="de-DE"/>
        </w:rPr>
        <w:t xml:space="preserve"> </w:t>
      </w:r>
      <w:r w:rsidR="00A40472" w:rsidRPr="005535CB">
        <w:rPr>
          <w:szCs w:val="22"/>
          <w:lang w:val="de-DE"/>
        </w:rPr>
        <w:t>anki</w:t>
      </w:r>
      <w:r w:rsidR="0048061D" w:rsidRPr="005535CB">
        <w:rPr>
          <w:szCs w:val="22"/>
          <w:lang w:val="de-DE"/>
        </w:rPr>
        <w:t xml:space="preserve"> mediċini li tkun xtrajt</w:t>
      </w:r>
      <w:r w:rsidR="00A40472" w:rsidRPr="005535CB">
        <w:rPr>
          <w:szCs w:val="22"/>
          <w:lang w:val="de-DE"/>
        </w:rPr>
        <w:t xml:space="preserve"> mingħajr riċetta.</w:t>
      </w:r>
      <w:r w:rsidR="0048061D" w:rsidRPr="005535CB">
        <w:rPr>
          <w:szCs w:val="22"/>
          <w:lang w:val="de-DE"/>
        </w:rPr>
        <w:t xml:space="preserve"> Ċerti mediċini oħrajn jistgħu jaffettwaw il-mod li tagħmel effett Arixtra, jew ikunu affettwati b'Arixtra.</w:t>
      </w:r>
    </w:p>
    <w:p w14:paraId="57CE7A21" w14:textId="77777777" w:rsidR="00A40472" w:rsidRPr="005535CB" w:rsidRDefault="00A40472" w:rsidP="00FD0421">
      <w:pPr>
        <w:numPr>
          <w:ilvl w:val="12"/>
          <w:numId w:val="0"/>
        </w:numPr>
        <w:tabs>
          <w:tab w:val="clear" w:pos="567"/>
        </w:tabs>
        <w:spacing w:line="240" w:lineRule="auto"/>
        <w:ind w:right="-2"/>
        <w:rPr>
          <w:b/>
          <w:szCs w:val="22"/>
          <w:lang w:val="de-DE"/>
        </w:rPr>
      </w:pPr>
    </w:p>
    <w:p w14:paraId="27302E77" w14:textId="77777777" w:rsidR="00A40472" w:rsidRPr="005535CB" w:rsidRDefault="00A40472" w:rsidP="00FD0421">
      <w:pPr>
        <w:numPr>
          <w:ilvl w:val="12"/>
          <w:numId w:val="0"/>
        </w:numPr>
        <w:tabs>
          <w:tab w:val="clear" w:pos="567"/>
        </w:tabs>
        <w:spacing w:line="240" w:lineRule="auto"/>
        <w:ind w:right="-2"/>
        <w:rPr>
          <w:b/>
          <w:szCs w:val="22"/>
          <w:lang w:val="de-DE"/>
        </w:rPr>
      </w:pPr>
      <w:r w:rsidRPr="005535CB">
        <w:rPr>
          <w:b/>
          <w:szCs w:val="22"/>
          <w:lang w:val="de-DE"/>
        </w:rPr>
        <w:t>Tqala u Treddigħ</w:t>
      </w:r>
    </w:p>
    <w:p w14:paraId="6F281E61" w14:textId="77777777" w:rsidR="00943DAE" w:rsidRDefault="00A40472" w:rsidP="00FD0421">
      <w:pPr>
        <w:numPr>
          <w:ilvl w:val="12"/>
          <w:numId w:val="0"/>
        </w:numPr>
        <w:tabs>
          <w:tab w:val="clear" w:pos="567"/>
        </w:tabs>
        <w:spacing w:line="240" w:lineRule="auto"/>
        <w:ind w:right="-2"/>
        <w:rPr>
          <w:snapToGrid w:val="0"/>
          <w:szCs w:val="24"/>
          <w:lang w:val="de-DE"/>
        </w:rPr>
      </w:pPr>
      <w:r w:rsidRPr="005535CB">
        <w:rPr>
          <w:szCs w:val="22"/>
          <w:lang w:val="de-DE"/>
        </w:rPr>
        <w:t xml:space="preserve">Arixtra </w:t>
      </w:r>
      <w:r w:rsidRPr="005535CB">
        <w:rPr>
          <w:noProof/>
          <w:szCs w:val="22"/>
          <w:lang w:val="de-DE"/>
        </w:rPr>
        <w:t>m’għandiex tintuża waqt it-tqala jekk m’hemmx bżonn ċar.</w:t>
      </w:r>
      <w:r w:rsidR="0048061D" w:rsidRPr="005535CB">
        <w:rPr>
          <w:szCs w:val="22"/>
          <w:lang w:val="de-DE"/>
        </w:rPr>
        <w:t xml:space="preserve"> </w:t>
      </w:r>
      <w:r w:rsidRPr="005535CB">
        <w:rPr>
          <w:szCs w:val="22"/>
          <w:lang w:val="de-DE"/>
        </w:rPr>
        <w:t>It-treddigħ mhux rakkomandat waqt trattament b</w:t>
      </w:r>
      <w:bookmarkStart w:id="183" w:name="OLE_LINK155"/>
      <w:r w:rsidRPr="005535CB">
        <w:rPr>
          <w:szCs w:val="22"/>
          <w:lang w:val="de-DE"/>
        </w:rPr>
        <w:t>’</w:t>
      </w:r>
      <w:bookmarkEnd w:id="183"/>
      <w:r w:rsidRPr="005535CB">
        <w:rPr>
          <w:szCs w:val="22"/>
          <w:lang w:val="de-DE"/>
        </w:rPr>
        <w:t xml:space="preserve"> Arixtra.</w:t>
      </w:r>
      <w:r w:rsidR="0048061D" w:rsidRPr="005535CB">
        <w:rPr>
          <w:szCs w:val="22"/>
          <w:lang w:val="de-DE"/>
        </w:rPr>
        <w:t xml:space="preserve"> Jekk inti </w:t>
      </w:r>
      <w:r w:rsidR="0048061D" w:rsidRPr="005535CB">
        <w:rPr>
          <w:b/>
          <w:szCs w:val="22"/>
          <w:lang w:val="de-DE"/>
        </w:rPr>
        <w:t>tqila</w:t>
      </w:r>
      <w:r w:rsidR="004C0970" w:rsidRPr="005535CB">
        <w:rPr>
          <w:b/>
          <w:szCs w:val="22"/>
          <w:lang w:val="de-DE"/>
        </w:rPr>
        <w:t xml:space="preserve"> </w:t>
      </w:r>
      <w:r w:rsidR="00DD0106" w:rsidRPr="005535CB">
        <w:rPr>
          <w:szCs w:val="22"/>
          <w:lang w:val="de-DE"/>
        </w:rPr>
        <w:t>jew</w:t>
      </w:r>
      <w:r w:rsidR="004C0970" w:rsidRPr="005535CB">
        <w:rPr>
          <w:b/>
          <w:szCs w:val="22"/>
          <w:lang w:val="de-DE"/>
        </w:rPr>
        <w:t xml:space="preserve"> qed tredda</w:t>
      </w:r>
      <w:r w:rsidR="004C0970" w:rsidRPr="005535CB">
        <w:rPr>
          <w:szCs w:val="22"/>
          <w:lang w:val="de-DE"/>
        </w:rPr>
        <w:t xml:space="preserve">’, </w:t>
      </w:r>
      <w:r w:rsidR="004C0970" w:rsidRPr="005535CB">
        <w:rPr>
          <w:snapToGrid w:val="0"/>
          <w:szCs w:val="24"/>
          <w:lang w:val="de-DE"/>
        </w:rPr>
        <w:t>taħseb li tista tkun tqila jew qed tippjana li jkollok tarbija, itlob il-parir tat-tabib jew tal-ispiżjar tiegħek qabel tieħu din il-mediċina.</w:t>
      </w:r>
    </w:p>
    <w:p w14:paraId="502B7E75" w14:textId="77777777" w:rsidR="00943DAE" w:rsidRDefault="00943DAE" w:rsidP="00FD0421">
      <w:pPr>
        <w:numPr>
          <w:ilvl w:val="12"/>
          <w:numId w:val="0"/>
        </w:numPr>
        <w:tabs>
          <w:tab w:val="clear" w:pos="567"/>
        </w:tabs>
        <w:spacing w:line="240" w:lineRule="auto"/>
        <w:ind w:right="-2"/>
        <w:rPr>
          <w:snapToGrid w:val="0"/>
          <w:szCs w:val="24"/>
          <w:lang w:val="de-DE"/>
        </w:rPr>
      </w:pPr>
    </w:p>
    <w:p w14:paraId="7E7342F9" w14:textId="71226938" w:rsidR="00DD0106" w:rsidRPr="005535CB" w:rsidRDefault="00A40472" w:rsidP="00FD0421">
      <w:pPr>
        <w:numPr>
          <w:ilvl w:val="12"/>
          <w:numId w:val="0"/>
        </w:numPr>
        <w:tabs>
          <w:tab w:val="clear" w:pos="567"/>
        </w:tabs>
        <w:spacing w:line="240" w:lineRule="auto"/>
        <w:ind w:right="-2"/>
        <w:rPr>
          <w:b/>
          <w:lang w:val="de-DE"/>
        </w:rPr>
      </w:pPr>
      <w:r w:rsidRPr="005535CB">
        <w:rPr>
          <w:b/>
          <w:lang w:val="de-DE"/>
        </w:rPr>
        <w:t>Arixtra</w:t>
      </w:r>
      <w:r w:rsidR="00DA5980" w:rsidRPr="005535CB">
        <w:rPr>
          <w:b/>
          <w:lang w:val="de-DE"/>
        </w:rPr>
        <w:t xml:space="preserve"> fih </w:t>
      </w:r>
      <w:r w:rsidR="00DA5980" w:rsidRPr="005535CB">
        <w:rPr>
          <w:b/>
          <w:szCs w:val="22"/>
          <w:lang w:val="de-DE"/>
        </w:rPr>
        <w:t>sodium</w:t>
      </w:r>
    </w:p>
    <w:bookmarkEnd w:id="173"/>
    <w:bookmarkEnd w:id="181"/>
    <w:bookmarkEnd w:id="182"/>
    <w:p w14:paraId="26DD500E" w14:textId="77777777" w:rsidR="00FB4F3B" w:rsidRPr="005535CB" w:rsidRDefault="00A40472" w:rsidP="00FD0421">
      <w:pPr>
        <w:numPr>
          <w:ilvl w:val="12"/>
          <w:numId w:val="0"/>
        </w:numPr>
        <w:tabs>
          <w:tab w:val="clear" w:pos="567"/>
        </w:tabs>
        <w:spacing w:line="240" w:lineRule="auto"/>
        <w:ind w:right="-2"/>
        <w:rPr>
          <w:lang w:val="de-DE"/>
        </w:rPr>
      </w:pPr>
      <w:r w:rsidRPr="005535CB">
        <w:rPr>
          <w:szCs w:val="22"/>
          <w:lang w:val="de-DE"/>
        </w:rPr>
        <w:t>Kull doża ta’ dan il-prodott mediċinali fiha anqas minn 2</w:t>
      </w:r>
      <w:r w:rsidR="008859C7" w:rsidRPr="005535CB">
        <w:rPr>
          <w:szCs w:val="22"/>
          <w:lang w:val="de-DE"/>
        </w:rPr>
        <w:t xml:space="preserve">3 </w:t>
      </w:r>
      <w:r w:rsidRPr="005535CB">
        <w:rPr>
          <w:szCs w:val="22"/>
          <w:lang w:val="de-DE"/>
        </w:rPr>
        <w:t xml:space="preserve">mg ta’ sodium u </w:t>
      </w:r>
      <w:r w:rsidRPr="005535CB">
        <w:rPr>
          <w:rFonts w:hint="eastAsia"/>
          <w:szCs w:val="22"/>
          <w:lang w:val="de-DE"/>
        </w:rPr>
        <w:t>għalhekk</w:t>
      </w:r>
      <w:r w:rsidRPr="005535CB">
        <w:rPr>
          <w:szCs w:val="22"/>
          <w:lang w:val="de-DE"/>
        </w:rPr>
        <w:t xml:space="preserve"> il-prodott huwa essenzjalment </w:t>
      </w:r>
      <w:r w:rsidRPr="005535CB">
        <w:rPr>
          <w:rFonts w:hint="eastAsia"/>
          <w:szCs w:val="22"/>
          <w:lang w:val="de-DE"/>
        </w:rPr>
        <w:t>mingħajr</w:t>
      </w:r>
      <w:r w:rsidRPr="005535CB">
        <w:rPr>
          <w:szCs w:val="22"/>
          <w:lang w:val="de-DE"/>
        </w:rPr>
        <w:t xml:space="preserve"> sodium</w:t>
      </w:r>
      <w:r w:rsidR="00FB4F3B" w:rsidRPr="005535CB">
        <w:rPr>
          <w:szCs w:val="22"/>
          <w:lang w:val="de-DE"/>
        </w:rPr>
        <w:t>.</w:t>
      </w:r>
      <w:r w:rsidRPr="005535CB">
        <w:rPr>
          <w:b/>
          <w:szCs w:val="22"/>
          <w:lang w:val="de-DE"/>
        </w:rPr>
        <w:t xml:space="preserve"> </w:t>
      </w:r>
    </w:p>
    <w:p w14:paraId="1354FDD5" w14:textId="77777777" w:rsidR="00BA2030" w:rsidRPr="005535CB" w:rsidRDefault="00BA2030" w:rsidP="00FD0421">
      <w:pPr>
        <w:pStyle w:val="NoNumHead2"/>
        <w:outlineLvl w:val="9"/>
        <w:rPr>
          <w:lang w:val="de-DE"/>
        </w:rPr>
      </w:pPr>
    </w:p>
    <w:p w14:paraId="3E9A9890" w14:textId="77777777" w:rsidR="00FB4F3B" w:rsidRPr="005535CB" w:rsidRDefault="00B66647" w:rsidP="00FD0421">
      <w:pPr>
        <w:pStyle w:val="NoNumHead2"/>
        <w:outlineLvl w:val="9"/>
        <w:rPr>
          <w:rFonts w:eastAsia="Batang"/>
          <w:lang w:val="sv-SE"/>
        </w:rPr>
      </w:pPr>
      <w:r w:rsidRPr="005535CB">
        <w:rPr>
          <w:lang w:val="sv-SE"/>
        </w:rPr>
        <w:t xml:space="preserve">Is-siringa ta’ </w:t>
      </w:r>
      <w:r w:rsidR="004F09D9" w:rsidRPr="005535CB">
        <w:rPr>
          <w:lang w:val="sv-SE"/>
        </w:rPr>
        <w:t>Arixtra</w:t>
      </w:r>
      <w:r w:rsidR="00FB4F3B" w:rsidRPr="005535CB">
        <w:rPr>
          <w:rFonts w:eastAsia="Batang"/>
          <w:lang w:val="sv-SE"/>
        </w:rPr>
        <w:t xml:space="preserve"> </w:t>
      </w:r>
      <w:r w:rsidRPr="005535CB">
        <w:rPr>
          <w:rFonts w:eastAsia="Batang"/>
          <w:lang w:val="sv-SE"/>
        </w:rPr>
        <w:t>fiha l-lattiċe</w:t>
      </w:r>
    </w:p>
    <w:p w14:paraId="4BDBB164" w14:textId="77777777" w:rsidR="00B66647" w:rsidRPr="005535CB" w:rsidRDefault="00B66647" w:rsidP="00FD0421">
      <w:pPr>
        <w:pStyle w:val="EndnoteText"/>
        <w:jc w:val="both"/>
        <w:rPr>
          <w:szCs w:val="22"/>
          <w:lang w:val="sv-SE"/>
        </w:rPr>
      </w:pPr>
    </w:p>
    <w:p w14:paraId="46312471" w14:textId="77777777" w:rsidR="00FB4F3B" w:rsidRPr="005535CB" w:rsidRDefault="00B66647" w:rsidP="00FD0421">
      <w:pPr>
        <w:pStyle w:val="EndnoteText"/>
        <w:jc w:val="both"/>
        <w:rPr>
          <w:szCs w:val="22"/>
          <w:lang w:val="mt-MT"/>
        </w:rPr>
      </w:pPr>
      <w:r w:rsidRPr="005535CB">
        <w:rPr>
          <w:rStyle w:val="hps"/>
          <w:lang w:val="sv-SE"/>
        </w:rPr>
        <w:t>L-</w:t>
      </w:r>
      <w:r w:rsidRPr="005535CB">
        <w:rPr>
          <w:rStyle w:val="hps"/>
          <w:rFonts w:hint="eastAsia"/>
          <w:lang w:val="sv-SE"/>
        </w:rPr>
        <w:t>għatu</w:t>
      </w:r>
      <w:r w:rsidRPr="005535CB">
        <w:rPr>
          <w:rStyle w:val="hps"/>
          <w:lang w:val="sv-SE"/>
        </w:rPr>
        <w:t xml:space="preserve"> ta’ </w:t>
      </w:r>
      <w:r w:rsidRPr="005535CB">
        <w:rPr>
          <w:lang w:val="mt-MT"/>
        </w:rPr>
        <w:t xml:space="preserve">protezzjoni tal-labra </w:t>
      </w:r>
      <w:r w:rsidRPr="005535CB">
        <w:rPr>
          <w:rStyle w:val="hps"/>
          <w:lang w:val="mt-MT"/>
        </w:rPr>
        <w:t>tas-siringa</w:t>
      </w:r>
      <w:r w:rsidRPr="005535CB">
        <w:rPr>
          <w:rStyle w:val="hps"/>
          <w:lang w:val="sv-SE"/>
        </w:rPr>
        <w:t xml:space="preserve"> fih il-lattiċe</w:t>
      </w:r>
      <w:r w:rsidR="002023DB" w:rsidRPr="005535CB">
        <w:rPr>
          <w:szCs w:val="22"/>
          <w:lang w:val="mt-MT"/>
        </w:rPr>
        <w:t xml:space="preserve"> li għandu l-potenzjal jikkawża reazzjonijiet allerġi</w:t>
      </w:r>
      <w:r w:rsidR="002023DB" w:rsidRPr="005535CB">
        <w:rPr>
          <w:szCs w:val="24"/>
          <w:lang w:val="sv-SE"/>
        </w:rPr>
        <w:t xml:space="preserve">ċi </w:t>
      </w:r>
      <w:r w:rsidR="002023DB" w:rsidRPr="005535CB">
        <w:rPr>
          <w:szCs w:val="22"/>
          <w:lang w:val="mt-MT"/>
        </w:rPr>
        <w:t>f’individwi sensittivi</w:t>
      </w:r>
      <w:r w:rsidR="002023DB" w:rsidRPr="005535CB">
        <w:rPr>
          <w:szCs w:val="22"/>
          <w:lang w:val="sv-SE"/>
        </w:rPr>
        <w:t xml:space="preserve"> g</w:t>
      </w:r>
      <w:r w:rsidR="002023DB" w:rsidRPr="005535CB">
        <w:rPr>
          <w:rFonts w:hint="eastAsia"/>
          <w:szCs w:val="22"/>
          <w:lang w:val="sv-SE"/>
        </w:rPr>
        <w:t>ħ</w:t>
      </w:r>
      <w:r w:rsidR="002023DB" w:rsidRPr="005535CB">
        <w:rPr>
          <w:szCs w:val="22"/>
          <w:lang w:val="sv-SE"/>
        </w:rPr>
        <w:t>all-lattiċe</w:t>
      </w:r>
      <w:r w:rsidR="002023DB" w:rsidRPr="005535CB">
        <w:rPr>
          <w:szCs w:val="22"/>
          <w:lang w:val="mt-MT"/>
        </w:rPr>
        <w:t>.</w:t>
      </w:r>
    </w:p>
    <w:p w14:paraId="664FD818" w14:textId="77777777" w:rsidR="00FB4F3B" w:rsidRPr="005535CB" w:rsidRDefault="00B66647" w:rsidP="00FD0421">
      <w:pPr>
        <w:numPr>
          <w:ilvl w:val="0"/>
          <w:numId w:val="73"/>
        </w:numPr>
        <w:tabs>
          <w:tab w:val="clear" w:pos="567"/>
        </w:tabs>
        <w:spacing w:line="240" w:lineRule="auto"/>
        <w:ind w:left="357" w:hanging="357"/>
        <w:rPr>
          <w:b/>
          <w:szCs w:val="22"/>
          <w:lang w:val="mt-MT"/>
        </w:rPr>
      </w:pPr>
      <w:r w:rsidRPr="005535CB">
        <w:rPr>
          <w:rFonts w:hint="eastAsia"/>
          <w:b/>
          <w:szCs w:val="22"/>
          <w:lang w:val="mt-MT"/>
        </w:rPr>
        <w:t>Għid</w:t>
      </w:r>
      <w:r w:rsidRPr="005535CB">
        <w:rPr>
          <w:b/>
          <w:szCs w:val="22"/>
          <w:lang w:val="mt-MT"/>
        </w:rPr>
        <w:t xml:space="preserve"> lit-tabib </w:t>
      </w:r>
      <w:r w:rsidRPr="005535CB">
        <w:rPr>
          <w:rFonts w:hint="eastAsia"/>
          <w:b/>
          <w:szCs w:val="22"/>
          <w:lang w:val="mt-MT"/>
        </w:rPr>
        <w:t>tiegħek</w:t>
      </w:r>
      <w:r w:rsidRPr="005535CB">
        <w:rPr>
          <w:b/>
          <w:szCs w:val="22"/>
          <w:lang w:val="mt-MT"/>
        </w:rPr>
        <w:t xml:space="preserve"> jekk</w:t>
      </w:r>
      <w:r w:rsidR="00FB4F3B" w:rsidRPr="005535CB">
        <w:rPr>
          <w:szCs w:val="22"/>
          <w:lang w:val="mt-MT"/>
        </w:rPr>
        <w:t xml:space="preserve"> </w:t>
      </w:r>
      <w:r w:rsidRPr="005535CB">
        <w:rPr>
          <w:szCs w:val="22"/>
          <w:lang w:val="mt-MT"/>
        </w:rPr>
        <w:t>inti allerġiku/a g</w:t>
      </w:r>
      <w:r w:rsidRPr="005535CB">
        <w:rPr>
          <w:rFonts w:hint="eastAsia"/>
          <w:szCs w:val="22"/>
          <w:lang w:val="mt-MT"/>
        </w:rPr>
        <w:t>ħ</w:t>
      </w:r>
      <w:r w:rsidRPr="005535CB">
        <w:rPr>
          <w:szCs w:val="22"/>
          <w:lang w:val="mt-MT"/>
        </w:rPr>
        <w:t>all-lattiċe</w:t>
      </w:r>
      <w:r w:rsidR="002023DB" w:rsidRPr="005535CB">
        <w:rPr>
          <w:szCs w:val="22"/>
          <w:lang w:val="mt-MT"/>
        </w:rPr>
        <w:t xml:space="preserve"> qabel ma tiġi trattat b’ Arixtra. </w:t>
      </w:r>
    </w:p>
    <w:p w14:paraId="2021F0C7" w14:textId="77777777" w:rsidR="00A40472" w:rsidRPr="005535CB" w:rsidRDefault="00A40472" w:rsidP="00FD0421">
      <w:pPr>
        <w:numPr>
          <w:ilvl w:val="12"/>
          <w:numId w:val="0"/>
        </w:numPr>
        <w:tabs>
          <w:tab w:val="clear" w:pos="567"/>
        </w:tabs>
        <w:spacing w:line="240" w:lineRule="auto"/>
        <w:ind w:right="-2"/>
        <w:rPr>
          <w:szCs w:val="22"/>
          <w:lang w:val="mt-MT"/>
        </w:rPr>
      </w:pPr>
    </w:p>
    <w:p w14:paraId="511ED6E3" w14:textId="77777777" w:rsidR="003906A2" w:rsidRPr="005535CB" w:rsidRDefault="003906A2" w:rsidP="00FD0421">
      <w:pPr>
        <w:numPr>
          <w:ilvl w:val="12"/>
          <w:numId w:val="0"/>
        </w:numPr>
        <w:tabs>
          <w:tab w:val="clear" w:pos="567"/>
        </w:tabs>
        <w:spacing w:line="240" w:lineRule="auto"/>
        <w:ind w:right="-2"/>
        <w:rPr>
          <w:szCs w:val="22"/>
          <w:lang w:val="mt-MT"/>
        </w:rPr>
      </w:pPr>
    </w:p>
    <w:p w14:paraId="27269F14" w14:textId="77777777" w:rsidR="00DD0106" w:rsidRPr="005535CB" w:rsidRDefault="00A40472" w:rsidP="00FD0421">
      <w:pPr>
        <w:tabs>
          <w:tab w:val="clear" w:pos="567"/>
        </w:tabs>
        <w:spacing w:line="240" w:lineRule="auto"/>
        <w:ind w:left="567" w:right="-29" w:hanging="567"/>
        <w:rPr>
          <w:b/>
          <w:szCs w:val="22"/>
          <w:lang w:val="mt-MT"/>
        </w:rPr>
      </w:pPr>
      <w:bookmarkStart w:id="184" w:name="OLE_LINK200"/>
      <w:bookmarkStart w:id="185" w:name="OLE_LINK148"/>
      <w:bookmarkStart w:id="186" w:name="OLE_LINK150"/>
      <w:r w:rsidRPr="005535CB">
        <w:rPr>
          <w:b/>
          <w:szCs w:val="22"/>
          <w:lang w:val="mt-MT"/>
        </w:rPr>
        <w:t>3.</w:t>
      </w:r>
      <w:r w:rsidRPr="005535CB">
        <w:rPr>
          <w:b/>
          <w:szCs w:val="22"/>
          <w:lang w:val="mt-MT"/>
        </w:rPr>
        <w:tab/>
      </w:r>
      <w:r w:rsidR="00E53850" w:rsidRPr="005535CB">
        <w:rPr>
          <w:rFonts w:hint="eastAsia"/>
          <w:b/>
          <w:szCs w:val="22"/>
          <w:lang w:val="mt-MT"/>
        </w:rPr>
        <w:t xml:space="preserve">Kif għandek tuża </w:t>
      </w:r>
      <w:r w:rsidR="00E53850" w:rsidRPr="005535CB">
        <w:rPr>
          <w:b/>
          <w:szCs w:val="22"/>
          <w:lang w:val="mt-MT"/>
        </w:rPr>
        <w:t>Arixtra</w:t>
      </w:r>
    </w:p>
    <w:p w14:paraId="0FB1893A" w14:textId="77777777" w:rsidR="00A40472" w:rsidRPr="005535CB" w:rsidRDefault="00A40472" w:rsidP="00FD0421">
      <w:pPr>
        <w:numPr>
          <w:ilvl w:val="12"/>
          <w:numId w:val="0"/>
        </w:numPr>
        <w:tabs>
          <w:tab w:val="clear" w:pos="567"/>
        </w:tabs>
        <w:spacing w:line="240" w:lineRule="auto"/>
        <w:ind w:left="567" w:right="-2" w:hanging="567"/>
        <w:rPr>
          <w:szCs w:val="22"/>
          <w:lang w:val="mt-MT"/>
        </w:rPr>
      </w:pPr>
    </w:p>
    <w:p w14:paraId="28EA2A13" w14:textId="77777777" w:rsidR="0048061D" w:rsidRPr="005535CB" w:rsidRDefault="00A40472" w:rsidP="00FD0421">
      <w:pPr>
        <w:numPr>
          <w:ilvl w:val="12"/>
          <w:numId w:val="0"/>
        </w:numPr>
        <w:tabs>
          <w:tab w:val="clear" w:pos="567"/>
        </w:tabs>
        <w:spacing w:line="240" w:lineRule="auto"/>
        <w:ind w:right="-2"/>
        <w:rPr>
          <w:szCs w:val="22"/>
          <w:lang w:val="mt-MT"/>
        </w:rPr>
      </w:pPr>
      <w:r w:rsidRPr="005535CB">
        <w:rPr>
          <w:rFonts w:hint="eastAsia"/>
          <w:szCs w:val="22"/>
          <w:lang w:val="mt-MT"/>
        </w:rPr>
        <w:t xml:space="preserve">Dejjem għandek tuża </w:t>
      </w:r>
      <w:r w:rsidR="00244D63" w:rsidRPr="005535CB">
        <w:rPr>
          <w:szCs w:val="24"/>
          <w:lang w:val="mt-MT"/>
        </w:rPr>
        <w:t>din il-mediċina skont</w:t>
      </w:r>
      <w:r w:rsidRPr="005535CB">
        <w:rPr>
          <w:szCs w:val="22"/>
          <w:lang w:val="mt-MT"/>
        </w:rPr>
        <w:t xml:space="preserve"> il-parir </w:t>
      </w:r>
      <w:r w:rsidR="008A3E78" w:rsidRPr="005535CB">
        <w:rPr>
          <w:szCs w:val="22"/>
          <w:lang w:val="mt-MT"/>
        </w:rPr>
        <w:t xml:space="preserve">eżatt </w:t>
      </w:r>
      <w:r w:rsidRPr="005535CB">
        <w:rPr>
          <w:szCs w:val="22"/>
          <w:lang w:val="mt-MT"/>
        </w:rPr>
        <w:t>tat-tabib</w:t>
      </w:r>
      <w:r w:rsidR="008A3E78" w:rsidRPr="005535CB">
        <w:rPr>
          <w:szCs w:val="22"/>
          <w:lang w:val="mt-MT"/>
        </w:rPr>
        <w:t xml:space="preserve"> </w:t>
      </w:r>
      <w:r w:rsidR="008A3E78" w:rsidRPr="005535CB">
        <w:rPr>
          <w:szCs w:val="24"/>
          <w:lang w:val="mt-MT"/>
        </w:rPr>
        <w:t xml:space="preserve">jew l-ispiżjar </w:t>
      </w:r>
      <w:r w:rsidR="008A3E78" w:rsidRPr="005535CB">
        <w:rPr>
          <w:rFonts w:hint="eastAsia"/>
          <w:szCs w:val="24"/>
          <w:lang w:val="mt-MT"/>
        </w:rPr>
        <w:t>tiegħek</w:t>
      </w:r>
      <w:r w:rsidRPr="005535CB">
        <w:rPr>
          <w:szCs w:val="22"/>
          <w:lang w:val="mt-MT"/>
        </w:rPr>
        <w:t>. Dejjem g</w:t>
      </w:r>
      <w:r w:rsidRPr="005535CB">
        <w:rPr>
          <w:rFonts w:hint="eastAsia"/>
          <w:szCs w:val="22"/>
          <w:lang w:val="mt-MT"/>
        </w:rPr>
        <w:t>ħ</w:t>
      </w:r>
      <w:r w:rsidRPr="005535CB">
        <w:rPr>
          <w:szCs w:val="22"/>
          <w:lang w:val="mt-MT"/>
        </w:rPr>
        <w:t>andek taċċerta ru</w:t>
      </w:r>
      <w:r w:rsidRPr="005535CB">
        <w:rPr>
          <w:rFonts w:hint="eastAsia"/>
          <w:szCs w:val="22"/>
          <w:lang w:val="mt-MT"/>
        </w:rPr>
        <w:t>ħ</w:t>
      </w:r>
      <w:r w:rsidRPr="005535CB">
        <w:rPr>
          <w:szCs w:val="22"/>
          <w:lang w:val="mt-MT"/>
        </w:rPr>
        <w:t>ek mat-tabib jew mal-ispiżjar tieg</w:t>
      </w:r>
      <w:r w:rsidRPr="005535CB">
        <w:rPr>
          <w:rFonts w:hint="eastAsia"/>
          <w:szCs w:val="22"/>
          <w:lang w:val="mt-MT"/>
        </w:rPr>
        <w:t>ħ</w:t>
      </w:r>
      <w:r w:rsidRPr="005535CB">
        <w:rPr>
          <w:szCs w:val="22"/>
          <w:lang w:val="mt-MT"/>
        </w:rPr>
        <w:t xml:space="preserve">ek jekk ikollok xi dubju. </w:t>
      </w:r>
    </w:p>
    <w:bookmarkEnd w:id="184"/>
    <w:p w14:paraId="3A5CD0A0" w14:textId="77777777" w:rsidR="0048061D" w:rsidRPr="005535CB" w:rsidRDefault="0048061D" w:rsidP="00FD0421">
      <w:pPr>
        <w:numPr>
          <w:ilvl w:val="12"/>
          <w:numId w:val="0"/>
        </w:numPr>
        <w:tabs>
          <w:tab w:val="clear" w:pos="567"/>
        </w:tabs>
        <w:spacing w:line="240" w:lineRule="auto"/>
        <w:ind w:right="-2"/>
        <w:rPr>
          <w:szCs w:val="22"/>
          <w:lang w:val="mt-MT"/>
        </w:rPr>
      </w:pPr>
    </w:p>
    <w:p w14:paraId="15BC6D09" w14:textId="77777777" w:rsidR="00A40472" w:rsidRPr="005535CB" w:rsidRDefault="00A40472" w:rsidP="00FD0421">
      <w:pPr>
        <w:numPr>
          <w:ilvl w:val="12"/>
          <w:numId w:val="0"/>
        </w:numPr>
        <w:tabs>
          <w:tab w:val="clear" w:pos="567"/>
        </w:tabs>
        <w:spacing w:line="240" w:lineRule="auto"/>
        <w:ind w:right="-2"/>
        <w:rPr>
          <w:b/>
          <w:szCs w:val="22"/>
          <w:lang w:val="mt-MT"/>
        </w:rPr>
      </w:pPr>
      <w:r w:rsidRPr="005535CB">
        <w:rPr>
          <w:b/>
          <w:szCs w:val="22"/>
          <w:lang w:val="mt-MT"/>
        </w:rPr>
        <w:t xml:space="preserve">Id-doża </w:t>
      </w:r>
      <w:r w:rsidR="00DD0106" w:rsidRPr="005535CB">
        <w:rPr>
          <w:b/>
          <w:snapToGrid w:val="0"/>
          <w:szCs w:val="24"/>
          <w:lang w:val="mt-MT"/>
        </w:rPr>
        <w:t xml:space="preserve">rakkomandata </w:t>
      </w:r>
      <w:r w:rsidRPr="005535CB">
        <w:rPr>
          <w:b/>
          <w:szCs w:val="22"/>
          <w:lang w:val="mt-MT"/>
        </w:rPr>
        <w:t>hija ta’ 2.</w:t>
      </w:r>
      <w:r w:rsidR="008859C7" w:rsidRPr="005535CB">
        <w:rPr>
          <w:b/>
          <w:szCs w:val="22"/>
          <w:lang w:val="mt-MT"/>
        </w:rPr>
        <w:t xml:space="preserve">5 </w:t>
      </w:r>
      <w:r w:rsidRPr="005535CB">
        <w:rPr>
          <w:b/>
          <w:szCs w:val="22"/>
          <w:lang w:val="mt-MT"/>
        </w:rPr>
        <w:t>mg darba kuljum</w:t>
      </w:r>
      <w:r w:rsidR="0048061D" w:rsidRPr="005535CB">
        <w:rPr>
          <w:b/>
          <w:szCs w:val="22"/>
          <w:lang w:val="mt-MT"/>
        </w:rPr>
        <w:t>, injettata</w:t>
      </w:r>
      <w:r w:rsidR="0048061D" w:rsidRPr="005535CB">
        <w:rPr>
          <w:rFonts w:hint="eastAsia"/>
          <w:b/>
          <w:szCs w:val="22"/>
          <w:lang w:val="mt-MT"/>
        </w:rPr>
        <w:t xml:space="preserve"> bejn wieħed u ieħor fl-istess ħin kuljum</w:t>
      </w:r>
    </w:p>
    <w:bookmarkEnd w:id="185"/>
    <w:bookmarkEnd w:id="186"/>
    <w:p w14:paraId="78AF9CC0" w14:textId="77777777" w:rsidR="00A40472" w:rsidRPr="005535CB" w:rsidRDefault="00A40472" w:rsidP="00FD0421">
      <w:pPr>
        <w:numPr>
          <w:ilvl w:val="12"/>
          <w:numId w:val="0"/>
        </w:numPr>
        <w:tabs>
          <w:tab w:val="clear" w:pos="567"/>
        </w:tabs>
        <w:spacing w:line="240" w:lineRule="auto"/>
        <w:ind w:right="-2"/>
        <w:rPr>
          <w:b/>
          <w:szCs w:val="22"/>
          <w:lang w:val="mt-MT"/>
        </w:rPr>
      </w:pPr>
    </w:p>
    <w:p w14:paraId="041D7195" w14:textId="77777777" w:rsidR="00A40472" w:rsidRPr="005535CB" w:rsidRDefault="00A40472" w:rsidP="00FD0421">
      <w:pPr>
        <w:numPr>
          <w:ilvl w:val="12"/>
          <w:numId w:val="0"/>
        </w:numPr>
        <w:tabs>
          <w:tab w:val="clear" w:pos="567"/>
        </w:tabs>
        <w:spacing w:line="240" w:lineRule="auto"/>
        <w:ind w:right="-2"/>
        <w:rPr>
          <w:szCs w:val="22"/>
          <w:lang w:val="mt-MT"/>
        </w:rPr>
      </w:pPr>
      <w:r w:rsidRPr="005535CB">
        <w:rPr>
          <w:szCs w:val="22"/>
          <w:lang w:val="mt-MT"/>
        </w:rPr>
        <w:t xml:space="preserve">Jekk tbati minn mard fil-kliewi, </w:t>
      </w:r>
      <w:r w:rsidR="0048061D" w:rsidRPr="005535CB">
        <w:rPr>
          <w:szCs w:val="22"/>
          <w:lang w:val="mt-MT"/>
        </w:rPr>
        <w:t xml:space="preserve">tista’ titnaqqas id-doża </w:t>
      </w:r>
      <w:r w:rsidR="0048061D" w:rsidRPr="005535CB">
        <w:rPr>
          <w:rFonts w:hint="eastAsia"/>
          <w:szCs w:val="22"/>
          <w:lang w:val="mt-MT"/>
        </w:rPr>
        <w:t>għal</w:t>
      </w:r>
      <w:r w:rsidRPr="005535CB">
        <w:rPr>
          <w:szCs w:val="22"/>
          <w:lang w:val="mt-MT"/>
        </w:rPr>
        <w:t xml:space="preserve"> 1.</w:t>
      </w:r>
      <w:r w:rsidR="008859C7" w:rsidRPr="005535CB">
        <w:rPr>
          <w:szCs w:val="22"/>
          <w:lang w:val="mt-MT"/>
        </w:rPr>
        <w:t xml:space="preserve">5 </w:t>
      </w:r>
      <w:r w:rsidRPr="005535CB">
        <w:rPr>
          <w:szCs w:val="22"/>
          <w:lang w:val="mt-MT"/>
        </w:rPr>
        <w:t>mg darba kuljum.</w:t>
      </w:r>
    </w:p>
    <w:p w14:paraId="789B101B" w14:textId="77777777" w:rsidR="00A40472" w:rsidRPr="005535CB" w:rsidRDefault="00A40472" w:rsidP="00FD0421">
      <w:pPr>
        <w:numPr>
          <w:ilvl w:val="12"/>
          <w:numId w:val="0"/>
        </w:numPr>
        <w:tabs>
          <w:tab w:val="clear" w:pos="567"/>
        </w:tabs>
        <w:spacing w:line="240" w:lineRule="auto"/>
        <w:ind w:right="-2"/>
        <w:rPr>
          <w:szCs w:val="22"/>
          <w:lang w:val="mt-MT"/>
        </w:rPr>
      </w:pPr>
    </w:p>
    <w:p w14:paraId="6FC5D7BD" w14:textId="77777777" w:rsidR="00A40472" w:rsidRPr="005535CB" w:rsidRDefault="00A40472" w:rsidP="00FD0421">
      <w:pPr>
        <w:numPr>
          <w:ilvl w:val="12"/>
          <w:numId w:val="0"/>
        </w:numPr>
        <w:tabs>
          <w:tab w:val="clear" w:pos="567"/>
        </w:tabs>
        <w:spacing w:line="240" w:lineRule="auto"/>
        <w:ind w:right="-2"/>
        <w:rPr>
          <w:b/>
          <w:szCs w:val="22"/>
        </w:rPr>
      </w:pPr>
      <w:r w:rsidRPr="005535CB">
        <w:rPr>
          <w:b/>
          <w:szCs w:val="22"/>
        </w:rPr>
        <w:t xml:space="preserve">Kif </w:t>
      </w:r>
      <w:proofErr w:type="spellStart"/>
      <w:r w:rsidRPr="005535CB">
        <w:rPr>
          <w:b/>
          <w:szCs w:val="22"/>
        </w:rPr>
        <w:t>tingħata</w:t>
      </w:r>
      <w:proofErr w:type="spellEnd"/>
      <w:r w:rsidR="0027518C" w:rsidRPr="005535CB">
        <w:rPr>
          <w:b/>
          <w:szCs w:val="22"/>
        </w:rPr>
        <w:t xml:space="preserve"> </w:t>
      </w:r>
      <w:proofErr w:type="spellStart"/>
      <w:r w:rsidR="0027518C" w:rsidRPr="005535CB">
        <w:rPr>
          <w:b/>
          <w:szCs w:val="22"/>
        </w:rPr>
        <w:t>Arixtra</w:t>
      </w:r>
      <w:proofErr w:type="spellEnd"/>
    </w:p>
    <w:p w14:paraId="13F25849" w14:textId="77777777" w:rsidR="00A40472" w:rsidRPr="005535CB" w:rsidRDefault="00A40472" w:rsidP="00943DAE">
      <w:pPr>
        <w:numPr>
          <w:ilvl w:val="0"/>
          <w:numId w:val="4"/>
        </w:numPr>
        <w:tabs>
          <w:tab w:val="clear" w:pos="567"/>
          <w:tab w:val="clear" w:pos="720"/>
        </w:tabs>
        <w:spacing w:line="240" w:lineRule="auto"/>
        <w:ind w:left="567" w:hanging="567"/>
        <w:rPr>
          <w:b/>
          <w:szCs w:val="22"/>
        </w:rPr>
      </w:pPr>
      <w:proofErr w:type="spellStart"/>
      <w:r w:rsidRPr="005535CB">
        <w:rPr>
          <w:szCs w:val="22"/>
        </w:rPr>
        <w:t>Arixtra</w:t>
      </w:r>
      <w:proofErr w:type="spellEnd"/>
      <w:r w:rsidRPr="005535CB">
        <w:rPr>
          <w:szCs w:val="22"/>
        </w:rPr>
        <w:t xml:space="preserve"> </w:t>
      </w:r>
      <w:proofErr w:type="spellStart"/>
      <w:r w:rsidRPr="005535CB">
        <w:rPr>
          <w:rFonts w:hint="eastAsia"/>
          <w:szCs w:val="22"/>
        </w:rPr>
        <w:t>tingħata</w:t>
      </w:r>
      <w:proofErr w:type="spellEnd"/>
      <w:r w:rsidRPr="005535CB">
        <w:rPr>
          <w:szCs w:val="22"/>
        </w:rPr>
        <w:t xml:space="preserve"> </w:t>
      </w:r>
      <w:proofErr w:type="spellStart"/>
      <w:r w:rsidRPr="005535CB">
        <w:rPr>
          <w:szCs w:val="22"/>
        </w:rPr>
        <w:t>permezz</w:t>
      </w:r>
      <w:proofErr w:type="spellEnd"/>
      <w:r w:rsidRPr="005535CB">
        <w:rPr>
          <w:szCs w:val="22"/>
        </w:rPr>
        <w:t xml:space="preserve"> ta’ </w:t>
      </w:r>
      <w:proofErr w:type="spellStart"/>
      <w:r w:rsidRPr="005535CB">
        <w:rPr>
          <w:szCs w:val="22"/>
        </w:rPr>
        <w:t>injezzjoni</w:t>
      </w:r>
      <w:proofErr w:type="spellEnd"/>
      <w:r w:rsidRPr="005535CB">
        <w:rPr>
          <w:szCs w:val="22"/>
        </w:rPr>
        <w:t xml:space="preserve"> </w:t>
      </w:r>
      <w:proofErr w:type="spellStart"/>
      <w:r w:rsidRPr="005535CB">
        <w:rPr>
          <w:rFonts w:hint="eastAsia"/>
          <w:szCs w:val="22"/>
        </w:rPr>
        <w:t>taħt</w:t>
      </w:r>
      <w:proofErr w:type="spellEnd"/>
      <w:r w:rsidRPr="005535CB">
        <w:rPr>
          <w:szCs w:val="22"/>
        </w:rPr>
        <w:t xml:space="preserve"> il-</w:t>
      </w:r>
      <w:proofErr w:type="spellStart"/>
      <w:r w:rsidRPr="005535CB">
        <w:rPr>
          <w:szCs w:val="22"/>
        </w:rPr>
        <w:t>ġilda</w:t>
      </w:r>
      <w:proofErr w:type="spellEnd"/>
      <w:r w:rsidRPr="005535CB">
        <w:rPr>
          <w:szCs w:val="22"/>
        </w:rPr>
        <w:t xml:space="preserve"> (</w:t>
      </w:r>
      <w:proofErr w:type="spellStart"/>
      <w:r w:rsidRPr="005535CB">
        <w:rPr>
          <w:szCs w:val="22"/>
        </w:rPr>
        <w:t>b’mod</w:t>
      </w:r>
      <w:proofErr w:type="spellEnd"/>
      <w:r w:rsidRPr="005535CB">
        <w:rPr>
          <w:szCs w:val="22"/>
        </w:rPr>
        <w:t xml:space="preserve"> </w:t>
      </w:r>
      <w:proofErr w:type="spellStart"/>
      <w:r w:rsidRPr="005535CB">
        <w:rPr>
          <w:szCs w:val="22"/>
        </w:rPr>
        <w:t>subkutanju</w:t>
      </w:r>
      <w:proofErr w:type="spellEnd"/>
      <w:r w:rsidRPr="005535CB">
        <w:rPr>
          <w:szCs w:val="22"/>
        </w:rPr>
        <w:t xml:space="preserve">) </w:t>
      </w:r>
      <w:proofErr w:type="spellStart"/>
      <w:r w:rsidRPr="005535CB">
        <w:rPr>
          <w:szCs w:val="22"/>
        </w:rPr>
        <w:t>f’tinja</w:t>
      </w:r>
      <w:proofErr w:type="spellEnd"/>
      <w:r w:rsidRPr="005535CB">
        <w:rPr>
          <w:szCs w:val="22"/>
        </w:rPr>
        <w:t xml:space="preserve"> </w:t>
      </w:r>
      <w:proofErr w:type="spellStart"/>
      <w:r w:rsidRPr="005535CB">
        <w:rPr>
          <w:szCs w:val="22"/>
        </w:rPr>
        <w:t>tal-ġilda</w:t>
      </w:r>
      <w:proofErr w:type="spellEnd"/>
      <w:r w:rsidRPr="005535CB">
        <w:rPr>
          <w:szCs w:val="22"/>
        </w:rPr>
        <w:t xml:space="preserve"> </w:t>
      </w:r>
      <w:proofErr w:type="spellStart"/>
      <w:r w:rsidRPr="005535CB">
        <w:rPr>
          <w:szCs w:val="22"/>
        </w:rPr>
        <w:t>tal</w:t>
      </w:r>
      <w:proofErr w:type="spellEnd"/>
      <w:r w:rsidRPr="005535CB">
        <w:rPr>
          <w:szCs w:val="22"/>
        </w:rPr>
        <w:t xml:space="preserve">-parti </w:t>
      </w:r>
      <w:proofErr w:type="spellStart"/>
      <w:r w:rsidRPr="005535CB">
        <w:rPr>
          <w:szCs w:val="22"/>
        </w:rPr>
        <w:t>t’isfel</w:t>
      </w:r>
      <w:proofErr w:type="spellEnd"/>
      <w:r w:rsidRPr="005535CB">
        <w:rPr>
          <w:szCs w:val="22"/>
        </w:rPr>
        <w:t xml:space="preserve"> ta’ l-</w:t>
      </w:r>
      <w:proofErr w:type="spellStart"/>
      <w:r w:rsidRPr="005535CB">
        <w:rPr>
          <w:szCs w:val="22"/>
        </w:rPr>
        <w:t>istonku</w:t>
      </w:r>
      <w:proofErr w:type="spellEnd"/>
      <w:r w:rsidRPr="005535CB">
        <w:rPr>
          <w:szCs w:val="22"/>
        </w:rPr>
        <w:t>.</w:t>
      </w:r>
      <w:r w:rsidR="0027518C" w:rsidRPr="005535CB">
        <w:rPr>
          <w:szCs w:val="22"/>
        </w:rPr>
        <w:t xml:space="preserve"> Is-</w:t>
      </w:r>
      <w:proofErr w:type="spellStart"/>
      <w:r w:rsidR="0027518C" w:rsidRPr="005535CB">
        <w:rPr>
          <w:szCs w:val="22"/>
        </w:rPr>
        <w:t>siringi</w:t>
      </w:r>
      <w:proofErr w:type="spellEnd"/>
      <w:r w:rsidR="0027518C" w:rsidRPr="005535CB">
        <w:rPr>
          <w:szCs w:val="22"/>
        </w:rPr>
        <w:t xml:space="preserve"> huma </w:t>
      </w:r>
      <w:proofErr w:type="spellStart"/>
      <w:r w:rsidR="0027518C" w:rsidRPr="005535CB">
        <w:rPr>
          <w:szCs w:val="22"/>
        </w:rPr>
        <w:t>mimlija</w:t>
      </w:r>
      <w:proofErr w:type="spellEnd"/>
      <w:r w:rsidR="0027518C" w:rsidRPr="005535CB">
        <w:rPr>
          <w:szCs w:val="22"/>
        </w:rPr>
        <w:t xml:space="preserve"> </w:t>
      </w:r>
      <w:proofErr w:type="spellStart"/>
      <w:r w:rsidR="0027518C" w:rsidRPr="005535CB">
        <w:rPr>
          <w:szCs w:val="22"/>
        </w:rPr>
        <w:t>minn</w:t>
      </w:r>
      <w:proofErr w:type="spellEnd"/>
      <w:r w:rsidR="0027518C" w:rsidRPr="005535CB">
        <w:rPr>
          <w:szCs w:val="22"/>
        </w:rPr>
        <w:t xml:space="preserve"> </w:t>
      </w:r>
      <w:proofErr w:type="spellStart"/>
      <w:r w:rsidR="0027518C" w:rsidRPr="005535CB">
        <w:rPr>
          <w:szCs w:val="22"/>
        </w:rPr>
        <w:t>qabel</w:t>
      </w:r>
      <w:proofErr w:type="spellEnd"/>
      <w:r w:rsidR="0027518C" w:rsidRPr="005535CB">
        <w:rPr>
          <w:szCs w:val="22"/>
        </w:rPr>
        <w:t xml:space="preserve"> bid-</w:t>
      </w:r>
      <w:proofErr w:type="spellStart"/>
      <w:r w:rsidR="0027518C" w:rsidRPr="005535CB">
        <w:rPr>
          <w:szCs w:val="22"/>
        </w:rPr>
        <w:t>doża</w:t>
      </w:r>
      <w:proofErr w:type="spellEnd"/>
      <w:r w:rsidR="0027518C" w:rsidRPr="005535CB">
        <w:rPr>
          <w:szCs w:val="22"/>
        </w:rPr>
        <w:t xml:space="preserve"> </w:t>
      </w:r>
      <w:proofErr w:type="spellStart"/>
      <w:r w:rsidR="0027518C" w:rsidRPr="005535CB">
        <w:rPr>
          <w:szCs w:val="22"/>
        </w:rPr>
        <w:t>eżatta</w:t>
      </w:r>
      <w:proofErr w:type="spellEnd"/>
      <w:r w:rsidR="0027518C" w:rsidRPr="005535CB">
        <w:rPr>
          <w:szCs w:val="22"/>
        </w:rPr>
        <w:t xml:space="preserve"> li </w:t>
      </w:r>
      <w:proofErr w:type="spellStart"/>
      <w:r w:rsidR="0027518C" w:rsidRPr="005535CB">
        <w:rPr>
          <w:szCs w:val="22"/>
        </w:rPr>
        <w:t>jkollok</w:t>
      </w:r>
      <w:proofErr w:type="spellEnd"/>
      <w:r w:rsidR="0027518C" w:rsidRPr="005535CB">
        <w:rPr>
          <w:szCs w:val="22"/>
        </w:rPr>
        <w:t xml:space="preserve"> </w:t>
      </w:r>
      <w:proofErr w:type="spellStart"/>
      <w:r w:rsidR="0027518C" w:rsidRPr="005535CB">
        <w:rPr>
          <w:szCs w:val="22"/>
        </w:rPr>
        <w:t>bżonn</w:t>
      </w:r>
      <w:proofErr w:type="spellEnd"/>
      <w:r w:rsidR="0027518C" w:rsidRPr="005535CB">
        <w:rPr>
          <w:szCs w:val="22"/>
        </w:rPr>
        <w:t xml:space="preserve">. </w:t>
      </w:r>
      <w:proofErr w:type="spellStart"/>
      <w:r w:rsidR="0027518C" w:rsidRPr="005535CB">
        <w:rPr>
          <w:szCs w:val="22"/>
        </w:rPr>
        <w:t>Hemm</w:t>
      </w:r>
      <w:proofErr w:type="spellEnd"/>
      <w:r w:rsidR="0027518C" w:rsidRPr="005535CB">
        <w:rPr>
          <w:szCs w:val="22"/>
        </w:rPr>
        <w:t xml:space="preserve"> </w:t>
      </w:r>
      <w:proofErr w:type="spellStart"/>
      <w:r w:rsidR="0027518C" w:rsidRPr="005535CB">
        <w:rPr>
          <w:szCs w:val="22"/>
        </w:rPr>
        <w:t>siringi</w:t>
      </w:r>
      <w:proofErr w:type="spellEnd"/>
      <w:r w:rsidR="0027518C" w:rsidRPr="005535CB">
        <w:rPr>
          <w:szCs w:val="22"/>
        </w:rPr>
        <w:t xml:space="preserve"> </w:t>
      </w:r>
      <w:proofErr w:type="spellStart"/>
      <w:r w:rsidR="0027518C" w:rsidRPr="005535CB">
        <w:rPr>
          <w:szCs w:val="22"/>
        </w:rPr>
        <w:t>differenti</w:t>
      </w:r>
      <w:proofErr w:type="spellEnd"/>
      <w:r w:rsidR="0027518C" w:rsidRPr="005535CB">
        <w:rPr>
          <w:szCs w:val="22"/>
        </w:rPr>
        <w:t xml:space="preserve"> </w:t>
      </w:r>
      <w:proofErr w:type="spellStart"/>
      <w:r w:rsidR="0027518C" w:rsidRPr="005535CB">
        <w:rPr>
          <w:rFonts w:hint="eastAsia"/>
          <w:szCs w:val="22"/>
        </w:rPr>
        <w:t>għad-dożi</w:t>
      </w:r>
      <w:proofErr w:type="spellEnd"/>
      <w:r w:rsidR="0027518C" w:rsidRPr="005535CB">
        <w:rPr>
          <w:szCs w:val="22"/>
        </w:rPr>
        <w:t xml:space="preserve"> ta’ 2.5mg u 1.5mg. </w:t>
      </w:r>
      <w:proofErr w:type="spellStart"/>
      <w:r w:rsidR="0027518C" w:rsidRPr="005535CB">
        <w:rPr>
          <w:rFonts w:hint="eastAsia"/>
          <w:b/>
          <w:szCs w:val="22"/>
        </w:rPr>
        <w:t>Għal</w:t>
      </w:r>
      <w:proofErr w:type="spellEnd"/>
      <w:r w:rsidR="0027518C" w:rsidRPr="005535CB">
        <w:rPr>
          <w:b/>
          <w:szCs w:val="22"/>
        </w:rPr>
        <w:t xml:space="preserve"> </w:t>
      </w:r>
      <w:proofErr w:type="spellStart"/>
      <w:r w:rsidR="0027518C" w:rsidRPr="005535CB">
        <w:rPr>
          <w:b/>
          <w:szCs w:val="22"/>
        </w:rPr>
        <w:t>i</w:t>
      </w:r>
      <w:r w:rsidRPr="005535CB">
        <w:rPr>
          <w:b/>
          <w:szCs w:val="22"/>
        </w:rPr>
        <w:t>struzzjonijiet</w:t>
      </w:r>
      <w:proofErr w:type="spellEnd"/>
      <w:r w:rsidRPr="005535CB">
        <w:rPr>
          <w:b/>
          <w:szCs w:val="22"/>
        </w:rPr>
        <w:t xml:space="preserve"> li </w:t>
      </w:r>
      <w:proofErr w:type="spellStart"/>
      <w:r w:rsidRPr="005535CB">
        <w:rPr>
          <w:b/>
          <w:szCs w:val="22"/>
        </w:rPr>
        <w:t>juru</w:t>
      </w:r>
      <w:proofErr w:type="spellEnd"/>
      <w:r w:rsidRPr="005535CB">
        <w:rPr>
          <w:b/>
          <w:szCs w:val="22"/>
        </w:rPr>
        <w:t xml:space="preserve"> </w:t>
      </w:r>
      <w:proofErr w:type="spellStart"/>
      <w:r w:rsidRPr="005535CB">
        <w:rPr>
          <w:b/>
          <w:szCs w:val="22"/>
        </w:rPr>
        <w:t>kollox</w:t>
      </w:r>
      <w:proofErr w:type="spellEnd"/>
      <w:r w:rsidRPr="005535CB">
        <w:rPr>
          <w:b/>
          <w:szCs w:val="22"/>
        </w:rPr>
        <w:t xml:space="preserve"> pass-pass </w:t>
      </w:r>
      <w:proofErr w:type="spellStart"/>
      <w:r w:rsidR="0027518C" w:rsidRPr="005535CB">
        <w:rPr>
          <w:b/>
          <w:szCs w:val="22"/>
        </w:rPr>
        <w:t>jekk</w:t>
      </w:r>
      <w:proofErr w:type="spellEnd"/>
      <w:r w:rsidR="0027518C" w:rsidRPr="005535CB">
        <w:rPr>
          <w:b/>
          <w:szCs w:val="22"/>
        </w:rPr>
        <w:t xml:space="preserve"> </w:t>
      </w:r>
      <w:proofErr w:type="spellStart"/>
      <w:r w:rsidR="0027518C" w:rsidRPr="005535CB">
        <w:rPr>
          <w:b/>
          <w:szCs w:val="22"/>
        </w:rPr>
        <w:t>jog</w:t>
      </w:r>
      <w:r w:rsidR="0027518C" w:rsidRPr="005535CB">
        <w:rPr>
          <w:rFonts w:hint="eastAsia"/>
          <w:b/>
          <w:szCs w:val="22"/>
        </w:rPr>
        <w:t>ħ</w:t>
      </w:r>
      <w:r w:rsidR="0027518C" w:rsidRPr="005535CB">
        <w:rPr>
          <w:b/>
          <w:szCs w:val="22"/>
        </w:rPr>
        <w:t>ġbok</w:t>
      </w:r>
      <w:proofErr w:type="spellEnd"/>
      <w:r w:rsidR="0027518C" w:rsidRPr="005535CB">
        <w:rPr>
          <w:b/>
          <w:szCs w:val="22"/>
        </w:rPr>
        <w:t xml:space="preserve"> </w:t>
      </w:r>
      <w:proofErr w:type="spellStart"/>
      <w:r w:rsidR="0027518C" w:rsidRPr="005535CB">
        <w:rPr>
          <w:b/>
          <w:szCs w:val="22"/>
        </w:rPr>
        <w:t>ara</w:t>
      </w:r>
      <w:proofErr w:type="spellEnd"/>
      <w:r w:rsidR="0027518C" w:rsidRPr="005535CB">
        <w:rPr>
          <w:b/>
          <w:szCs w:val="22"/>
        </w:rPr>
        <w:t xml:space="preserve"> l-</w:t>
      </w:r>
      <w:proofErr w:type="spellStart"/>
      <w:r w:rsidR="0027518C" w:rsidRPr="005535CB">
        <w:rPr>
          <w:b/>
          <w:szCs w:val="22"/>
        </w:rPr>
        <w:t>paġna</w:t>
      </w:r>
      <w:proofErr w:type="spellEnd"/>
      <w:r w:rsidR="0027518C" w:rsidRPr="005535CB">
        <w:rPr>
          <w:b/>
          <w:szCs w:val="22"/>
        </w:rPr>
        <w:t xml:space="preserve"> ta’ </w:t>
      </w:r>
      <w:proofErr w:type="spellStart"/>
      <w:r w:rsidR="0027518C" w:rsidRPr="005535CB">
        <w:rPr>
          <w:b/>
          <w:szCs w:val="22"/>
        </w:rPr>
        <w:t>wara</w:t>
      </w:r>
      <w:proofErr w:type="spellEnd"/>
      <w:r w:rsidR="0027518C" w:rsidRPr="005535CB">
        <w:rPr>
          <w:b/>
          <w:szCs w:val="22"/>
        </w:rPr>
        <w:t>.</w:t>
      </w:r>
    </w:p>
    <w:p w14:paraId="5331AE47" w14:textId="77777777" w:rsidR="00A40472" w:rsidRPr="00B2714C" w:rsidRDefault="00A40472" w:rsidP="00943DAE">
      <w:pPr>
        <w:numPr>
          <w:ilvl w:val="0"/>
          <w:numId w:val="4"/>
        </w:numPr>
        <w:tabs>
          <w:tab w:val="clear" w:pos="567"/>
          <w:tab w:val="clear" w:pos="720"/>
        </w:tabs>
        <w:spacing w:line="240" w:lineRule="auto"/>
        <w:ind w:left="567" w:hanging="567"/>
        <w:rPr>
          <w:szCs w:val="22"/>
          <w:lang w:val="fr-FR"/>
        </w:rPr>
      </w:pPr>
      <w:proofErr w:type="spellStart"/>
      <w:r w:rsidRPr="00B2714C">
        <w:rPr>
          <w:b/>
          <w:szCs w:val="22"/>
          <w:lang w:val="fr-FR"/>
        </w:rPr>
        <w:t>Tinjettax</w:t>
      </w:r>
      <w:proofErr w:type="spellEnd"/>
      <w:r w:rsidRPr="00B2714C">
        <w:rPr>
          <w:b/>
          <w:szCs w:val="22"/>
          <w:lang w:val="fr-FR"/>
        </w:rPr>
        <w:t xml:space="preserve"> </w:t>
      </w:r>
      <w:r w:rsidRPr="00B2714C">
        <w:rPr>
          <w:szCs w:val="22"/>
          <w:lang w:val="fr-FR"/>
        </w:rPr>
        <w:t xml:space="preserve">Arixtra </w:t>
      </w:r>
      <w:proofErr w:type="spellStart"/>
      <w:r w:rsidRPr="00B2714C">
        <w:rPr>
          <w:szCs w:val="22"/>
          <w:lang w:val="fr-FR"/>
        </w:rPr>
        <w:t>ġo</w:t>
      </w:r>
      <w:proofErr w:type="spellEnd"/>
      <w:r w:rsidRPr="00B2714C">
        <w:rPr>
          <w:szCs w:val="22"/>
          <w:lang w:val="fr-FR"/>
        </w:rPr>
        <w:t xml:space="preserve"> </w:t>
      </w:r>
      <w:proofErr w:type="spellStart"/>
      <w:r w:rsidRPr="00B2714C">
        <w:rPr>
          <w:szCs w:val="22"/>
          <w:lang w:val="fr-FR"/>
        </w:rPr>
        <w:t>muskolu</w:t>
      </w:r>
      <w:proofErr w:type="spellEnd"/>
      <w:r w:rsidRPr="00B2714C">
        <w:rPr>
          <w:szCs w:val="22"/>
          <w:lang w:val="fr-FR"/>
        </w:rPr>
        <w:t xml:space="preserve"> (</w:t>
      </w:r>
      <w:proofErr w:type="spellStart"/>
      <w:r w:rsidRPr="00B2714C">
        <w:rPr>
          <w:szCs w:val="22"/>
          <w:lang w:val="fr-FR"/>
        </w:rPr>
        <w:t>b’mod</w:t>
      </w:r>
      <w:proofErr w:type="spellEnd"/>
      <w:r w:rsidRPr="00B2714C">
        <w:rPr>
          <w:szCs w:val="22"/>
          <w:lang w:val="fr-FR"/>
        </w:rPr>
        <w:t xml:space="preserve"> </w:t>
      </w:r>
      <w:proofErr w:type="spellStart"/>
      <w:r w:rsidRPr="00B2714C">
        <w:rPr>
          <w:szCs w:val="22"/>
          <w:lang w:val="fr-FR"/>
        </w:rPr>
        <w:t>intramuskolari</w:t>
      </w:r>
      <w:proofErr w:type="spellEnd"/>
      <w:r w:rsidRPr="00B2714C">
        <w:rPr>
          <w:szCs w:val="22"/>
          <w:lang w:val="fr-FR"/>
        </w:rPr>
        <w:t>).</w:t>
      </w:r>
    </w:p>
    <w:p w14:paraId="33F7B7C1" w14:textId="77777777" w:rsidR="00A40472" w:rsidRPr="00B2714C" w:rsidRDefault="00A40472" w:rsidP="00FD0421">
      <w:pPr>
        <w:tabs>
          <w:tab w:val="clear" w:pos="567"/>
        </w:tabs>
        <w:spacing w:line="240" w:lineRule="auto"/>
        <w:ind w:right="-2"/>
        <w:rPr>
          <w:szCs w:val="22"/>
          <w:lang w:val="fr-FR"/>
        </w:rPr>
      </w:pPr>
    </w:p>
    <w:p w14:paraId="41513869" w14:textId="77777777" w:rsidR="00A40472" w:rsidRPr="00B2714C" w:rsidRDefault="0027518C" w:rsidP="00FD0421">
      <w:pPr>
        <w:tabs>
          <w:tab w:val="clear" w:pos="567"/>
          <w:tab w:val="left" w:pos="0"/>
        </w:tabs>
        <w:spacing w:line="240" w:lineRule="auto"/>
        <w:ind w:right="-2"/>
        <w:rPr>
          <w:b/>
          <w:szCs w:val="22"/>
          <w:lang w:val="fr-FR"/>
        </w:rPr>
      </w:pPr>
      <w:bookmarkStart w:id="187" w:name="OLE_LINK152"/>
      <w:bookmarkStart w:id="188" w:name="OLE_LINK153"/>
      <w:proofErr w:type="spellStart"/>
      <w:r w:rsidRPr="00B2714C">
        <w:rPr>
          <w:b/>
          <w:szCs w:val="22"/>
          <w:lang w:val="fr-FR"/>
        </w:rPr>
        <w:t>Kemm</w:t>
      </w:r>
      <w:proofErr w:type="spellEnd"/>
      <w:r w:rsidRPr="00B2714C">
        <w:rPr>
          <w:b/>
          <w:szCs w:val="22"/>
          <w:lang w:val="fr-FR"/>
        </w:rPr>
        <w:t xml:space="preserve"> </w:t>
      </w:r>
      <w:proofErr w:type="spellStart"/>
      <w:r w:rsidRPr="00B2714C">
        <w:rPr>
          <w:b/>
          <w:szCs w:val="22"/>
          <w:lang w:val="fr-FR"/>
        </w:rPr>
        <w:t>għandek</w:t>
      </w:r>
      <w:proofErr w:type="spellEnd"/>
      <w:r w:rsidRPr="00B2714C">
        <w:rPr>
          <w:b/>
          <w:szCs w:val="22"/>
          <w:lang w:val="fr-FR"/>
        </w:rPr>
        <w:t xml:space="preserve"> </w:t>
      </w:r>
      <w:proofErr w:type="spellStart"/>
      <w:r w:rsidRPr="00B2714C">
        <w:rPr>
          <w:b/>
          <w:szCs w:val="22"/>
          <w:lang w:val="fr-FR"/>
        </w:rPr>
        <w:t>iddum</w:t>
      </w:r>
      <w:proofErr w:type="spellEnd"/>
      <w:r w:rsidRPr="00B2714C">
        <w:rPr>
          <w:b/>
          <w:szCs w:val="22"/>
          <w:lang w:val="fr-FR"/>
        </w:rPr>
        <w:t xml:space="preserve"> </w:t>
      </w:r>
      <w:proofErr w:type="spellStart"/>
      <w:r w:rsidRPr="00B2714C">
        <w:rPr>
          <w:b/>
          <w:szCs w:val="22"/>
          <w:lang w:val="fr-FR"/>
        </w:rPr>
        <w:t>tieħu</w:t>
      </w:r>
      <w:proofErr w:type="spellEnd"/>
      <w:r w:rsidRPr="00B2714C">
        <w:rPr>
          <w:b/>
          <w:szCs w:val="22"/>
          <w:lang w:val="fr-FR"/>
        </w:rPr>
        <w:t xml:space="preserve"> </w:t>
      </w:r>
      <w:bookmarkEnd w:id="187"/>
      <w:bookmarkEnd w:id="188"/>
      <w:r w:rsidRPr="00B2714C">
        <w:rPr>
          <w:b/>
          <w:szCs w:val="22"/>
          <w:lang w:val="fr-FR"/>
        </w:rPr>
        <w:t>Arixtra</w:t>
      </w:r>
    </w:p>
    <w:p w14:paraId="63EDF10E" w14:textId="77777777" w:rsidR="00A40472" w:rsidRPr="00B2714C" w:rsidRDefault="00A40472" w:rsidP="00FD0421">
      <w:pPr>
        <w:tabs>
          <w:tab w:val="clear" w:pos="567"/>
          <w:tab w:val="left" w:pos="0"/>
        </w:tabs>
        <w:spacing w:line="240" w:lineRule="auto"/>
        <w:ind w:right="-2"/>
        <w:rPr>
          <w:szCs w:val="22"/>
          <w:lang w:val="fr-FR"/>
        </w:rPr>
      </w:pPr>
      <w:proofErr w:type="spellStart"/>
      <w:r w:rsidRPr="00B2714C">
        <w:rPr>
          <w:szCs w:val="22"/>
          <w:lang w:val="fr-FR"/>
        </w:rPr>
        <w:t>Għandek</w:t>
      </w:r>
      <w:proofErr w:type="spellEnd"/>
      <w:r w:rsidRPr="00B2714C">
        <w:rPr>
          <w:szCs w:val="22"/>
          <w:lang w:val="fr-FR"/>
        </w:rPr>
        <w:t xml:space="preserve"> </w:t>
      </w:r>
      <w:proofErr w:type="spellStart"/>
      <w:r w:rsidRPr="00B2714C">
        <w:rPr>
          <w:szCs w:val="22"/>
          <w:lang w:val="fr-FR"/>
        </w:rPr>
        <w:t>tkompli</w:t>
      </w:r>
      <w:proofErr w:type="spellEnd"/>
      <w:r w:rsidRPr="00B2714C">
        <w:rPr>
          <w:szCs w:val="22"/>
          <w:lang w:val="fr-FR"/>
        </w:rPr>
        <w:t xml:space="preserve"> t-</w:t>
      </w:r>
      <w:proofErr w:type="spellStart"/>
      <w:r w:rsidRPr="00B2714C">
        <w:rPr>
          <w:szCs w:val="22"/>
          <w:lang w:val="fr-FR"/>
        </w:rPr>
        <w:t>trattament</w:t>
      </w:r>
      <w:proofErr w:type="spellEnd"/>
      <w:r w:rsidRPr="00B2714C">
        <w:rPr>
          <w:szCs w:val="22"/>
          <w:lang w:val="fr-FR"/>
        </w:rPr>
        <w:t xml:space="preserve"> Arixtra </w:t>
      </w:r>
      <w:proofErr w:type="spellStart"/>
      <w:r w:rsidRPr="00B2714C">
        <w:rPr>
          <w:szCs w:val="22"/>
          <w:lang w:val="fr-FR"/>
        </w:rPr>
        <w:t>għaż-żmien</w:t>
      </w:r>
      <w:proofErr w:type="spellEnd"/>
      <w:r w:rsidRPr="00B2714C">
        <w:rPr>
          <w:szCs w:val="22"/>
          <w:lang w:val="fr-FR"/>
        </w:rPr>
        <w:t xml:space="preserve"> </w:t>
      </w:r>
      <w:proofErr w:type="spellStart"/>
      <w:r w:rsidRPr="00B2714C">
        <w:rPr>
          <w:szCs w:val="22"/>
          <w:lang w:val="fr-FR"/>
        </w:rPr>
        <w:t>kollu</w:t>
      </w:r>
      <w:proofErr w:type="spellEnd"/>
      <w:r w:rsidRPr="00B2714C">
        <w:rPr>
          <w:szCs w:val="22"/>
          <w:lang w:val="fr-FR"/>
        </w:rPr>
        <w:t xml:space="preserve"> li </w:t>
      </w:r>
      <w:proofErr w:type="spellStart"/>
      <w:r w:rsidRPr="00B2714C">
        <w:rPr>
          <w:szCs w:val="22"/>
          <w:lang w:val="fr-FR"/>
        </w:rPr>
        <w:t>jgħidlek</w:t>
      </w:r>
      <w:proofErr w:type="spellEnd"/>
      <w:r w:rsidRPr="00B2714C">
        <w:rPr>
          <w:szCs w:val="22"/>
          <w:lang w:val="fr-FR"/>
        </w:rPr>
        <w:t xml:space="preserve"> </w:t>
      </w:r>
      <w:proofErr w:type="spellStart"/>
      <w:r w:rsidRPr="00B2714C">
        <w:rPr>
          <w:szCs w:val="22"/>
          <w:lang w:val="fr-FR"/>
        </w:rPr>
        <w:t>it-tabib</w:t>
      </w:r>
      <w:proofErr w:type="spellEnd"/>
      <w:r w:rsidRPr="00B2714C">
        <w:rPr>
          <w:szCs w:val="22"/>
          <w:lang w:val="fr-FR"/>
        </w:rPr>
        <w:t xml:space="preserve"> </w:t>
      </w:r>
      <w:proofErr w:type="spellStart"/>
      <w:r w:rsidRPr="00B2714C">
        <w:rPr>
          <w:szCs w:val="22"/>
          <w:lang w:val="fr-FR"/>
        </w:rPr>
        <w:t>peress</w:t>
      </w:r>
      <w:proofErr w:type="spellEnd"/>
      <w:r w:rsidRPr="00B2714C">
        <w:rPr>
          <w:szCs w:val="22"/>
          <w:lang w:val="fr-FR"/>
        </w:rPr>
        <w:t xml:space="preserve"> </w:t>
      </w:r>
      <w:proofErr w:type="spellStart"/>
      <w:r w:rsidRPr="00B2714C">
        <w:rPr>
          <w:szCs w:val="22"/>
          <w:lang w:val="fr-FR"/>
        </w:rPr>
        <w:t>illi</w:t>
      </w:r>
      <w:proofErr w:type="spellEnd"/>
      <w:r w:rsidRPr="00B2714C">
        <w:rPr>
          <w:szCs w:val="22"/>
          <w:lang w:val="fr-FR"/>
        </w:rPr>
        <w:t xml:space="preserve"> Arixtra </w:t>
      </w:r>
      <w:proofErr w:type="spellStart"/>
      <w:r w:rsidRPr="00B2714C">
        <w:rPr>
          <w:szCs w:val="22"/>
          <w:lang w:val="fr-FR"/>
        </w:rPr>
        <w:t>tipprevjeni</w:t>
      </w:r>
      <w:proofErr w:type="spellEnd"/>
      <w:r w:rsidRPr="00B2714C">
        <w:rPr>
          <w:szCs w:val="22"/>
          <w:lang w:val="fr-FR"/>
        </w:rPr>
        <w:t xml:space="preserve"> l-</w:t>
      </w:r>
      <w:proofErr w:type="spellStart"/>
      <w:r w:rsidRPr="00B2714C">
        <w:rPr>
          <w:szCs w:val="22"/>
          <w:lang w:val="fr-FR"/>
        </w:rPr>
        <w:t>iżvilupp</w:t>
      </w:r>
      <w:proofErr w:type="spellEnd"/>
      <w:r w:rsidRPr="00B2714C">
        <w:rPr>
          <w:szCs w:val="22"/>
          <w:lang w:val="fr-FR"/>
        </w:rPr>
        <w:t xml:space="preserve"> ta’ </w:t>
      </w:r>
      <w:proofErr w:type="spellStart"/>
      <w:r w:rsidRPr="00B2714C">
        <w:rPr>
          <w:szCs w:val="22"/>
          <w:lang w:val="fr-FR"/>
        </w:rPr>
        <w:t>kondizzjoni</w:t>
      </w:r>
      <w:proofErr w:type="spellEnd"/>
      <w:r w:rsidRPr="00B2714C">
        <w:rPr>
          <w:szCs w:val="22"/>
          <w:lang w:val="fr-FR"/>
        </w:rPr>
        <w:t xml:space="preserve"> </w:t>
      </w:r>
      <w:proofErr w:type="spellStart"/>
      <w:r w:rsidRPr="00B2714C">
        <w:rPr>
          <w:szCs w:val="22"/>
          <w:lang w:val="fr-FR"/>
        </w:rPr>
        <w:t>serja</w:t>
      </w:r>
      <w:proofErr w:type="spellEnd"/>
      <w:r w:rsidRPr="00B2714C">
        <w:rPr>
          <w:szCs w:val="22"/>
          <w:lang w:val="fr-FR"/>
        </w:rPr>
        <w:t>.</w:t>
      </w:r>
    </w:p>
    <w:p w14:paraId="3A4588EB" w14:textId="77777777" w:rsidR="00A40472" w:rsidRPr="00B2714C" w:rsidRDefault="00A40472" w:rsidP="00FD0421">
      <w:pPr>
        <w:numPr>
          <w:ilvl w:val="12"/>
          <w:numId w:val="0"/>
        </w:numPr>
        <w:tabs>
          <w:tab w:val="clear" w:pos="567"/>
        </w:tabs>
        <w:spacing w:line="240" w:lineRule="auto"/>
        <w:ind w:right="-2"/>
        <w:rPr>
          <w:szCs w:val="22"/>
          <w:lang w:val="fr-FR"/>
        </w:rPr>
      </w:pPr>
    </w:p>
    <w:p w14:paraId="18A26941" w14:textId="77777777" w:rsidR="00A40472" w:rsidRPr="00893937" w:rsidRDefault="00A40472" w:rsidP="004C53E1">
      <w:pPr>
        <w:numPr>
          <w:ilvl w:val="12"/>
          <w:numId w:val="0"/>
        </w:numPr>
        <w:tabs>
          <w:tab w:val="clear" w:pos="567"/>
        </w:tabs>
        <w:spacing w:line="240" w:lineRule="auto"/>
        <w:rPr>
          <w:szCs w:val="22"/>
          <w:lang w:val="fr-BE"/>
        </w:rPr>
      </w:pPr>
      <w:proofErr w:type="spellStart"/>
      <w:r w:rsidRPr="00893937">
        <w:rPr>
          <w:b/>
          <w:szCs w:val="22"/>
          <w:lang w:val="fr-BE"/>
        </w:rPr>
        <w:lastRenderedPageBreak/>
        <w:t>Jekk</w:t>
      </w:r>
      <w:proofErr w:type="spellEnd"/>
      <w:r w:rsidRPr="00893937">
        <w:rPr>
          <w:b/>
          <w:szCs w:val="22"/>
          <w:lang w:val="fr-BE"/>
        </w:rPr>
        <w:t xml:space="preserve"> </w:t>
      </w:r>
      <w:proofErr w:type="spellStart"/>
      <w:r w:rsidR="0027518C" w:rsidRPr="00893937">
        <w:rPr>
          <w:b/>
          <w:szCs w:val="22"/>
          <w:lang w:val="fr-BE"/>
        </w:rPr>
        <w:t>tinjetta</w:t>
      </w:r>
      <w:proofErr w:type="spellEnd"/>
      <w:r w:rsidR="0027518C" w:rsidRPr="00893937">
        <w:rPr>
          <w:b/>
          <w:szCs w:val="22"/>
          <w:lang w:val="fr-BE"/>
        </w:rPr>
        <w:t xml:space="preserve"> </w:t>
      </w:r>
      <w:r w:rsidRPr="00893937">
        <w:rPr>
          <w:b/>
          <w:szCs w:val="22"/>
          <w:lang w:val="fr-BE"/>
        </w:rPr>
        <w:t xml:space="preserve">Arixtra </w:t>
      </w:r>
      <w:proofErr w:type="spellStart"/>
      <w:r w:rsidRPr="00893937">
        <w:rPr>
          <w:b/>
          <w:szCs w:val="22"/>
          <w:lang w:val="fr-BE"/>
        </w:rPr>
        <w:t>aktar</w:t>
      </w:r>
      <w:proofErr w:type="spellEnd"/>
      <w:r w:rsidRPr="00893937">
        <w:rPr>
          <w:b/>
          <w:szCs w:val="22"/>
          <w:lang w:val="fr-BE"/>
        </w:rPr>
        <w:t xml:space="preserve"> milli </w:t>
      </w:r>
      <w:proofErr w:type="spellStart"/>
      <w:r w:rsidRPr="00893937">
        <w:rPr>
          <w:b/>
          <w:szCs w:val="22"/>
          <w:lang w:val="fr-BE"/>
        </w:rPr>
        <w:t>suppost</w:t>
      </w:r>
      <w:proofErr w:type="spellEnd"/>
      <w:r w:rsidRPr="00893937">
        <w:rPr>
          <w:b/>
          <w:szCs w:val="22"/>
          <w:lang w:val="fr-BE"/>
        </w:rPr>
        <w:t xml:space="preserve"> </w:t>
      </w:r>
    </w:p>
    <w:p w14:paraId="29AC99D6" w14:textId="77777777" w:rsidR="00A40472" w:rsidRPr="00893937" w:rsidRDefault="0027518C" w:rsidP="004C53E1">
      <w:pPr>
        <w:numPr>
          <w:ilvl w:val="12"/>
          <w:numId w:val="0"/>
        </w:numPr>
        <w:tabs>
          <w:tab w:val="clear" w:pos="567"/>
        </w:tabs>
        <w:spacing w:line="240" w:lineRule="auto"/>
        <w:rPr>
          <w:szCs w:val="22"/>
          <w:lang w:val="fr-BE"/>
        </w:rPr>
      </w:pPr>
      <w:proofErr w:type="spellStart"/>
      <w:r w:rsidRPr="00893937">
        <w:rPr>
          <w:szCs w:val="22"/>
          <w:lang w:val="fr-BE"/>
        </w:rPr>
        <w:t>Ikkuntatja</w:t>
      </w:r>
      <w:proofErr w:type="spellEnd"/>
      <w:r w:rsidRPr="00893937">
        <w:rPr>
          <w:szCs w:val="22"/>
          <w:lang w:val="fr-BE"/>
        </w:rPr>
        <w:t xml:space="preserve"> l</w:t>
      </w:r>
      <w:r w:rsidR="00A40472" w:rsidRPr="00893937">
        <w:rPr>
          <w:szCs w:val="22"/>
          <w:lang w:val="fr-BE"/>
        </w:rPr>
        <w:t>it-</w:t>
      </w:r>
      <w:proofErr w:type="spellStart"/>
      <w:r w:rsidR="00A40472" w:rsidRPr="00893937">
        <w:rPr>
          <w:szCs w:val="22"/>
          <w:lang w:val="fr-BE"/>
        </w:rPr>
        <w:t>tabib</w:t>
      </w:r>
      <w:proofErr w:type="spellEnd"/>
      <w:r w:rsidR="00A40472" w:rsidRPr="00893937">
        <w:rPr>
          <w:szCs w:val="22"/>
          <w:lang w:val="fr-BE"/>
        </w:rPr>
        <w:t xml:space="preserve"> </w:t>
      </w:r>
      <w:proofErr w:type="spellStart"/>
      <w:r w:rsidR="00A40472" w:rsidRPr="00893937">
        <w:rPr>
          <w:szCs w:val="22"/>
          <w:lang w:val="fr-BE"/>
        </w:rPr>
        <w:t>jew</w:t>
      </w:r>
      <w:proofErr w:type="spellEnd"/>
      <w:r w:rsidR="00A40472" w:rsidRPr="00893937">
        <w:rPr>
          <w:szCs w:val="22"/>
          <w:lang w:val="fr-BE"/>
        </w:rPr>
        <w:t xml:space="preserve"> </w:t>
      </w:r>
      <w:proofErr w:type="spellStart"/>
      <w:r w:rsidR="00A40472" w:rsidRPr="00893937">
        <w:rPr>
          <w:szCs w:val="22"/>
          <w:lang w:val="fr-BE"/>
        </w:rPr>
        <w:t>spiżjar</w:t>
      </w:r>
      <w:proofErr w:type="spellEnd"/>
      <w:r w:rsidR="00A40472" w:rsidRPr="00893937">
        <w:rPr>
          <w:szCs w:val="22"/>
          <w:lang w:val="fr-BE"/>
        </w:rPr>
        <w:t xml:space="preserve"> </w:t>
      </w:r>
      <w:proofErr w:type="spellStart"/>
      <w:r w:rsidR="00A40472" w:rsidRPr="00893937">
        <w:rPr>
          <w:szCs w:val="22"/>
          <w:lang w:val="fr-BE"/>
        </w:rPr>
        <w:t>tiegħek</w:t>
      </w:r>
      <w:proofErr w:type="spellEnd"/>
      <w:r w:rsidRPr="00893937">
        <w:rPr>
          <w:szCs w:val="22"/>
          <w:lang w:val="fr-BE"/>
        </w:rPr>
        <w:t xml:space="preserve"> </w:t>
      </w:r>
      <w:proofErr w:type="spellStart"/>
      <w:r w:rsidRPr="00893937">
        <w:rPr>
          <w:szCs w:val="22"/>
          <w:lang w:val="fr-BE"/>
        </w:rPr>
        <w:t>għal</w:t>
      </w:r>
      <w:proofErr w:type="spellEnd"/>
      <w:r w:rsidRPr="00893937">
        <w:rPr>
          <w:szCs w:val="22"/>
          <w:lang w:val="fr-BE"/>
        </w:rPr>
        <w:t xml:space="preserve"> </w:t>
      </w:r>
      <w:proofErr w:type="spellStart"/>
      <w:r w:rsidRPr="00893937">
        <w:rPr>
          <w:szCs w:val="22"/>
          <w:lang w:val="fr-BE"/>
        </w:rPr>
        <w:t>parir</w:t>
      </w:r>
      <w:proofErr w:type="spellEnd"/>
      <w:r w:rsidRPr="00893937">
        <w:rPr>
          <w:szCs w:val="22"/>
          <w:lang w:val="fr-BE"/>
        </w:rPr>
        <w:t xml:space="preserve"> </w:t>
      </w:r>
      <w:proofErr w:type="spellStart"/>
      <w:r w:rsidRPr="00893937">
        <w:rPr>
          <w:szCs w:val="22"/>
          <w:lang w:val="fr-BE"/>
        </w:rPr>
        <w:t>kemm</w:t>
      </w:r>
      <w:proofErr w:type="spellEnd"/>
      <w:r w:rsidRPr="00893937">
        <w:rPr>
          <w:szCs w:val="22"/>
          <w:lang w:val="fr-BE"/>
        </w:rPr>
        <w:t xml:space="preserve"> </w:t>
      </w:r>
      <w:proofErr w:type="spellStart"/>
      <w:r w:rsidRPr="00893937">
        <w:rPr>
          <w:szCs w:val="22"/>
          <w:lang w:val="fr-BE"/>
        </w:rPr>
        <w:t>jista</w:t>
      </w:r>
      <w:proofErr w:type="spellEnd"/>
      <w:r w:rsidRPr="00893937">
        <w:rPr>
          <w:szCs w:val="22"/>
          <w:lang w:val="fr-BE"/>
        </w:rPr>
        <w:t xml:space="preserve">’ </w:t>
      </w:r>
      <w:proofErr w:type="spellStart"/>
      <w:r w:rsidRPr="00893937">
        <w:rPr>
          <w:szCs w:val="22"/>
          <w:lang w:val="fr-BE"/>
        </w:rPr>
        <w:t>jkun</w:t>
      </w:r>
      <w:proofErr w:type="spellEnd"/>
      <w:r w:rsidRPr="00893937">
        <w:rPr>
          <w:szCs w:val="22"/>
          <w:lang w:val="fr-BE"/>
        </w:rPr>
        <w:t xml:space="preserve"> </w:t>
      </w:r>
      <w:proofErr w:type="spellStart"/>
      <w:r w:rsidRPr="00893937">
        <w:rPr>
          <w:szCs w:val="22"/>
          <w:lang w:val="fr-BE"/>
        </w:rPr>
        <w:t>malajr</w:t>
      </w:r>
      <w:proofErr w:type="spellEnd"/>
      <w:r w:rsidR="00A40472" w:rsidRPr="00893937">
        <w:rPr>
          <w:szCs w:val="22"/>
          <w:lang w:val="fr-BE"/>
        </w:rPr>
        <w:t xml:space="preserve"> </w:t>
      </w:r>
      <w:proofErr w:type="spellStart"/>
      <w:r w:rsidR="00A40472" w:rsidRPr="00893937">
        <w:rPr>
          <w:szCs w:val="22"/>
          <w:lang w:val="fr-BE"/>
        </w:rPr>
        <w:t>minhabba</w:t>
      </w:r>
      <w:proofErr w:type="spellEnd"/>
      <w:r w:rsidR="00A40472" w:rsidRPr="00893937">
        <w:rPr>
          <w:szCs w:val="22"/>
          <w:lang w:val="fr-BE"/>
        </w:rPr>
        <w:t xml:space="preserve"> </w:t>
      </w:r>
      <w:proofErr w:type="spellStart"/>
      <w:r w:rsidR="00A40472" w:rsidRPr="00893937">
        <w:rPr>
          <w:szCs w:val="22"/>
          <w:lang w:val="fr-BE"/>
        </w:rPr>
        <w:t>riskju</w:t>
      </w:r>
      <w:proofErr w:type="spellEnd"/>
      <w:r w:rsidR="00A40472" w:rsidRPr="00893937">
        <w:rPr>
          <w:szCs w:val="22"/>
          <w:lang w:val="fr-BE"/>
        </w:rPr>
        <w:t xml:space="preserve"> </w:t>
      </w:r>
      <w:proofErr w:type="spellStart"/>
      <w:r w:rsidR="00A40472" w:rsidRPr="00893937">
        <w:rPr>
          <w:szCs w:val="22"/>
          <w:lang w:val="fr-BE"/>
        </w:rPr>
        <w:t>ikbar</w:t>
      </w:r>
      <w:proofErr w:type="spellEnd"/>
      <w:r w:rsidR="00A40472" w:rsidRPr="00893937">
        <w:rPr>
          <w:szCs w:val="22"/>
          <w:lang w:val="fr-BE"/>
        </w:rPr>
        <w:t xml:space="preserve"> ta’ </w:t>
      </w:r>
      <w:proofErr w:type="spellStart"/>
      <w:r w:rsidR="00FD60B5" w:rsidRPr="00893937">
        <w:rPr>
          <w:szCs w:val="22"/>
          <w:lang w:val="fr-BE"/>
        </w:rPr>
        <w:t>ħruġ</w:t>
      </w:r>
      <w:proofErr w:type="spellEnd"/>
      <w:r w:rsidR="00FD60B5" w:rsidRPr="00893937">
        <w:rPr>
          <w:szCs w:val="22"/>
          <w:lang w:val="fr-BE"/>
        </w:rPr>
        <w:t xml:space="preserve"> ta’ </w:t>
      </w:r>
      <w:proofErr w:type="spellStart"/>
      <w:r w:rsidR="00FD60B5" w:rsidRPr="00893937">
        <w:rPr>
          <w:szCs w:val="22"/>
          <w:lang w:val="fr-BE"/>
        </w:rPr>
        <w:t>demm</w:t>
      </w:r>
      <w:proofErr w:type="spellEnd"/>
      <w:r w:rsidR="00A40472" w:rsidRPr="00893937">
        <w:rPr>
          <w:szCs w:val="22"/>
          <w:lang w:val="fr-BE"/>
        </w:rPr>
        <w:t>.</w:t>
      </w:r>
    </w:p>
    <w:p w14:paraId="5D967B8F" w14:textId="77777777" w:rsidR="00A40472" w:rsidRPr="00893937" w:rsidRDefault="00A40472" w:rsidP="004C53E1">
      <w:pPr>
        <w:numPr>
          <w:ilvl w:val="12"/>
          <w:numId w:val="0"/>
        </w:numPr>
        <w:tabs>
          <w:tab w:val="clear" w:pos="567"/>
        </w:tabs>
        <w:spacing w:line="240" w:lineRule="auto"/>
        <w:rPr>
          <w:szCs w:val="22"/>
          <w:lang w:val="fr-BE"/>
        </w:rPr>
      </w:pPr>
    </w:p>
    <w:p w14:paraId="710F0E77" w14:textId="77777777" w:rsidR="00DD0106" w:rsidRPr="004C53E1" w:rsidRDefault="00A40472" w:rsidP="004C53E1">
      <w:pPr>
        <w:keepNext/>
        <w:numPr>
          <w:ilvl w:val="12"/>
          <w:numId w:val="0"/>
        </w:numPr>
        <w:tabs>
          <w:tab w:val="clear" w:pos="567"/>
        </w:tabs>
        <w:spacing w:line="240" w:lineRule="auto"/>
        <w:rPr>
          <w:szCs w:val="22"/>
        </w:rPr>
      </w:pPr>
      <w:proofErr w:type="spellStart"/>
      <w:r w:rsidRPr="004C53E1">
        <w:rPr>
          <w:b/>
          <w:szCs w:val="22"/>
        </w:rPr>
        <w:t>Jekk</w:t>
      </w:r>
      <w:proofErr w:type="spellEnd"/>
      <w:r w:rsidRPr="004C53E1">
        <w:rPr>
          <w:b/>
          <w:szCs w:val="22"/>
        </w:rPr>
        <w:t xml:space="preserve"> </w:t>
      </w:r>
      <w:proofErr w:type="spellStart"/>
      <w:r w:rsidRPr="004C53E1">
        <w:rPr>
          <w:b/>
          <w:szCs w:val="22"/>
        </w:rPr>
        <w:t>tinsa</w:t>
      </w:r>
      <w:proofErr w:type="spellEnd"/>
      <w:r w:rsidRPr="004C53E1">
        <w:rPr>
          <w:b/>
          <w:szCs w:val="22"/>
        </w:rPr>
        <w:t xml:space="preserve"> </w:t>
      </w:r>
      <w:proofErr w:type="spellStart"/>
      <w:r w:rsidR="00404125" w:rsidRPr="004C53E1">
        <w:rPr>
          <w:b/>
          <w:szCs w:val="22"/>
        </w:rPr>
        <w:t>tieħu</w:t>
      </w:r>
      <w:proofErr w:type="spellEnd"/>
      <w:r w:rsidR="00404125" w:rsidRPr="004C53E1">
        <w:rPr>
          <w:b/>
          <w:szCs w:val="22"/>
        </w:rPr>
        <w:t xml:space="preserve"> </w:t>
      </w:r>
      <w:proofErr w:type="spellStart"/>
      <w:r w:rsidRPr="004C53E1">
        <w:rPr>
          <w:b/>
          <w:szCs w:val="22"/>
        </w:rPr>
        <w:t>Arixtra</w:t>
      </w:r>
      <w:proofErr w:type="spellEnd"/>
    </w:p>
    <w:p w14:paraId="69AACC2F" w14:textId="77777777" w:rsidR="00DD0106" w:rsidRPr="004C53E1" w:rsidRDefault="00FD60B5" w:rsidP="004C53E1">
      <w:pPr>
        <w:keepNext/>
        <w:numPr>
          <w:ilvl w:val="0"/>
          <w:numId w:val="5"/>
        </w:numPr>
        <w:tabs>
          <w:tab w:val="clear" w:pos="720"/>
        </w:tabs>
        <w:spacing w:line="240" w:lineRule="auto"/>
        <w:ind w:left="567" w:hanging="567"/>
        <w:rPr>
          <w:b/>
          <w:szCs w:val="22"/>
        </w:rPr>
      </w:pPr>
      <w:proofErr w:type="spellStart"/>
      <w:r w:rsidRPr="004C53E1">
        <w:rPr>
          <w:b/>
          <w:szCs w:val="22"/>
        </w:rPr>
        <w:t>Ħ</w:t>
      </w:r>
      <w:r w:rsidR="00C50AED" w:rsidRPr="004C53E1">
        <w:rPr>
          <w:b/>
          <w:szCs w:val="22"/>
        </w:rPr>
        <w:t>u</w:t>
      </w:r>
      <w:proofErr w:type="spellEnd"/>
      <w:r w:rsidR="00C50AED" w:rsidRPr="004C53E1">
        <w:rPr>
          <w:b/>
          <w:szCs w:val="22"/>
        </w:rPr>
        <w:t xml:space="preserve"> d-</w:t>
      </w:r>
      <w:proofErr w:type="spellStart"/>
      <w:r w:rsidR="00C50AED" w:rsidRPr="004C53E1">
        <w:rPr>
          <w:b/>
          <w:szCs w:val="22"/>
        </w:rPr>
        <w:t>doża</w:t>
      </w:r>
      <w:proofErr w:type="spellEnd"/>
      <w:r w:rsidR="00C50AED" w:rsidRPr="004C53E1">
        <w:rPr>
          <w:b/>
          <w:szCs w:val="22"/>
        </w:rPr>
        <w:t xml:space="preserve"> mill-</w:t>
      </w:r>
      <w:proofErr w:type="spellStart"/>
      <w:r w:rsidR="00C50AED" w:rsidRPr="004C53E1">
        <w:rPr>
          <w:b/>
          <w:szCs w:val="22"/>
        </w:rPr>
        <w:t>ewwel</w:t>
      </w:r>
      <w:proofErr w:type="spellEnd"/>
      <w:r w:rsidR="00C50AED" w:rsidRPr="004C53E1">
        <w:rPr>
          <w:b/>
          <w:szCs w:val="22"/>
        </w:rPr>
        <w:t xml:space="preserve"> kif </w:t>
      </w:r>
      <w:proofErr w:type="spellStart"/>
      <w:r w:rsidR="00C50AED" w:rsidRPr="004C53E1">
        <w:rPr>
          <w:b/>
          <w:szCs w:val="22"/>
        </w:rPr>
        <w:t>tiftakar</w:t>
      </w:r>
      <w:proofErr w:type="spellEnd"/>
      <w:r w:rsidR="00C50AED" w:rsidRPr="004C53E1">
        <w:rPr>
          <w:b/>
          <w:szCs w:val="22"/>
        </w:rPr>
        <w:t xml:space="preserve">. </w:t>
      </w:r>
      <w:bookmarkStart w:id="189" w:name="OLE_LINK201"/>
      <w:bookmarkStart w:id="190" w:name="OLE_LINK202"/>
      <w:proofErr w:type="spellStart"/>
      <w:r w:rsidR="006B7BBE" w:rsidRPr="004C53E1">
        <w:rPr>
          <w:b/>
          <w:szCs w:val="22"/>
        </w:rPr>
        <w:t>M’għandekx</w:t>
      </w:r>
      <w:proofErr w:type="spellEnd"/>
      <w:r w:rsidR="006B7BBE" w:rsidRPr="004C53E1">
        <w:rPr>
          <w:b/>
          <w:szCs w:val="22"/>
        </w:rPr>
        <w:t xml:space="preserve"> </w:t>
      </w:r>
      <w:proofErr w:type="spellStart"/>
      <w:r w:rsidR="006B7BBE" w:rsidRPr="004C53E1">
        <w:rPr>
          <w:b/>
          <w:szCs w:val="22"/>
        </w:rPr>
        <w:t>tinjetta</w:t>
      </w:r>
      <w:proofErr w:type="spellEnd"/>
      <w:r w:rsidR="006B7BBE" w:rsidRPr="004C53E1">
        <w:rPr>
          <w:b/>
          <w:szCs w:val="22"/>
        </w:rPr>
        <w:t xml:space="preserve"> </w:t>
      </w:r>
      <w:bookmarkEnd w:id="189"/>
      <w:bookmarkEnd w:id="190"/>
      <w:proofErr w:type="spellStart"/>
      <w:r w:rsidR="00A40472" w:rsidRPr="004C53E1">
        <w:rPr>
          <w:b/>
          <w:szCs w:val="22"/>
        </w:rPr>
        <w:t>doża</w:t>
      </w:r>
      <w:proofErr w:type="spellEnd"/>
      <w:r w:rsidR="00A40472" w:rsidRPr="004C53E1">
        <w:rPr>
          <w:b/>
          <w:szCs w:val="22"/>
        </w:rPr>
        <w:t xml:space="preserve"> </w:t>
      </w:r>
      <w:proofErr w:type="spellStart"/>
      <w:r w:rsidR="00A40472" w:rsidRPr="004C53E1">
        <w:rPr>
          <w:b/>
          <w:szCs w:val="22"/>
        </w:rPr>
        <w:t>doppja</w:t>
      </w:r>
      <w:proofErr w:type="spellEnd"/>
      <w:r w:rsidR="00A40472" w:rsidRPr="004C53E1">
        <w:rPr>
          <w:b/>
          <w:szCs w:val="22"/>
        </w:rPr>
        <w:t xml:space="preserve"> </w:t>
      </w:r>
      <w:proofErr w:type="spellStart"/>
      <w:r w:rsidR="00A40472" w:rsidRPr="004C53E1">
        <w:rPr>
          <w:b/>
          <w:szCs w:val="22"/>
        </w:rPr>
        <w:t>biex</w:t>
      </w:r>
      <w:proofErr w:type="spellEnd"/>
      <w:r w:rsidR="00A40472" w:rsidRPr="004C53E1">
        <w:rPr>
          <w:b/>
          <w:szCs w:val="22"/>
        </w:rPr>
        <w:t xml:space="preserve"> </w:t>
      </w:r>
      <w:proofErr w:type="spellStart"/>
      <w:r w:rsidR="00A40472" w:rsidRPr="004C53E1">
        <w:rPr>
          <w:b/>
          <w:szCs w:val="22"/>
        </w:rPr>
        <w:t>tpatti</w:t>
      </w:r>
      <w:proofErr w:type="spellEnd"/>
      <w:r w:rsidR="00A40472" w:rsidRPr="004C53E1">
        <w:rPr>
          <w:b/>
          <w:szCs w:val="22"/>
        </w:rPr>
        <w:t xml:space="preserve"> </w:t>
      </w:r>
      <w:proofErr w:type="spellStart"/>
      <w:r w:rsidR="00A40472" w:rsidRPr="004C53E1">
        <w:rPr>
          <w:b/>
          <w:szCs w:val="22"/>
        </w:rPr>
        <w:t>għal</w:t>
      </w:r>
      <w:proofErr w:type="spellEnd"/>
      <w:r w:rsidR="00A40472" w:rsidRPr="004C53E1">
        <w:rPr>
          <w:b/>
          <w:szCs w:val="22"/>
        </w:rPr>
        <w:t xml:space="preserve"> </w:t>
      </w:r>
      <w:proofErr w:type="spellStart"/>
      <w:r w:rsidR="00A40472" w:rsidRPr="004C53E1">
        <w:rPr>
          <w:b/>
          <w:szCs w:val="22"/>
        </w:rPr>
        <w:t>kull</w:t>
      </w:r>
      <w:proofErr w:type="spellEnd"/>
      <w:r w:rsidR="00A40472" w:rsidRPr="004C53E1">
        <w:rPr>
          <w:b/>
          <w:szCs w:val="22"/>
        </w:rPr>
        <w:t xml:space="preserve"> </w:t>
      </w:r>
      <w:proofErr w:type="spellStart"/>
      <w:r w:rsidR="00A40472" w:rsidRPr="004C53E1">
        <w:rPr>
          <w:b/>
          <w:szCs w:val="22"/>
        </w:rPr>
        <w:t>doża</w:t>
      </w:r>
      <w:proofErr w:type="spellEnd"/>
      <w:r w:rsidR="00A40472" w:rsidRPr="004C53E1">
        <w:rPr>
          <w:b/>
          <w:szCs w:val="22"/>
        </w:rPr>
        <w:t xml:space="preserve"> li </w:t>
      </w:r>
      <w:proofErr w:type="spellStart"/>
      <w:r w:rsidR="00A40472" w:rsidRPr="004C53E1">
        <w:rPr>
          <w:b/>
          <w:szCs w:val="22"/>
        </w:rPr>
        <w:t>tkun</w:t>
      </w:r>
      <w:proofErr w:type="spellEnd"/>
      <w:r w:rsidR="00A40472" w:rsidRPr="004C53E1">
        <w:rPr>
          <w:b/>
          <w:szCs w:val="22"/>
        </w:rPr>
        <w:t xml:space="preserve"> </w:t>
      </w:r>
      <w:proofErr w:type="spellStart"/>
      <w:r w:rsidR="00A40472" w:rsidRPr="004C53E1">
        <w:rPr>
          <w:b/>
          <w:szCs w:val="22"/>
        </w:rPr>
        <w:t>insejt</w:t>
      </w:r>
      <w:proofErr w:type="spellEnd"/>
      <w:r w:rsidR="00A40472" w:rsidRPr="004C53E1">
        <w:rPr>
          <w:b/>
          <w:szCs w:val="22"/>
        </w:rPr>
        <w:t xml:space="preserve"> </w:t>
      </w:r>
      <w:proofErr w:type="spellStart"/>
      <w:r w:rsidR="00A40472" w:rsidRPr="004C53E1">
        <w:rPr>
          <w:b/>
          <w:szCs w:val="22"/>
        </w:rPr>
        <w:t>tieħu</w:t>
      </w:r>
      <w:proofErr w:type="spellEnd"/>
      <w:r w:rsidR="00A40472" w:rsidRPr="004C53E1">
        <w:rPr>
          <w:b/>
          <w:szCs w:val="22"/>
        </w:rPr>
        <w:t>.</w:t>
      </w:r>
    </w:p>
    <w:p w14:paraId="58682913" w14:textId="77777777" w:rsidR="00A40472" w:rsidRPr="004C53E1" w:rsidRDefault="00A40472" w:rsidP="004C53E1">
      <w:pPr>
        <w:numPr>
          <w:ilvl w:val="0"/>
          <w:numId w:val="5"/>
        </w:numPr>
        <w:tabs>
          <w:tab w:val="clear" w:pos="720"/>
        </w:tabs>
        <w:spacing w:line="240" w:lineRule="auto"/>
        <w:ind w:left="567" w:hanging="567"/>
        <w:rPr>
          <w:szCs w:val="22"/>
        </w:rPr>
      </w:pPr>
      <w:proofErr w:type="spellStart"/>
      <w:r w:rsidRPr="004C53E1">
        <w:rPr>
          <w:b/>
          <w:szCs w:val="22"/>
        </w:rPr>
        <w:t>Jekk</w:t>
      </w:r>
      <w:proofErr w:type="spellEnd"/>
      <w:r w:rsidRPr="004C53E1">
        <w:rPr>
          <w:b/>
          <w:szCs w:val="22"/>
        </w:rPr>
        <w:t xml:space="preserve"> </w:t>
      </w:r>
      <w:proofErr w:type="spellStart"/>
      <w:r w:rsidRPr="004C53E1">
        <w:rPr>
          <w:b/>
          <w:szCs w:val="22"/>
        </w:rPr>
        <w:t>m’intix</w:t>
      </w:r>
      <w:proofErr w:type="spellEnd"/>
      <w:r w:rsidRPr="004C53E1">
        <w:rPr>
          <w:b/>
          <w:szCs w:val="22"/>
        </w:rPr>
        <w:t xml:space="preserve"> </w:t>
      </w:r>
      <w:proofErr w:type="spellStart"/>
      <w:r w:rsidRPr="004C53E1">
        <w:rPr>
          <w:b/>
          <w:szCs w:val="22"/>
        </w:rPr>
        <w:t>ċert</w:t>
      </w:r>
      <w:proofErr w:type="spellEnd"/>
      <w:r w:rsidRPr="004C53E1">
        <w:rPr>
          <w:b/>
          <w:szCs w:val="22"/>
        </w:rPr>
        <w:t xml:space="preserve"> </w:t>
      </w:r>
      <w:proofErr w:type="spellStart"/>
      <w:r w:rsidRPr="004C53E1">
        <w:rPr>
          <w:b/>
          <w:szCs w:val="22"/>
        </w:rPr>
        <w:t>x’għandek</w:t>
      </w:r>
      <w:proofErr w:type="spellEnd"/>
      <w:r w:rsidRPr="004C53E1">
        <w:rPr>
          <w:b/>
          <w:szCs w:val="22"/>
        </w:rPr>
        <w:t xml:space="preserve"> </w:t>
      </w:r>
      <w:proofErr w:type="spellStart"/>
      <w:r w:rsidRPr="004C53E1">
        <w:rPr>
          <w:b/>
          <w:szCs w:val="22"/>
        </w:rPr>
        <w:t>tagħmel</w:t>
      </w:r>
      <w:proofErr w:type="spellEnd"/>
      <w:r w:rsidRPr="004C53E1">
        <w:rPr>
          <w:szCs w:val="22"/>
        </w:rPr>
        <w:t xml:space="preserve">, </w:t>
      </w:r>
      <w:proofErr w:type="spellStart"/>
      <w:r w:rsidRPr="004C53E1">
        <w:rPr>
          <w:szCs w:val="22"/>
        </w:rPr>
        <w:t>staqsi</w:t>
      </w:r>
      <w:proofErr w:type="spellEnd"/>
      <w:r w:rsidRPr="004C53E1">
        <w:rPr>
          <w:szCs w:val="22"/>
        </w:rPr>
        <w:t xml:space="preserve"> lit-</w:t>
      </w:r>
      <w:proofErr w:type="spellStart"/>
      <w:r w:rsidRPr="004C53E1">
        <w:rPr>
          <w:szCs w:val="22"/>
        </w:rPr>
        <w:t>tabib</w:t>
      </w:r>
      <w:proofErr w:type="spellEnd"/>
      <w:r w:rsidRPr="004C53E1">
        <w:rPr>
          <w:szCs w:val="22"/>
        </w:rPr>
        <w:t xml:space="preserve"> jew </w:t>
      </w:r>
      <w:proofErr w:type="spellStart"/>
      <w:r w:rsidRPr="004C53E1">
        <w:rPr>
          <w:szCs w:val="22"/>
        </w:rPr>
        <w:t>spiżjar</w:t>
      </w:r>
      <w:proofErr w:type="spellEnd"/>
      <w:r w:rsidRPr="004C53E1">
        <w:rPr>
          <w:szCs w:val="22"/>
        </w:rPr>
        <w:t xml:space="preserve"> </w:t>
      </w:r>
      <w:proofErr w:type="spellStart"/>
      <w:r w:rsidRPr="004C53E1">
        <w:rPr>
          <w:szCs w:val="22"/>
        </w:rPr>
        <w:t>tiegħek</w:t>
      </w:r>
      <w:proofErr w:type="spellEnd"/>
      <w:r w:rsidRPr="004C53E1">
        <w:rPr>
          <w:szCs w:val="22"/>
        </w:rPr>
        <w:t>.</w:t>
      </w:r>
    </w:p>
    <w:p w14:paraId="2EFC9D5D" w14:textId="77777777" w:rsidR="00E2055B" w:rsidRPr="004C53E1" w:rsidRDefault="00E2055B" w:rsidP="004C53E1">
      <w:pPr>
        <w:numPr>
          <w:ilvl w:val="12"/>
          <w:numId w:val="0"/>
        </w:numPr>
        <w:tabs>
          <w:tab w:val="clear" w:pos="567"/>
        </w:tabs>
        <w:spacing w:line="240" w:lineRule="auto"/>
        <w:rPr>
          <w:b/>
          <w:szCs w:val="22"/>
        </w:rPr>
      </w:pPr>
    </w:p>
    <w:p w14:paraId="2C2DBBFF" w14:textId="77777777" w:rsidR="00A40472" w:rsidRPr="00B2714C" w:rsidRDefault="00C50AED" w:rsidP="004C53E1">
      <w:pPr>
        <w:numPr>
          <w:ilvl w:val="12"/>
          <w:numId w:val="0"/>
        </w:numPr>
        <w:tabs>
          <w:tab w:val="clear" w:pos="567"/>
        </w:tabs>
        <w:spacing w:line="240" w:lineRule="auto"/>
        <w:rPr>
          <w:szCs w:val="22"/>
          <w:lang w:val="fr-FR"/>
        </w:rPr>
      </w:pPr>
      <w:proofErr w:type="spellStart"/>
      <w:r w:rsidRPr="00B2714C">
        <w:rPr>
          <w:b/>
          <w:szCs w:val="22"/>
          <w:lang w:val="fr-FR"/>
        </w:rPr>
        <w:t>Tieqafx</w:t>
      </w:r>
      <w:proofErr w:type="spellEnd"/>
      <w:r w:rsidRPr="00B2714C">
        <w:rPr>
          <w:b/>
          <w:szCs w:val="22"/>
          <w:lang w:val="fr-FR"/>
        </w:rPr>
        <w:t xml:space="preserve"> </w:t>
      </w:r>
      <w:proofErr w:type="spellStart"/>
      <w:r w:rsidRPr="00B2714C">
        <w:rPr>
          <w:b/>
          <w:szCs w:val="22"/>
          <w:lang w:val="fr-FR"/>
        </w:rPr>
        <w:t>tu</w:t>
      </w:r>
      <w:r w:rsidR="004D7F06" w:rsidRPr="00B2714C">
        <w:rPr>
          <w:b/>
          <w:szCs w:val="22"/>
          <w:lang w:val="fr-FR"/>
        </w:rPr>
        <w:t>ża</w:t>
      </w:r>
      <w:proofErr w:type="spellEnd"/>
      <w:r w:rsidRPr="00B2714C">
        <w:rPr>
          <w:b/>
          <w:szCs w:val="22"/>
          <w:lang w:val="fr-FR"/>
        </w:rPr>
        <w:t xml:space="preserve"> </w:t>
      </w:r>
      <w:r w:rsidR="00A40472" w:rsidRPr="00B2714C">
        <w:rPr>
          <w:b/>
          <w:szCs w:val="22"/>
          <w:lang w:val="fr-FR"/>
        </w:rPr>
        <w:t>Arixtra</w:t>
      </w:r>
      <w:r w:rsidRPr="00B2714C">
        <w:rPr>
          <w:b/>
          <w:szCs w:val="22"/>
          <w:lang w:val="fr-FR"/>
        </w:rPr>
        <w:t xml:space="preserve"> </w:t>
      </w:r>
      <w:proofErr w:type="spellStart"/>
      <w:r w:rsidRPr="00B2714C">
        <w:rPr>
          <w:b/>
          <w:szCs w:val="22"/>
          <w:lang w:val="fr-FR"/>
        </w:rPr>
        <w:t>mingħajr</w:t>
      </w:r>
      <w:proofErr w:type="spellEnd"/>
      <w:r w:rsidRPr="00B2714C">
        <w:rPr>
          <w:b/>
          <w:szCs w:val="22"/>
          <w:lang w:val="fr-FR"/>
        </w:rPr>
        <w:t xml:space="preserve"> ma </w:t>
      </w:r>
      <w:proofErr w:type="spellStart"/>
      <w:r w:rsidRPr="00B2714C">
        <w:rPr>
          <w:b/>
          <w:szCs w:val="22"/>
          <w:lang w:val="fr-FR"/>
        </w:rPr>
        <w:t>tieħu</w:t>
      </w:r>
      <w:proofErr w:type="spellEnd"/>
      <w:r w:rsidRPr="00B2714C">
        <w:rPr>
          <w:b/>
          <w:szCs w:val="22"/>
          <w:lang w:val="fr-FR"/>
        </w:rPr>
        <w:t xml:space="preserve"> </w:t>
      </w:r>
      <w:proofErr w:type="spellStart"/>
      <w:r w:rsidRPr="00B2714C">
        <w:rPr>
          <w:b/>
          <w:szCs w:val="22"/>
          <w:lang w:val="fr-FR"/>
        </w:rPr>
        <w:t>parir</w:t>
      </w:r>
      <w:proofErr w:type="spellEnd"/>
    </w:p>
    <w:p w14:paraId="7191FCDA" w14:textId="77777777" w:rsidR="00A40472" w:rsidRPr="00B2714C" w:rsidRDefault="00A40472" w:rsidP="004C53E1">
      <w:pPr>
        <w:numPr>
          <w:ilvl w:val="12"/>
          <w:numId w:val="0"/>
        </w:numPr>
        <w:tabs>
          <w:tab w:val="clear" w:pos="567"/>
        </w:tabs>
        <w:spacing w:line="240" w:lineRule="auto"/>
        <w:rPr>
          <w:b/>
          <w:szCs w:val="22"/>
          <w:lang w:val="fr-FR"/>
        </w:rPr>
      </w:pPr>
      <w:proofErr w:type="spellStart"/>
      <w:r w:rsidRPr="00B2714C">
        <w:rPr>
          <w:szCs w:val="22"/>
          <w:lang w:val="fr-FR"/>
        </w:rPr>
        <w:t>Jekk</w:t>
      </w:r>
      <w:proofErr w:type="spellEnd"/>
      <w:r w:rsidRPr="00B2714C">
        <w:rPr>
          <w:szCs w:val="22"/>
          <w:lang w:val="fr-FR"/>
        </w:rPr>
        <w:t xml:space="preserve"> </w:t>
      </w:r>
      <w:proofErr w:type="spellStart"/>
      <w:r w:rsidRPr="00B2714C">
        <w:rPr>
          <w:szCs w:val="22"/>
          <w:lang w:val="fr-FR"/>
        </w:rPr>
        <w:t>twaqqaf</w:t>
      </w:r>
      <w:proofErr w:type="spellEnd"/>
      <w:r w:rsidRPr="00B2714C">
        <w:rPr>
          <w:szCs w:val="22"/>
          <w:lang w:val="fr-FR"/>
        </w:rPr>
        <w:t xml:space="preserve"> </w:t>
      </w:r>
      <w:proofErr w:type="spellStart"/>
      <w:r w:rsidRPr="00B2714C">
        <w:rPr>
          <w:szCs w:val="22"/>
          <w:lang w:val="fr-FR"/>
        </w:rPr>
        <w:t>it-trattament</w:t>
      </w:r>
      <w:proofErr w:type="spellEnd"/>
      <w:r w:rsidRPr="00B2714C">
        <w:rPr>
          <w:szCs w:val="22"/>
          <w:lang w:val="fr-FR"/>
        </w:rPr>
        <w:t xml:space="preserve"> </w:t>
      </w:r>
      <w:proofErr w:type="spellStart"/>
      <w:r w:rsidRPr="00B2714C">
        <w:rPr>
          <w:szCs w:val="22"/>
          <w:lang w:val="fr-FR"/>
        </w:rPr>
        <w:t>qabel</w:t>
      </w:r>
      <w:proofErr w:type="spellEnd"/>
      <w:r w:rsidRPr="00B2714C">
        <w:rPr>
          <w:szCs w:val="22"/>
          <w:lang w:val="fr-FR"/>
        </w:rPr>
        <w:t xml:space="preserve"> ma </w:t>
      </w:r>
      <w:proofErr w:type="spellStart"/>
      <w:r w:rsidRPr="00B2714C">
        <w:rPr>
          <w:szCs w:val="22"/>
          <w:lang w:val="fr-FR"/>
        </w:rPr>
        <w:t>jgħidlek</w:t>
      </w:r>
      <w:proofErr w:type="spellEnd"/>
      <w:r w:rsidRPr="00B2714C">
        <w:rPr>
          <w:szCs w:val="22"/>
          <w:lang w:val="fr-FR"/>
        </w:rPr>
        <w:t xml:space="preserve"> </w:t>
      </w:r>
      <w:proofErr w:type="spellStart"/>
      <w:r w:rsidRPr="00B2714C">
        <w:rPr>
          <w:szCs w:val="22"/>
          <w:lang w:val="fr-FR"/>
        </w:rPr>
        <w:t>it-tabib</w:t>
      </w:r>
      <w:proofErr w:type="spellEnd"/>
      <w:r w:rsidRPr="00B2714C">
        <w:rPr>
          <w:szCs w:val="22"/>
          <w:lang w:val="fr-FR"/>
        </w:rPr>
        <w:t xml:space="preserve">, inti </w:t>
      </w:r>
      <w:proofErr w:type="spellStart"/>
      <w:r w:rsidRPr="00B2714C">
        <w:rPr>
          <w:szCs w:val="22"/>
          <w:lang w:val="fr-FR"/>
        </w:rPr>
        <w:t>għandek</w:t>
      </w:r>
      <w:proofErr w:type="spellEnd"/>
      <w:r w:rsidRPr="00B2714C">
        <w:rPr>
          <w:szCs w:val="22"/>
          <w:lang w:val="fr-FR"/>
        </w:rPr>
        <w:t xml:space="preserve"> </w:t>
      </w:r>
      <w:proofErr w:type="spellStart"/>
      <w:r w:rsidRPr="00B2714C">
        <w:rPr>
          <w:szCs w:val="22"/>
          <w:lang w:val="fr-FR"/>
        </w:rPr>
        <w:t>riskju</w:t>
      </w:r>
      <w:proofErr w:type="spellEnd"/>
      <w:r w:rsidRPr="00B2714C">
        <w:rPr>
          <w:szCs w:val="22"/>
          <w:lang w:val="fr-FR"/>
        </w:rPr>
        <w:t xml:space="preserve"> li </w:t>
      </w:r>
      <w:proofErr w:type="spellStart"/>
      <w:r w:rsidRPr="00B2714C">
        <w:rPr>
          <w:szCs w:val="22"/>
          <w:lang w:val="fr-FR"/>
        </w:rPr>
        <w:t>tiżviluppa</w:t>
      </w:r>
      <w:proofErr w:type="spellEnd"/>
      <w:r w:rsidRPr="00B2714C">
        <w:rPr>
          <w:szCs w:val="22"/>
          <w:lang w:val="fr-FR"/>
        </w:rPr>
        <w:t xml:space="preserve"> </w:t>
      </w:r>
      <w:proofErr w:type="spellStart"/>
      <w:r w:rsidR="00C50AED" w:rsidRPr="00B2714C">
        <w:rPr>
          <w:szCs w:val="22"/>
          <w:lang w:val="fr-FR"/>
        </w:rPr>
        <w:t>għoqda</w:t>
      </w:r>
      <w:proofErr w:type="spellEnd"/>
      <w:r w:rsidR="00C50AED" w:rsidRPr="00B2714C">
        <w:rPr>
          <w:szCs w:val="22"/>
          <w:lang w:val="fr-FR"/>
        </w:rPr>
        <w:t xml:space="preserve"> </w:t>
      </w:r>
      <w:proofErr w:type="spellStart"/>
      <w:r w:rsidR="00C50AED" w:rsidRPr="00B2714C">
        <w:rPr>
          <w:szCs w:val="22"/>
          <w:lang w:val="fr-FR"/>
        </w:rPr>
        <w:t>ta</w:t>
      </w:r>
      <w:r w:rsidRPr="00B2714C">
        <w:rPr>
          <w:szCs w:val="22"/>
          <w:lang w:val="fr-FR"/>
        </w:rPr>
        <w:t>d-demm</w:t>
      </w:r>
      <w:proofErr w:type="spellEnd"/>
      <w:r w:rsidRPr="00B2714C">
        <w:rPr>
          <w:szCs w:val="22"/>
          <w:lang w:val="fr-FR"/>
        </w:rPr>
        <w:t xml:space="preserve"> </w:t>
      </w:r>
      <w:proofErr w:type="spellStart"/>
      <w:r w:rsidRPr="00B2714C">
        <w:rPr>
          <w:szCs w:val="22"/>
          <w:lang w:val="fr-FR"/>
        </w:rPr>
        <w:t>f’vina</w:t>
      </w:r>
      <w:proofErr w:type="spellEnd"/>
      <w:r w:rsidRPr="00B2714C">
        <w:rPr>
          <w:szCs w:val="22"/>
          <w:lang w:val="fr-FR"/>
        </w:rPr>
        <w:t xml:space="preserve"> tar-</w:t>
      </w:r>
      <w:proofErr w:type="spellStart"/>
      <w:r w:rsidRPr="00B2714C">
        <w:rPr>
          <w:szCs w:val="22"/>
          <w:lang w:val="fr-FR"/>
        </w:rPr>
        <w:t>riġel</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fil-</w:t>
      </w:r>
      <w:proofErr w:type="spellStart"/>
      <w:r w:rsidRPr="00B2714C">
        <w:rPr>
          <w:szCs w:val="22"/>
          <w:lang w:val="fr-FR"/>
        </w:rPr>
        <w:t>pulmun</w:t>
      </w:r>
      <w:proofErr w:type="spellEnd"/>
      <w:r w:rsidRPr="00B2714C">
        <w:rPr>
          <w:szCs w:val="22"/>
          <w:lang w:val="fr-FR"/>
        </w:rPr>
        <w:t xml:space="preserve">. </w:t>
      </w:r>
      <w:proofErr w:type="spellStart"/>
      <w:r w:rsidRPr="00B2714C">
        <w:rPr>
          <w:b/>
          <w:szCs w:val="22"/>
          <w:lang w:val="fr-FR"/>
        </w:rPr>
        <w:t>Kellem</w:t>
      </w:r>
      <w:proofErr w:type="spellEnd"/>
      <w:r w:rsidRPr="00B2714C">
        <w:rPr>
          <w:b/>
          <w:szCs w:val="22"/>
          <w:lang w:val="fr-FR"/>
        </w:rPr>
        <w:t xml:space="preserve"> lit-</w:t>
      </w:r>
      <w:proofErr w:type="spellStart"/>
      <w:r w:rsidRPr="00B2714C">
        <w:rPr>
          <w:b/>
          <w:szCs w:val="22"/>
          <w:lang w:val="fr-FR"/>
        </w:rPr>
        <w:t>tabib</w:t>
      </w:r>
      <w:proofErr w:type="spellEnd"/>
      <w:r w:rsidRPr="00B2714C">
        <w:rPr>
          <w:b/>
          <w:szCs w:val="22"/>
          <w:lang w:val="fr-FR"/>
        </w:rPr>
        <w:t xml:space="preserve"> </w:t>
      </w:r>
      <w:proofErr w:type="spellStart"/>
      <w:r w:rsidRPr="00B2714C">
        <w:rPr>
          <w:b/>
          <w:szCs w:val="22"/>
          <w:lang w:val="fr-FR"/>
        </w:rPr>
        <w:t>jew</w:t>
      </w:r>
      <w:proofErr w:type="spellEnd"/>
      <w:r w:rsidRPr="00B2714C">
        <w:rPr>
          <w:b/>
          <w:szCs w:val="22"/>
          <w:lang w:val="fr-FR"/>
        </w:rPr>
        <w:t xml:space="preserve"> </w:t>
      </w:r>
      <w:proofErr w:type="spellStart"/>
      <w:r w:rsidRPr="00B2714C">
        <w:rPr>
          <w:b/>
          <w:szCs w:val="22"/>
          <w:lang w:val="fr-FR"/>
        </w:rPr>
        <w:t>spiżjar</w:t>
      </w:r>
      <w:proofErr w:type="spellEnd"/>
      <w:r w:rsidRPr="00B2714C">
        <w:rPr>
          <w:b/>
          <w:szCs w:val="22"/>
          <w:lang w:val="fr-FR"/>
        </w:rPr>
        <w:t xml:space="preserve"> </w:t>
      </w:r>
      <w:proofErr w:type="spellStart"/>
      <w:r w:rsidRPr="00B2714C">
        <w:rPr>
          <w:b/>
          <w:szCs w:val="22"/>
          <w:lang w:val="fr-FR"/>
        </w:rPr>
        <w:t>tiegħek</w:t>
      </w:r>
      <w:proofErr w:type="spellEnd"/>
      <w:r w:rsidRPr="00B2714C">
        <w:rPr>
          <w:b/>
          <w:szCs w:val="22"/>
          <w:lang w:val="fr-FR"/>
        </w:rPr>
        <w:t xml:space="preserve"> </w:t>
      </w:r>
      <w:proofErr w:type="spellStart"/>
      <w:r w:rsidRPr="00B2714C">
        <w:rPr>
          <w:b/>
          <w:szCs w:val="22"/>
          <w:lang w:val="fr-FR"/>
        </w:rPr>
        <w:t>qabel</w:t>
      </w:r>
      <w:proofErr w:type="spellEnd"/>
      <w:r w:rsidRPr="00B2714C">
        <w:rPr>
          <w:b/>
          <w:szCs w:val="22"/>
          <w:lang w:val="fr-FR"/>
        </w:rPr>
        <w:t xml:space="preserve"> ma </w:t>
      </w:r>
      <w:proofErr w:type="spellStart"/>
      <w:r w:rsidRPr="00B2714C">
        <w:rPr>
          <w:b/>
          <w:szCs w:val="22"/>
          <w:lang w:val="fr-FR"/>
        </w:rPr>
        <w:t>twaqqaf</w:t>
      </w:r>
      <w:proofErr w:type="spellEnd"/>
      <w:r w:rsidRPr="00B2714C">
        <w:rPr>
          <w:b/>
          <w:szCs w:val="22"/>
          <w:lang w:val="fr-FR"/>
        </w:rPr>
        <w:t>.</w:t>
      </w:r>
    </w:p>
    <w:p w14:paraId="089E2186" w14:textId="77777777" w:rsidR="00A40472" w:rsidRPr="00B2714C" w:rsidRDefault="00A40472" w:rsidP="004C53E1">
      <w:pPr>
        <w:tabs>
          <w:tab w:val="clear" w:pos="567"/>
        </w:tabs>
        <w:spacing w:line="240" w:lineRule="auto"/>
        <w:rPr>
          <w:b/>
          <w:szCs w:val="22"/>
          <w:lang w:val="fr-FR"/>
        </w:rPr>
      </w:pPr>
    </w:p>
    <w:p w14:paraId="3578BB91" w14:textId="77777777" w:rsidR="00A40472" w:rsidRPr="00B2714C" w:rsidRDefault="00A40472" w:rsidP="004C53E1">
      <w:pPr>
        <w:tabs>
          <w:tab w:val="clear" w:pos="567"/>
        </w:tabs>
        <w:spacing w:line="240" w:lineRule="auto"/>
        <w:rPr>
          <w:szCs w:val="22"/>
          <w:lang w:val="fr-FR"/>
        </w:rPr>
      </w:pPr>
      <w:bookmarkStart w:id="191" w:name="OLE_LINK156"/>
      <w:bookmarkStart w:id="192" w:name="OLE_LINK157"/>
      <w:bookmarkStart w:id="193" w:name="OLE_LINK203"/>
      <w:proofErr w:type="spellStart"/>
      <w:r w:rsidRPr="00B2714C">
        <w:rPr>
          <w:szCs w:val="22"/>
          <w:lang w:val="fr-FR"/>
        </w:rPr>
        <w:t>Jekk</w:t>
      </w:r>
      <w:proofErr w:type="spellEnd"/>
      <w:r w:rsidRPr="00B2714C">
        <w:rPr>
          <w:szCs w:val="22"/>
          <w:lang w:val="fr-FR"/>
        </w:rPr>
        <w:t xml:space="preserve"> </w:t>
      </w:r>
      <w:proofErr w:type="spellStart"/>
      <w:r w:rsidRPr="00B2714C">
        <w:rPr>
          <w:szCs w:val="22"/>
          <w:lang w:val="fr-FR"/>
        </w:rPr>
        <w:t>għandek</w:t>
      </w:r>
      <w:proofErr w:type="spellEnd"/>
      <w:r w:rsidRPr="00B2714C">
        <w:rPr>
          <w:szCs w:val="22"/>
          <w:lang w:val="fr-FR"/>
        </w:rPr>
        <w:t xml:space="preserve"> </w:t>
      </w:r>
      <w:proofErr w:type="spellStart"/>
      <w:r w:rsidRPr="00B2714C">
        <w:rPr>
          <w:szCs w:val="22"/>
          <w:lang w:val="fr-FR"/>
        </w:rPr>
        <w:t>aktar</w:t>
      </w:r>
      <w:proofErr w:type="spellEnd"/>
      <w:r w:rsidRPr="00B2714C">
        <w:rPr>
          <w:szCs w:val="22"/>
          <w:lang w:val="fr-FR"/>
        </w:rPr>
        <w:t xml:space="preserve"> </w:t>
      </w:r>
      <w:proofErr w:type="spellStart"/>
      <w:r w:rsidRPr="00B2714C">
        <w:rPr>
          <w:szCs w:val="22"/>
          <w:lang w:val="fr-FR"/>
        </w:rPr>
        <w:t>mistoqsijiet</w:t>
      </w:r>
      <w:proofErr w:type="spellEnd"/>
      <w:r w:rsidRPr="00B2714C">
        <w:rPr>
          <w:szCs w:val="22"/>
          <w:lang w:val="fr-FR"/>
        </w:rPr>
        <w:t xml:space="preserve"> </w:t>
      </w:r>
      <w:proofErr w:type="spellStart"/>
      <w:r w:rsidRPr="00B2714C">
        <w:rPr>
          <w:szCs w:val="22"/>
          <w:lang w:val="fr-FR"/>
        </w:rPr>
        <w:t>dwar</w:t>
      </w:r>
      <w:proofErr w:type="spellEnd"/>
      <w:r w:rsidRPr="00B2714C">
        <w:rPr>
          <w:szCs w:val="22"/>
          <w:lang w:val="fr-FR"/>
        </w:rPr>
        <w:t xml:space="preserve"> </w:t>
      </w:r>
      <w:r w:rsidR="008A3E78" w:rsidRPr="00B2714C">
        <w:rPr>
          <w:snapToGrid w:val="0"/>
          <w:szCs w:val="24"/>
          <w:lang w:val="fr-FR"/>
        </w:rPr>
        <w:t>l-</w:t>
      </w:r>
      <w:proofErr w:type="spellStart"/>
      <w:r w:rsidR="008A3E78" w:rsidRPr="00B2714C">
        <w:rPr>
          <w:snapToGrid w:val="0"/>
          <w:szCs w:val="24"/>
          <w:lang w:val="fr-FR"/>
        </w:rPr>
        <w:t>użu</w:t>
      </w:r>
      <w:proofErr w:type="spellEnd"/>
      <w:r w:rsidR="008A3E78" w:rsidRPr="00B2714C">
        <w:rPr>
          <w:snapToGrid w:val="0"/>
          <w:szCs w:val="24"/>
          <w:lang w:val="fr-FR"/>
        </w:rPr>
        <w:t xml:space="preserve"> ta’ </w:t>
      </w:r>
      <w:proofErr w:type="spellStart"/>
      <w:r w:rsidR="008A3E78" w:rsidRPr="00B2714C">
        <w:rPr>
          <w:snapToGrid w:val="0"/>
          <w:szCs w:val="24"/>
          <w:lang w:val="fr-FR"/>
        </w:rPr>
        <w:t>din</w:t>
      </w:r>
      <w:proofErr w:type="spellEnd"/>
      <w:r w:rsidR="008A3E78" w:rsidRPr="00B2714C">
        <w:rPr>
          <w:snapToGrid w:val="0"/>
          <w:szCs w:val="24"/>
          <w:lang w:val="fr-FR"/>
        </w:rPr>
        <w:t xml:space="preserve"> il-</w:t>
      </w:r>
      <w:proofErr w:type="spellStart"/>
      <w:r w:rsidR="008A3E78" w:rsidRPr="00B2714C">
        <w:rPr>
          <w:snapToGrid w:val="0"/>
          <w:szCs w:val="24"/>
          <w:lang w:val="fr-FR"/>
        </w:rPr>
        <w:t>mediċina</w:t>
      </w:r>
      <w:proofErr w:type="spellEnd"/>
      <w:r w:rsidR="008A3E78" w:rsidRPr="00B2714C">
        <w:rPr>
          <w:snapToGrid w:val="0"/>
          <w:szCs w:val="24"/>
          <w:lang w:val="fr-FR"/>
        </w:rPr>
        <w:t xml:space="preserve">, </w:t>
      </w:r>
      <w:proofErr w:type="spellStart"/>
      <w:r w:rsidRPr="00B2714C">
        <w:rPr>
          <w:szCs w:val="22"/>
          <w:lang w:val="fr-FR"/>
        </w:rPr>
        <w:t>staqsi</w:t>
      </w:r>
      <w:proofErr w:type="spellEnd"/>
      <w:r w:rsidRPr="00B2714C">
        <w:rPr>
          <w:szCs w:val="22"/>
          <w:lang w:val="fr-FR"/>
        </w:rPr>
        <w:t xml:space="preserve"> lit-</w:t>
      </w:r>
      <w:proofErr w:type="spellStart"/>
      <w:r w:rsidRPr="00B2714C">
        <w:rPr>
          <w:szCs w:val="22"/>
          <w:lang w:val="fr-FR"/>
        </w:rPr>
        <w:t>tabib</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lill-ispiżjar</w:t>
      </w:r>
      <w:proofErr w:type="spellEnd"/>
      <w:r w:rsidRPr="00B2714C">
        <w:rPr>
          <w:szCs w:val="22"/>
          <w:lang w:val="fr-FR"/>
        </w:rPr>
        <w:t xml:space="preserve"> </w:t>
      </w:r>
      <w:proofErr w:type="spellStart"/>
      <w:r w:rsidRPr="00B2714C">
        <w:rPr>
          <w:szCs w:val="22"/>
          <w:lang w:val="fr-FR"/>
        </w:rPr>
        <w:t>tiegħek</w:t>
      </w:r>
      <w:proofErr w:type="spellEnd"/>
      <w:r w:rsidRPr="00B2714C">
        <w:rPr>
          <w:szCs w:val="22"/>
          <w:lang w:val="fr-FR"/>
        </w:rPr>
        <w:t>.</w:t>
      </w:r>
    </w:p>
    <w:bookmarkEnd w:id="191"/>
    <w:bookmarkEnd w:id="192"/>
    <w:p w14:paraId="73C071C1" w14:textId="77777777" w:rsidR="00A40472" w:rsidRPr="00B2714C" w:rsidRDefault="00A40472" w:rsidP="004C53E1">
      <w:pPr>
        <w:tabs>
          <w:tab w:val="clear" w:pos="567"/>
        </w:tabs>
        <w:spacing w:line="240" w:lineRule="auto"/>
        <w:rPr>
          <w:b/>
          <w:szCs w:val="22"/>
          <w:lang w:val="fr-FR"/>
        </w:rPr>
      </w:pPr>
    </w:p>
    <w:p w14:paraId="38D8EF47" w14:textId="77777777" w:rsidR="00DD0106" w:rsidRPr="00B2714C" w:rsidRDefault="00DD0106" w:rsidP="004C53E1">
      <w:pPr>
        <w:tabs>
          <w:tab w:val="clear" w:pos="567"/>
        </w:tabs>
        <w:spacing w:line="240" w:lineRule="auto"/>
        <w:ind w:left="567" w:hanging="567"/>
        <w:rPr>
          <w:b/>
          <w:szCs w:val="22"/>
          <w:lang w:val="fr-FR"/>
        </w:rPr>
      </w:pPr>
    </w:p>
    <w:p w14:paraId="75603B80" w14:textId="77777777" w:rsidR="00DD0106" w:rsidRPr="00B2714C" w:rsidRDefault="00A40472" w:rsidP="004C53E1">
      <w:pPr>
        <w:tabs>
          <w:tab w:val="clear" w:pos="567"/>
        </w:tabs>
        <w:spacing w:line="240" w:lineRule="auto"/>
        <w:ind w:left="567" w:hanging="567"/>
        <w:rPr>
          <w:b/>
          <w:szCs w:val="22"/>
          <w:lang w:val="fr-FR"/>
        </w:rPr>
      </w:pPr>
      <w:bookmarkStart w:id="194" w:name="OLE_LINK158"/>
      <w:bookmarkStart w:id="195" w:name="OLE_LINK159"/>
      <w:r w:rsidRPr="00B2714C">
        <w:rPr>
          <w:b/>
          <w:szCs w:val="22"/>
          <w:lang w:val="fr-FR"/>
        </w:rPr>
        <w:t>4.</w:t>
      </w:r>
      <w:r w:rsidRPr="00B2714C">
        <w:rPr>
          <w:b/>
          <w:szCs w:val="22"/>
          <w:lang w:val="fr-FR"/>
        </w:rPr>
        <w:tab/>
      </w:r>
      <w:proofErr w:type="spellStart"/>
      <w:r w:rsidR="00E53850" w:rsidRPr="00B2714C">
        <w:rPr>
          <w:b/>
          <w:szCs w:val="22"/>
          <w:lang w:val="fr-FR"/>
        </w:rPr>
        <w:t>Effetti</w:t>
      </w:r>
      <w:proofErr w:type="spellEnd"/>
      <w:r w:rsidR="00E53850" w:rsidRPr="00B2714C">
        <w:rPr>
          <w:b/>
          <w:szCs w:val="22"/>
          <w:lang w:val="fr-FR"/>
        </w:rPr>
        <w:t xml:space="preserve"> </w:t>
      </w:r>
      <w:proofErr w:type="spellStart"/>
      <w:r w:rsidR="00E53850" w:rsidRPr="00B2714C">
        <w:rPr>
          <w:b/>
          <w:szCs w:val="22"/>
          <w:lang w:val="fr-FR"/>
        </w:rPr>
        <w:t>sekondarji</w:t>
      </w:r>
      <w:proofErr w:type="spellEnd"/>
      <w:r w:rsidR="00E53850" w:rsidRPr="00B2714C">
        <w:rPr>
          <w:b/>
          <w:szCs w:val="22"/>
          <w:lang w:val="fr-FR"/>
        </w:rPr>
        <w:t xml:space="preserve"> </w:t>
      </w:r>
      <w:r w:rsidR="00E53850" w:rsidRPr="00B2714C">
        <w:rPr>
          <w:b/>
          <w:noProof/>
          <w:snapToGrid w:val="0"/>
          <w:szCs w:val="24"/>
          <w:lang w:val="fr-FR"/>
        </w:rPr>
        <w:t>possibbli</w:t>
      </w:r>
    </w:p>
    <w:p w14:paraId="07D78CFF" w14:textId="77777777" w:rsidR="00A40472" w:rsidRPr="00B2714C" w:rsidRDefault="00A40472" w:rsidP="004C53E1">
      <w:pPr>
        <w:keepNext/>
        <w:numPr>
          <w:ilvl w:val="12"/>
          <w:numId w:val="0"/>
        </w:numPr>
        <w:tabs>
          <w:tab w:val="clear" w:pos="567"/>
        </w:tabs>
        <w:spacing w:line="240" w:lineRule="auto"/>
        <w:ind w:left="567" w:hanging="567"/>
        <w:rPr>
          <w:szCs w:val="22"/>
          <w:lang w:val="fr-FR"/>
        </w:rPr>
      </w:pPr>
    </w:p>
    <w:p w14:paraId="7348D0E6" w14:textId="77777777" w:rsidR="00A40472" w:rsidRPr="00B2714C" w:rsidRDefault="00A40472" w:rsidP="004C53E1">
      <w:pPr>
        <w:keepNext/>
        <w:numPr>
          <w:ilvl w:val="12"/>
          <w:numId w:val="0"/>
        </w:numPr>
        <w:tabs>
          <w:tab w:val="clear" w:pos="567"/>
        </w:tabs>
        <w:spacing w:line="240" w:lineRule="auto"/>
        <w:rPr>
          <w:szCs w:val="22"/>
          <w:lang w:val="fr-FR"/>
        </w:rPr>
      </w:pPr>
      <w:proofErr w:type="spellStart"/>
      <w:r w:rsidRPr="00B2714C">
        <w:rPr>
          <w:szCs w:val="22"/>
          <w:lang w:val="fr-FR"/>
        </w:rPr>
        <w:t>Bħal</w:t>
      </w:r>
      <w:proofErr w:type="spellEnd"/>
      <w:r w:rsidR="00F42031" w:rsidRPr="00B2714C">
        <w:rPr>
          <w:szCs w:val="22"/>
          <w:lang w:val="fr-FR"/>
        </w:rPr>
        <w:t xml:space="preserve"> </w:t>
      </w:r>
      <w:proofErr w:type="spellStart"/>
      <w:r w:rsidRPr="00B2714C">
        <w:rPr>
          <w:szCs w:val="22"/>
          <w:lang w:val="fr-FR"/>
        </w:rPr>
        <w:t>kull</w:t>
      </w:r>
      <w:proofErr w:type="spellEnd"/>
      <w:r w:rsidRPr="00B2714C">
        <w:rPr>
          <w:szCs w:val="22"/>
          <w:lang w:val="fr-FR"/>
        </w:rPr>
        <w:t xml:space="preserve"> </w:t>
      </w:r>
      <w:proofErr w:type="spellStart"/>
      <w:r w:rsidRPr="00B2714C">
        <w:rPr>
          <w:szCs w:val="22"/>
          <w:lang w:val="fr-FR"/>
        </w:rPr>
        <w:t>mediċina</w:t>
      </w:r>
      <w:proofErr w:type="spellEnd"/>
      <w:r w:rsidRPr="00B2714C">
        <w:rPr>
          <w:szCs w:val="22"/>
          <w:lang w:val="fr-FR"/>
        </w:rPr>
        <w:t xml:space="preserve"> </w:t>
      </w:r>
      <w:proofErr w:type="spellStart"/>
      <w:r w:rsidRPr="00B2714C">
        <w:rPr>
          <w:szCs w:val="22"/>
          <w:lang w:val="fr-FR"/>
        </w:rPr>
        <w:t>oħra</w:t>
      </w:r>
      <w:proofErr w:type="spellEnd"/>
      <w:r w:rsidRPr="00B2714C">
        <w:rPr>
          <w:szCs w:val="22"/>
          <w:lang w:val="fr-FR"/>
        </w:rPr>
        <w:t xml:space="preserve">, </w:t>
      </w:r>
      <w:bookmarkStart w:id="196" w:name="OLE_LINK254"/>
      <w:bookmarkStart w:id="197" w:name="OLE_LINK253"/>
      <w:r w:rsidR="00F42031" w:rsidRPr="00B2714C">
        <w:rPr>
          <w:noProof/>
          <w:snapToGrid w:val="0"/>
          <w:szCs w:val="24"/>
          <w:lang w:val="fr-FR"/>
        </w:rPr>
        <w:t>din il-mediċina</w:t>
      </w:r>
      <w:bookmarkEnd w:id="196"/>
      <w:bookmarkEnd w:id="197"/>
      <w:r w:rsidR="00F42031" w:rsidRPr="00B2714C">
        <w:rPr>
          <w:noProof/>
          <w:snapToGrid w:val="0"/>
          <w:szCs w:val="24"/>
          <w:lang w:val="fr-FR"/>
        </w:rPr>
        <w:t xml:space="preserve"> </w:t>
      </w:r>
      <w:bookmarkStart w:id="198" w:name="OLE_LINK255"/>
      <w:r w:rsidR="00F42031" w:rsidRPr="00B2714C">
        <w:rPr>
          <w:noProof/>
          <w:snapToGrid w:val="0"/>
          <w:szCs w:val="24"/>
          <w:lang w:val="fr-FR"/>
        </w:rPr>
        <w:t xml:space="preserve">tista’ tikkawża </w:t>
      </w:r>
      <w:bookmarkEnd w:id="198"/>
      <w:proofErr w:type="spellStart"/>
      <w:r w:rsidRPr="00B2714C">
        <w:rPr>
          <w:szCs w:val="22"/>
          <w:lang w:val="fr-FR"/>
        </w:rPr>
        <w:t>effetti</w:t>
      </w:r>
      <w:proofErr w:type="spellEnd"/>
      <w:r w:rsidRPr="00B2714C">
        <w:rPr>
          <w:szCs w:val="22"/>
          <w:lang w:val="fr-FR"/>
        </w:rPr>
        <w:t xml:space="preserve"> </w:t>
      </w:r>
      <w:proofErr w:type="spellStart"/>
      <w:r w:rsidRPr="00B2714C">
        <w:rPr>
          <w:szCs w:val="22"/>
          <w:lang w:val="fr-FR"/>
        </w:rPr>
        <w:t>sekondarji</w:t>
      </w:r>
      <w:proofErr w:type="spellEnd"/>
      <w:r w:rsidRPr="00B2714C">
        <w:rPr>
          <w:szCs w:val="22"/>
          <w:lang w:val="fr-FR"/>
        </w:rPr>
        <w:t xml:space="preserve">, </w:t>
      </w:r>
      <w:proofErr w:type="spellStart"/>
      <w:r w:rsidRPr="00B2714C">
        <w:rPr>
          <w:szCs w:val="22"/>
          <w:lang w:val="fr-FR"/>
        </w:rPr>
        <w:t>għalkemm</w:t>
      </w:r>
      <w:proofErr w:type="spellEnd"/>
      <w:r w:rsidRPr="00B2714C">
        <w:rPr>
          <w:szCs w:val="22"/>
          <w:lang w:val="fr-FR"/>
        </w:rPr>
        <w:t xml:space="preserve"> ma </w:t>
      </w:r>
      <w:proofErr w:type="spellStart"/>
      <w:r w:rsidRPr="00B2714C">
        <w:rPr>
          <w:szCs w:val="22"/>
          <w:lang w:val="fr-FR"/>
        </w:rPr>
        <w:t>jidhrux</w:t>
      </w:r>
      <w:proofErr w:type="spellEnd"/>
      <w:r w:rsidRPr="00B2714C">
        <w:rPr>
          <w:szCs w:val="22"/>
          <w:lang w:val="fr-FR"/>
        </w:rPr>
        <w:t xml:space="preserve"> </w:t>
      </w:r>
      <w:proofErr w:type="spellStart"/>
      <w:r w:rsidRPr="00B2714C">
        <w:rPr>
          <w:szCs w:val="22"/>
          <w:lang w:val="fr-FR"/>
        </w:rPr>
        <w:t>f</w:t>
      </w:r>
      <w:r w:rsidR="00F42031" w:rsidRPr="00B2714C">
        <w:rPr>
          <w:szCs w:val="22"/>
          <w:lang w:val="fr-FR"/>
        </w:rPr>
        <w:t>’</w:t>
      </w:r>
      <w:r w:rsidRPr="00B2714C">
        <w:rPr>
          <w:szCs w:val="22"/>
          <w:lang w:val="fr-FR"/>
        </w:rPr>
        <w:t>kulħadd</w:t>
      </w:r>
      <w:proofErr w:type="spellEnd"/>
      <w:r w:rsidRPr="00B2714C">
        <w:rPr>
          <w:szCs w:val="22"/>
          <w:lang w:val="fr-FR"/>
        </w:rPr>
        <w:t xml:space="preserve">. </w:t>
      </w:r>
    </w:p>
    <w:bookmarkEnd w:id="193"/>
    <w:bookmarkEnd w:id="194"/>
    <w:bookmarkEnd w:id="195"/>
    <w:p w14:paraId="4B830595" w14:textId="77777777" w:rsidR="00C50AED" w:rsidRPr="00B2714C" w:rsidRDefault="00C50AED" w:rsidP="004C53E1">
      <w:pPr>
        <w:keepNext/>
        <w:numPr>
          <w:ilvl w:val="12"/>
          <w:numId w:val="0"/>
        </w:numPr>
        <w:tabs>
          <w:tab w:val="clear" w:pos="567"/>
        </w:tabs>
        <w:spacing w:line="240" w:lineRule="auto"/>
        <w:rPr>
          <w:szCs w:val="22"/>
          <w:lang w:val="fr-FR"/>
        </w:rPr>
      </w:pPr>
    </w:p>
    <w:p w14:paraId="7C7A130C" w14:textId="77777777" w:rsidR="00810F8A" w:rsidRPr="00B2714C" w:rsidRDefault="00810F8A" w:rsidP="004C53E1">
      <w:pPr>
        <w:keepNext/>
        <w:autoSpaceDE w:val="0"/>
        <w:autoSpaceDN w:val="0"/>
        <w:adjustRightInd w:val="0"/>
        <w:spacing w:line="240" w:lineRule="auto"/>
        <w:rPr>
          <w:rStyle w:val="hps"/>
          <w:b/>
          <w:lang w:val="fr-FR"/>
        </w:rPr>
      </w:pPr>
      <w:bookmarkStart w:id="199" w:name="OLE_LINK367"/>
      <w:bookmarkStart w:id="200" w:name="OLE_LINK366"/>
      <w:bookmarkStart w:id="201" w:name="OLE_LINK378"/>
      <w:bookmarkStart w:id="202" w:name="OLE_LINK379"/>
      <w:bookmarkStart w:id="203" w:name="OLE_LINK387"/>
      <w:r w:rsidRPr="004C53E1">
        <w:rPr>
          <w:rStyle w:val="hps"/>
          <w:b/>
          <w:lang w:val="mt-MT"/>
        </w:rPr>
        <w:t>Kondizzjonijiet</w:t>
      </w:r>
      <w:r w:rsidRPr="004C53E1">
        <w:rPr>
          <w:b/>
          <w:lang w:val="mt-MT"/>
        </w:rPr>
        <w:t xml:space="preserve"> </w:t>
      </w:r>
      <w:r w:rsidRPr="004C53E1">
        <w:rPr>
          <w:rStyle w:val="hps"/>
          <w:b/>
          <w:lang w:val="mt-MT"/>
        </w:rPr>
        <w:t>li għandek toqgħod attent għalihom</w:t>
      </w:r>
    </w:p>
    <w:p w14:paraId="72399F1B" w14:textId="77777777" w:rsidR="00810F8A" w:rsidRPr="00B2714C" w:rsidRDefault="00810F8A" w:rsidP="004C53E1">
      <w:pPr>
        <w:keepNext/>
        <w:autoSpaceDE w:val="0"/>
        <w:autoSpaceDN w:val="0"/>
        <w:adjustRightInd w:val="0"/>
        <w:spacing w:line="240" w:lineRule="auto"/>
        <w:rPr>
          <w:rStyle w:val="hps"/>
          <w:lang w:val="fr-FR"/>
        </w:rPr>
      </w:pPr>
    </w:p>
    <w:p w14:paraId="2799B071" w14:textId="77777777" w:rsidR="00810F8A" w:rsidRPr="004C53E1" w:rsidRDefault="00810F8A" w:rsidP="004C53E1">
      <w:pPr>
        <w:keepNext/>
        <w:autoSpaceDE w:val="0"/>
        <w:autoSpaceDN w:val="0"/>
        <w:adjustRightInd w:val="0"/>
        <w:spacing w:line="240" w:lineRule="auto"/>
        <w:rPr>
          <w:szCs w:val="22"/>
          <w:lang w:eastAsia="en-GB"/>
        </w:rPr>
      </w:pPr>
      <w:r w:rsidRPr="004C53E1">
        <w:rPr>
          <w:rStyle w:val="hps"/>
          <w:b/>
          <w:lang w:val="mt-MT"/>
        </w:rPr>
        <w:t>Reazzjonijiet</w:t>
      </w:r>
      <w:r w:rsidRPr="004C53E1">
        <w:rPr>
          <w:b/>
          <w:lang w:val="mt-MT"/>
        </w:rPr>
        <w:t xml:space="preserve"> </w:t>
      </w:r>
      <w:r w:rsidRPr="004C53E1">
        <w:rPr>
          <w:rStyle w:val="hps"/>
          <w:b/>
          <w:lang w:val="mt-MT"/>
        </w:rPr>
        <w:t xml:space="preserve">allerġiċi </w:t>
      </w:r>
      <w:proofErr w:type="spellStart"/>
      <w:r w:rsidR="00D32C2E" w:rsidRPr="00B2714C">
        <w:rPr>
          <w:rStyle w:val="hps"/>
          <w:b/>
          <w:lang w:val="fr-FR"/>
        </w:rPr>
        <w:t>severi</w:t>
      </w:r>
      <w:proofErr w:type="spellEnd"/>
      <w:r w:rsidRPr="004C53E1">
        <w:rPr>
          <w:rStyle w:val="hps"/>
          <w:b/>
          <w:lang w:val="mt-MT"/>
        </w:rPr>
        <w:t xml:space="preserve"> (</w:t>
      </w:r>
      <w:r w:rsidRPr="004C53E1">
        <w:rPr>
          <w:b/>
          <w:lang w:val="mt-MT"/>
        </w:rPr>
        <w:t>anafilassi):</w:t>
      </w:r>
      <w:r w:rsidRPr="004C53E1">
        <w:rPr>
          <w:lang w:val="mt-MT"/>
        </w:rPr>
        <w:t xml:space="preserve"> </w:t>
      </w:r>
      <w:r w:rsidRPr="004C53E1">
        <w:rPr>
          <w:rStyle w:val="hps"/>
          <w:lang w:val="mt-MT"/>
        </w:rPr>
        <w:t>Dawn huma</w:t>
      </w:r>
      <w:r w:rsidRPr="004C53E1">
        <w:rPr>
          <w:lang w:val="mt-MT"/>
        </w:rPr>
        <w:t xml:space="preserve"> </w:t>
      </w:r>
      <w:r w:rsidRPr="004C53E1">
        <w:rPr>
          <w:rStyle w:val="hps"/>
          <w:lang w:val="mt-MT"/>
        </w:rPr>
        <w:t>rari ħafna</w:t>
      </w:r>
      <w:r w:rsidRPr="004C53E1">
        <w:rPr>
          <w:lang w:val="mt-MT"/>
        </w:rPr>
        <w:t xml:space="preserve"> </w:t>
      </w:r>
      <w:r w:rsidRPr="004C53E1">
        <w:rPr>
          <w:rStyle w:val="hps"/>
          <w:lang w:val="mt-MT"/>
        </w:rPr>
        <w:t>fi</w:t>
      </w:r>
      <w:r w:rsidR="004D7102" w:rsidRPr="00B2714C">
        <w:rPr>
          <w:rStyle w:val="hps"/>
          <w:lang w:val="fr-FR"/>
        </w:rPr>
        <w:t>l</w:t>
      </w:r>
      <w:r w:rsidRPr="004C53E1">
        <w:rPr>
          <w:rStyle w:val="hps"/>
          <w:lang w:val="mt-MT"/>
        </w:rPr>
        <w:t>-</w:t>
      </w:r>
      <w:proofErr w:type="spellStart"/>
      <w:r w:rsidR="004D7102" w:rsidRPr="00B2714C">
        <w:rPr>
          <w:rStyle w:val="hps"/>
          <w:lang w:val="fr-FR"/>
        </w:rPr>
        <w:t>persuni</w:t>
      </w:r>
      <w:proofErr w:type="spellEnd"/>
      <w:r w:rsidRPr="004C53E1">
        <w:rPr>
          <w:lang w:val="mt-MT"/>
        </w:rPr>
        <w:t xml:space="preserve"> </w:t>
      </w:r>
      <w:r w:rsidRPr="004C53E1">
        <w:rPr>
          <w:rStyle w:val="hps"/>
          <w:lang w:val="mt-MT"/>
        </w:rPr>
        <w:t>(sa</w:t>
      </w:r>
      <w:r w:rsidRPr="004C53E1">
        <w:rPr>
          <w:lang w:val="mt-MT"/>
        </w:rPr>
        <w:t xml:space="preserve"> </w:t>
      </w:r>
      <w:r w:rsidRPr="004C53E1">
        <w:rPr>
          <w:rStyle w:val="hps"/>
          <w:lang w:val="mt-MT"/>
        </w:rPr>
        <w:t>1</w:t>
      </w:r>
      <w:r w:rsidRPr="004C53E1">
        <w:rPr>
          <w:lang w:val="mt-MT"/>
        </w:rPr>
        <w:t xml:space="preserve"> </w:t>
      </w:r>
      <w:r w:rsidRPr="004C53E1">
        <w:rPr>
          <w:rStyle w:val="hps"/>
          <w:lang w:val="mt-MT"/>
        </w:rPr>
        <w:t>minn kull 10,000</w:t>
      </w:r>
      <w:r w:rsidRPr="004C53E1">
        <w:rPr>
          <w:lang w:val="mt-MT"/>
        </w:rPr>
        <w:t xml:space="preserve">) </w:t>
      </w:r>
      <w:r w:rsidR="004D7102" w:rsidRPr="00B2714C">
        <w:rPr>
          <w:rStyle w:val="hps"/>
          <w:lang w:val="fr-FR"/>
        </w:rPr>
        <w:t xml:space="preserve">li </w:t>
      </w:r>
      <w:proofErr w:type="spellStart"/>
      <w:r w:rsidR="004D7102" w:rsidRPr="00B2714C">
        <w:rPr>
          <w:rStyle w:val="hps"/>
          <w:lang w:val="fr-FR"/>
        </w:rPr>
        <w:t>jieħdu</w:t>
      </w:r>
      <w:proofErr w:type="spellEnd"/>
      <w:r w:rsidRPr="004C53E1">
        <w:rPr>
          <w:lang w:val="mt-MT"/>
        </w:rPr>
        <w:t xml:space="preserve"> </w:t>
      </w:r>
      <w:r w:rsidRPr="004C53E1">
        <w:rPr>
          <w:rStyle w:val="hps"/>
          <w:lang w:val="mt-MT"/>
        </w:rPr>
        <w:t>Arixtra</w:t>
      </w:r>
      <w:r w:rsidRPr="004C53E1">
        <w:rPr>
          <w:lang w:val="mt-MT"/>
        </w:rPr>
        <w:t xml:space="preserve">. </w:t>
      </w:r>
      <w:r w:rsidRPr="004C53E1">
        <w:rPr>
          <w:rStyle w:val="hps"/>
          <w:lang w:val="mt-MT"/>
        </w:rPr>
        <w:t>Sinjali</w:t>
      </w:r>
      <w:r w:rsidRPr="004C53E1">
        <w:rPr>
          <w:lang w:val="mt-MT"/>
        </w:rPr>
        <w:t xml:space="preserve"> </w:t>
      </w:r>
      <w:r w:rsidRPr="004C53E1">
        <w:rPr>
          <w:rStyle w:val="hps"/>
          <w:lang w:val="mt-MT"/>
        </w:rPr>
        <w:t>jinkludu</w:t>
      </w:r>
      <w:r w:rsidRPr="004C53E1">
        <w:rPr>
          <w:szCs w:val="22"/>
          <w:lang w:eastAsia="en-GB"/>
        </w:rPr>
        <w:t>:</w:t>
      </w:r>
    </w:p>
    <w:p w14:paraId="4E12AC9A" w14:textId="77777777" w:rsidR="00810F8A" w:rsidRPr="004C53E1" w:rsidRDefault="00810F8A" w:rsidP="004C53E1">
      <w:pPr>
        <w:numPr>
          <w:ilvl w:val="0"/>
          <w:numId w:val="87"/>
        </w:numPr>
        <w:tabs>
          <w:tab w:val="clear" w:pos="567"/>
        </w:tabs>
        <w:autoSpaceDE w:val="0"/>
        <w:autoSpaceDN w:val="0"/>
        <w:adjustRightInd w:val="0"/>
        <w:spacing w:line="240" w:lineRule="auto"/>
        <w:ind w:left="567" w:hanging="567"/>
        <w:rPr>
          <w:szCs w:val="22"/>
          <w:lang w:eastAsia="en-GB"/>
        </w:rPr>
      </w:pPr>
      <w:r w:rsidRPr="004C53E1">
        <w:rPr>
          <w:rStyle w:val="hps"/>
          <w:lang w:val="mt-MT"/>
        </w:rPr>
        <w:t>nefħa</w:t>
      </w:r>
      <w:r w:rsidRPr="004C53E1">
        <w:rPr>
          <w:lang w:val="mt-MT"/>
        </w:rPr>
        <w:t xml:space="preserve">, </w:t>
      </w:r>
      <w:r w:rsidRPr="004C53E1">
        <w:rPr>
          <w:rStyle w:val="hps"/>
          <w:lang w:val="mt-MT"/>
        </w:rPr>
        <w:t>xi kultant</w:t>
      </w:r>
      <w:r w:rsidRPr="004C53E1">
        <w:rPr>
          <w:lang w:val="mt-MT"/>
        </w:rPr>
        <w:t xml:space="preserve"> </w:t>
      </w:r>
      <w:r w:rsidR="004D7102" w:rsidRPr="004C53E1">
        <w:rPr>
          <w:rStyle w:val="hps"/>
        </w:rPr>
        <w:t>fi</w:t>
      </w:r>
      <w:r w:rsidRPr="004C53E1">
        <w:rPr>
          <w:rStyle w:val="hps"/>
          <w:lang w:val="mt-MT"/>
        </w:rPr>
        <w:t>l-wiċċ jew</w:t>
      </w:r>
      <w:r w:rsidRPr="004C53E1">
        <w:rPr>
          <w:lang w:val="mt-MT"/>
        </w:rPr>
        <w:t xml:space="preserve"> </w:t>
      </w:r>
      <w:r w:rsidR="004D7102" w:rsidRPr="004C53E1">
        <w:t>fil-</w:t>
      </w:r>
      <w:r w:rsidRPr="004C53E1">
        <w:rPr>
          <w:rStyle w:val="hps"/>
          <w:lang w:val="mt-MT"/>
        </w:rPr>
        <w:t>ħalq</w:t>
      </w:r>
      <w:r w:rsidRPr="004C53E1">
        <w:rPr>
          <w:lang w:val="mt-MT"/>
        </w:rPr>
        <w:t xml:space="preserve"> </w:t>
      </w:r>
      <w:r w:rsidRPr="004C53E1">
        <w:rPr>
          <w:rStyle w:val="hps"/>
          <w:lang w:val="mt-MT"/>
        </w:rPr>
        <w:t>(</w:t>
      </w:r>
      <w:r w:rsidRPr="004C53E1">
        <w:rPr>
          <w:lang w:val="mt-MT"/>
        </w:rPr>
        <w:t xml:space="preserve">anġjoedima), li tikkawża </w:t>
      </w:r>
      <w:r w:rsidRPr="004C53E1">
        <w:rPr>
          <w:rStyle w:val="hps"/>
          <w:lang w:val="mt-MT"/>
        </w:rPr>
        <w:t>diffikultà biex tibla</w:t>
      </w:r>
      <w:r w:rsidR="004D7102" w:rsidRPr="004C53E1">
        <w:rPr>
          <w:rStyle w:val="hps"/>
        </w:rPr>
        <w:t>’</w:t>
      </w:r>
      <w:r w:rsidRPr="004C53E1">
        <w:rPr>
          <w:rStyle w:val="hps"/>
          <w:lang w:val="mt-MT"/>
        </w:rPr>
        <w:t xml:space="preserve"> </w:t>
      </w:r>
      <w:r w:rsidRPr="004C53E1">
        <w:rPr>
          <w:lang w:val="mt-MT"/>
        </w:rPr>
        <w:t xml:space="preserve">jew </w:t>
      </w:r>
      <w:proofErr w:type="spellStart"/>
      <w:r w:rsidR="004D7102" w:rsidRPr="004C53E1">
        <w:t>biex</w:t>
      </w:r>
      <w:proofErr w:type="spellEnd"/>
      <w:r w:rsidR="004D7102" w:rsidRPr="004C53E1">
        <w:t xml:space="preserve"> </w:t>
      </w:r>
      <w:r w:rsidRPr="004C53E1">
        <w:rPr>
          <w:rStyle w:val="hps"/>
          <w:lang w:val="mt-MT"/>
        </w:rPr>
        <w:t>tieħu n-nifs</w:t>
      </w:r>
    </w:p>
    <w:p w14:paraId="3D7469B6" w14:textId="77777777" w:rsidR="00810F8A" w:rsidRPr="004C53E1" w:rsidRDefault="00810F8A" w:rsidP="004C53E1">
      <w:pPr>
        <w:numPr>
          <w:ilvl w:val="0"/>
          <w:numId w:val="87"/>
        </w:numPr>
        <w:tabs>
          <w:tab w:val="clear" w:pos="567"/>
        </w:tabs>
        <w:autoSpaceDE w:val="0"/>
        <w:autoSpaceDN w:val="0"/>
        <w:adjustRightInd w:val="0"/>
        <w:spacing w:line="240" w:lineRule="auto"/>
        <w:ind w:left="567" w:hanging="567"/>
        <w:rPr>
          <w:szCs w:val="22"/>
          <w:lang w:eastAsia="en-GB"/>
        </w:rPr>
      </w:pPr>
      <w:proofErr w:type="spellStart"/>
      <w:r w:rsidRPr="004C53E1">
        <w:rPr>
          <w:szCs w:val="22"/>
          <w:lang w:eastAsia="en-GB"/>
        </w:rPr>
        <w:t>kollass</w:t>
      </w:r>
      <w:proofErr w:type="spellEnd"/>
      <w:r w:rsidRPr="004C53E1">
        <w:rPr>
          <w:szCs w:val="22"/>
          <w:lang w:eastAsia="en-GB"/>
        </w:rPr>
        <w:t>.</w:t>
      </w:r>
    </w:p>
    <w:p w14:paraId="360835D2" w14:textId="729970D6" w:rsidR="00810F8A" w:rsidRPr="004C53E1" w:rsidRDefault="00943DAE" w:rsidP="004C53E1">
      <w:pPr>
        <w:autoSpaceDE w:val="0"/>
        <w:autoSpaceDN w:val="0"/>
        <w:adjustRightInd w:val="0"/>
        <w:spacing w:line="240" w:lineRule="auto"/>
        <w:rPr>
          <w:b/>
          <w:szCs w:val="22"/>
          <w:lang w:val="mt-MT" w:eastAsia="en-GB"/>
        </w:rPr>
      </w:pPr>
      <w:r w:rsidRPr="004C53E1">
        <w:rPr>
          <w:szCs w:val="22"/>
          <w:lang w:eastAsia="en-GB"/>
        </w:rPr>
        <w:sym w:font="Wingdings" w:char="F0E8"/>
      </w:r>
      <w:r w:rsidR="00810F8A" w:rsidRPr="004C53E1">
        <w:rPr>
          <w:lang w:eastAsia="en-GB"/>
        </w:rPr>
        <w:tab/>
      </w:r>
      <w:proofErr w:type="spellStart"/>
      <w:r w:rsidR="00D32C2E" w:rsidRPr="004C53E1">
        <w:rPr>
          <w:b/>
          <w:lang w:eastAsia="en-GB"/>
        </w:rPr>
        <w:t>Ik</w:t>
      </w:r>
      <w:proofErr w:type="spellEnd"/>
      <w:r w:rsidR="00D32C2E" w:rsidRPr="004C53E1">
        <w:rPr>
          <w:rStyle w:val="hps"/>
          <w:b/>
          <w:lang w:val="mt-MT"/>
        </w:rPr>
        <w:t>kuntattja tabib</w:t>
      </w:r>
      <w:r w:rsidR="00D32C2E" w:rsidRPr="004C53E1">
        <w:rPr>
          <w:b/>
          <w:lang w:val="mt-MT"/>
        </w:rPr>
        <w:t xml:space="preserve"> </w:t>
      </w:r>
      <w:r w:rsidR="00D32C2E" w:rsidRPr="004C53E1">
        <w:rPr>
          <w:rStyle w:val="hps"/>
          <w:b/>
          <w:lang w:val="mt-MT"/>
        </w:rPr>
        <w:t>immedjatament</w:t>
      </w:r>
      <w:r w:rsidR="00D32C2E" w:rsidRPr="004C53E1">
        <w:rPr>
          <w:rStyle w:val="hps"/>
          <w:lang w:val="mt-MT"/>
        </w:rPr>
        <w:t xml:space="preserve"> jekk</w:t>
      </w:r>
      <w:r w:rsidR="00D32C2E" w:rsidRPr="004C53E1">
        <w:rPr>
          <w:lang w:val="mt-MT"/>
        </w:rPr>
        <w:t xml:space="preserve"> </w:t>
      </w:r>
      <w:r w:rsidR="00D32C2E" w:rsidRPr="004C53E1">
        <w:rPr>
          <w:rStyle w:val="hps"/>
          <w:lang w:val="mt-MT"/>
        </w:rPr>
        <w:t>ikollok</w:t>
      </w:r>
      <w:r w:rsidR="00D32C2E" w:rsidRPr="004C53E1">
        <w:rPr>
          <w:lang w:val="mt-MT"/>
        </w:rPr>
        <w:t xml:space="preserve"> </w:t>
      </w:r>
      <w:r w:rsidR="00D32C2E" w:rsidRPr="004C53E1">
        <w:rPr>
          <w:rStyle w:val="hps"/>
          <w:lang w:val="mt-MT"/>
        </w:rPr>
        <w:t>dawn is-sintomi</w:t>
      </w:r>
      <w:r w:rsidR="00D32C2E" w:rsidRPr="004C53E1">
        <w:rPr>
          <w:lang w:val="mt-MT"/>
        </w:rPr>
        <w:t xml:space="preserve">. </w:t>
      </w:r>
      <w:r w:rsidR="004D7102" w:rsidRPr="004C53E1">
        <w:rPr>
          <w:rStyle w:val="hps"/>
          <w:b/>
          <w:lang w:val="mt-MT"/>
        </w:rPr>
        <w:t xml:space="preserve">Waqqaf it-teħid ta’ </w:t>
      </w:r>
      <w:r w:rsidR="00D32C2E" w:rsidRPr="004C53E1">
        <w:rPr>
          <w:rStyle w:val="hps"/>
          <w:b/>
          <w:lang w:val="mt-MT"/>
        </w:rPr>
        <w:t>Arixtra</w:t>
      </w:r>
      <w:r w:rsidR="00810F8A" w:rsidRPr="004C53E1">
        <w:rPr>
          <w:b/>
          <w:szCs w:val="22"/>
          <w:lang w:val="mt-MT" w:eastAsia="en-GB"/>
        </w:rPr>
        <w:t>.</w:t>
      </w:r>
      <w:bookmarkEnd w:id="199"/>
      <w:bookmarkEnd w:id="200"/>
    </w:p>
    <w:p w14:paraId="740596CC" w14:textId="77777777" w:rsidR="00810F8A" w:rsidRPr="004C53E1" w:rsidRDefault="00810F8A" w:rsidP="004C53E1">
      <w:pPr>
        <w:keepNext/>
        <w:numPr>
          <w:ilvl w:val="12"/>
          <w:numId w:val="0"/>
        </w:numPr>
        <w:tabs>
          <w:tab w:val="clear" w:pos="567"/>
        </w:tabs>
        <w:spacing w:line="240" w:lineRule="auto"/>
        <w:rPr>
          <w:b/>
          <w:szCs w:val="22"/>
          <w:lang w:val="mt-MT"/>
        </w:rPr>
      </w:pPr>
    </w:p>
    <w:bookmarkEnd w:id="201"/>
    <w:bookmarkEnd w:id="202"/>
    <w:bookmarkEnd w:id="203"/>
    <w:p w14:paraId="15770453" w14:textId="77777777" w:rsidR="00C50AED" w:rsidRPr="004C53E1" w:rsidRDefault="00C50AED" w:rsidP="004C53E1">
      <w:pPr>
        <w:keepNext/>
        <w:numPr>
          <w:ilvl w:val="12"/>
          <w:numId w:val="0"/>
        </w:numPr>
        <w:tabs>
          <w:tab w:val="clear" w:pos="567"/>
        </w:tabs>
        <w:spacing w:line="240" w:lineRule="auto"/>
        <w:rPr>
          <w:b/>
          <w:szCs w:val="22"/>
          <w:lang w:val="mt-MT"/>
        </w:rPr>
      </w:pPr>
      <w:r w:rsidRPr="004C53E1">
        <w:rPr>
          <w:b/>
          <w:szCs w:val="22"/>
          <w:lang w:val="mt-MT"/>
        </w:rPr>
        <w:t>Effetti sekondarji komuni</w:t>
      </w:r>
    </w:p>
    <w:p w14:paraId="11EDB381" w14:textId="77777777" w:rsidR="00C50AED" w:rsidRPr="004C53E1" w:rsidRDefault="00C50AED" w:rsidP="004C53E1">
      <w:pPr>
        <w:numPr>
          <w:ilvl w:val="12"/>
          <w:numId w:val="0"/>
        </w:numPr>
        <w:tabs>
          <w:tab w:val="clear" w:pos="567"/>
        </w:tabs>
        <w:spacing w:line="240" w:lineRule="auto"/>
        <w:rPr>
          <w:szCs w:val="22"/>
          <w:lang w:val="mt-MT"/>
        </w:rPr>
      </w:pPr>
      <w:r w:rsidRPr="004C53E1">
        <w:rPr>
          <w:szCs w:val="22"/>
          <w:lang w:val="mt-MT"/>
        </w:rPr>
        <w:t>Dawn</w:t>
      </w:r>
      <w:r w:rsidR="00A40472" w:rsidRPr="004C53E1">
        <w:rPr>
          <w:szCs w:val="22"/>
          <w:lang w:val="mt-MT"/>
        </w:rPr>
        <w:t xml:space="preserve"> jistgħu j</w:t>
      </w:r>
      <w:r w:rsidRPr="004C53E1">
        <w:rPr>
          <w:szCs w:val="22"/>
          <w:lang w:val="mt-MT"/>
        </w:rPr>
        <w:t>affettwaw</w:t>
      </w:r>
      <w:r w:rsidR="00A40472" w:rsidRPr="004C53E1">
        <w:rPr>
          <w:szCs w:val="22"/>
          <w:lang w:val="mt-MT"/>
        </w:rPr>
        <w:t xml:space="preserve"> </w:t>
      </w:r>
      <w:r w:rsidR="00A40472" w:rsidRPr="004C53E1">
        <w:rPr>
          <w:b/>
          <w:szCs w:val="22"/>
          <w:lang w:val="mt-MT"/>
        </w:rPr>
        <w:t>iżjed minn wieħed kull 100 persuna</w:t>
      </w:r>
      <w:r w:rsidRPr="004C53E1">
        <w:rPr>
          <w:szCs w:val="22"/>
          <w:lang w:val="mt-MT"/>
        </w:rPr>
        <w:t xml:space="preserve"> trattati b’Arixtra</w:t>
      </w:r>
      <w:r w:rsidR="00A40472" w:rsidRPr="004C53E1">
        <w:rPr>
          <w:szCs w:val="22"/>
          <w:lang w:val="mt-MT"/>
        </w:rPr>
        <w:t xml:space="preserve"> </w:t>
      </w:r>
    </w:p>
    <w:p w14:paraId="670C1D0D" w14:textId="77777777" w:rsidR="000906C2" w:rsidRPr="004C53E1" w:rsidRDefault="00C50AED" w:rsidP="004C53E1">
      <w:pPr>
        <w:numPr>
          <w:ilvl w:val="0"/>
          <w:numId w:val="25"/>
        </w:numPr>
        <w:tabs>
          <w:tab w:val="clear" w:pos="720"/>
          <w:tab w:val="num" w:pos="567"/>
        </w:tabs>
        <w:spacing w:line="240" w:lineRule="auto"/>
        <w:ind w:left="567" w:hanging="567"/>
        <w:rPr>
          <w:szCs w:val="22"/>
          <w:lang w:val="mt-MT"/>
        </w:rPr>
      </w:pPr>
      <w:bookmarkStart w:id="204" w:name="_Hlk146024093"/>
      <w:r w:rsidRPr="004C53E1">
        <w:rPr>
          <w:b/>
          <w:szCs w:val="22"/>
          <w:lang w:val="mt-MT"/>
        </w:rPr>
        <w:t>ħruġ ta’ demm</w:t>
      </w:r>
      <w:r w:rsidRPr="004C53E1">
        <w:rPr>
          <w:szCs w:val="22"/>
          <w:lang w:val="mt-MT"/>
        </w:rPr>
        <w:t xml:space="preserve"> </w:t>
      </w:r>
      <w:r w:rsidR="00A40472" w:rsidRPr="004C53E1">
        <w:rPr>
          <w:szCs w:val="22"/>
          <w:lang w:val="mt-MT"/>
        </w:rPr>
        <w:t>(per eżempju mis-sit ta’ operazzjoni, ulċera fl-istonku diġa’ eżistenti, fġir l-imnieħer</w:t>
      </w:r>
      <w:r w:rsidRPr="004C53E1">
        <w:rPr>
          <w:szCs w:val="22"/>
          <w:lang w:val="mt-MT"/>
        </w:rPr>
        <w:t>, ħanek</w:t>
      </w:r>
      <w:r w:rsidR="000906C2" w:rsidRPr="004C53E1">
        <w:rPr>
          <w:szCs w:val="22"/>
          <w:lang w:val="mt-MT"/>
        </w:rPr>
        <w:t>, demm fl-awrina, sogħla bid-demm, ħruġ ta</w:t>
      </w:r>
      <w:r w:rsidR="004A5EF7" w:rsidRPr="004C53E1">
        <w:rPr>
          <w:szCs w:val="22"/>
          <w:lang w:val="mt-MT"/>
        </w:rPr>
        <w:t xml:space="preserve">’ </w:t>
      </w:r>
      <w:r w:rsidR="000906C2" w:rsidRPr="004C53E1">
        <w:rPr>
          <w:szCs w:val="22"/>
          <w:lang w:val="mt-MT"/>
        </w:rPr>
        <w:t>demm fl-għajnejn, ħruġ ta’ demm fl-ispazji tal-ġogi, ħruġ ta’ demm internament fl-utru</w:t>
      </w:r>
      <w:r w:rsidR="00A40472" w:rsidRPr="004C53E1">
        <w:rPr>
          <w:szCs w:val="22"/>
          <w:lang w:val="mt-MT"/>
        </w:rPr>
        <w:t>)</w:t>
      </w:r>
    </w:p>
    <w:p w14:paraId="56C3569C" w14:textId="77777777" w:rsidR="00C50AED" w:rsidRPr="004C53E1" w:rsidRDefault="000906C2" w:rsidP="004C53E1">
      <w:pPr>
        <w:numPr>
          <w:ilvl w:val="0"/>
          <w:numId w:val="25"/>
        </w:numPr>
        <w:tabs>
          <w:tab w:val="clear" w:pos="720"/>
          <w:tab w:val="num" w:pos="567"/>
        </w:tabs>
        <w:spacing w:line="240" w:lineRule="auto"/>
        <w:ind w:left="567" w:hanging="567"/>
        <w:rPr>
          <w:szCs w:val="22"/>
          <w:lang w:val="mt-MT"/>
        </w:rPr>
      </w:pPr>
      <w:r w:rsidRPr="004C53E1">
        <w:rPr>
          <w:b/>
          <w:bCs/>
          <w:szCs w:val="22"/>
          <w:lang w:val="mt-MT"/>
        </w:rPr>
        <w:t>ġbir lokalizzat ta’ demm</w:t>
      </w:r>
      <w:r w:rsidRPr="004C53E1">
        <w:rPr>
          <w:szCs w:val="22"/>
          <w:lang w:val="mt-MT"/>
        </w:rPr>
        <w:t xml:space="preserve"> (fi kwalunkwe organu/tessut tal-ġisem)</w:t>
      </w:r>
      <w:r w:rsidR="00A40472" w:rsidRPr="004C53E1">
        <w:rPr>
          <w:szCs w:val="22"/>
          <w:lang w:val="mt-MT"/>
        </w:rPr>
        <w:t xml:space="preserve"> </w:t>
      </w:r>
    </w:p>
    <w:p w14:paraId="1EDE852D" w14:textId="77777777" w:rsidR="00057C95" w:rsidRPr="004C53E1" w:rsidRDefault="00A40472" w:rsidP="004C53E1">
      <w:pPr>
        <w:numPr>
          <w:ilvl w:val="0"/>
          <w:numId w:val="25"/>
        </w:numPr>
        <w:tabs>
          <w:tab w:val="clear" w:pos="720"/>
          <w:tab w:val="num" w:pos="567"/>
        </w:tabs>
        <w:spacing w:line="240" w:lineRule="auto"/>
        <w:ind w:left="567" w:hanging="567"/>
        <w:rPr>
          <w:szCs w:val="22"/>
          <w:lang w:val="mt-MT"/>
        </w:rPr>
      </w:pPr>
      <w:r w:rsidRPr="004C53E1">
        <w:rPr>
          <w:b/>
          <w:szCs w:val="22"/>
          <w:lang w:val="mt-MT"/>
        </w:rPr>
        <w:t>anemija</w:t>
      </w:r>
      <w:r w:rsidRPr="004C53E1">
        <w:rPr>
          <w:szCs w:val="22"/>
          <w:lang w:val="mt-MT"/>
        </w:rPr>
        <w:t xml:space="preserve"> (tnaqqis fin-numru taċ-ċelloli ħomor tad-demm)</w:t>
      </w:r>
    </w:p>
    <w:p w14:paraId="59A7D568" w14:textId="77777777" w:rsidR="00A40472" w:rsidRPr="004C53E1" w:rsidRDefault="00057C95" w:rsidP="004C53E1">
      <w:pPr>
        <w:numPr>
          <w:ilvl w:val="0"/>
          <w:numId w:val="25"/>
        </w:numPr>
        <w:tabs>
          <w:tab w:val="clear" w:pos="720"/>
          <w:tab w:val="num" w:pos="567"/>
        </w:tabs>
        <w:spacing w:line="240" w:lineRule="auto"/>
        <w:ind w:left="567" w:hanging="567"/>
        <w:rPr>
          <w:szCs w:val="22"/>
          <w:lang w:val="en-US"/>
        </w:rPr>
      </w:pPr>
      <w:proofErr w:type="spellStart"/>
      <w:r w:rsidRPr="004C53E1">
        <w:rPr>
          <w:b/>
          <w:szCs w:val="22"/>
          <w:lang w:val="en-US"/>
        </w:rPr>
        <w:t>tbenġil</w:t>
      </w:r>
      <w:proofErr w:type="spellEnd"/>
      <w:r w:rsidR="00A40472" w:rsidRPr="004C53E1">
        <w:rPr>
          <w:szCs w:val="22"/>
          <w:lang w:val="en-US"/>
        </w:rPr>
        <w:t xml:space="preserve">. </w:t>
      </w:r>
    </w:p>
    <w:p w14:paraId="16B2CA41" w14:textId="77777777" w:rsidR="00A40472" w:rsidRPr="004C53E1" w:rsidRDefault="00A40472" w:rsidP="004C53E1">
      <w:pPr>
        <w:numPr>
          <w:ilvl w:val="12"/>
          <w:numId w:val="0"/>
        </w:numPr>
        <w:tabs>
          <w:tab w:val="clear" w:pos="567"/>
        </w:tabs>
        <w:spacing w:line="240" w:lineRule="auto"/>
        <w:rPr>
          <w:szCs w:val="22"/>
          <w:lang w:val="en-US"/>
        </w:rPr>
      </w:pPr>
    </w:p>
    <w:p w14:paraId="6405E06D" w14:textId="77777777" w:rsidR="00C50AED" w:rsidRPr="004C53E1" w:rsidRDefault="00A40472" w:rsidP="004C53E1">
      <w:pPr>
        <w:numPr>
          <w:ilvl w:val="12"/>
          <w:numId w:val="0"/>
        </w:numPr>
        <w:tabs>
          <w:tab w:val="clear" w:pos="567"/>
        </w:tabs>
        <w:spacing w:line="240" w:lineRule="auto"/>
        <w:rPr>
          <w:szCs w:val="22"/>
          <w:lang w:val="en-US"/>
        </w:rPr>
      </w:pPr>
      <w:proofErr w:type="spellStart"/>
      <w:r w:rsidRPr="004C53E1">
        <w:rPr>
          <w:b/>
          <w:szCs w:val="22"/>
          <w:lang w:val="en-US"/>
        </w:rPr>
        <w:t>Effetti</w:t>
      </w:r>
      <w:proofErr w:type="spellEnd"/>
      <w:r w:rsidR="00C50AED" w:rsidRPr="004C53E1">
        <w:rPr>
          <w:b/>
          <w:szCs w:val="22"/>
          <w:lang w:val="en-US"/>
        </w:rPr>
        <w:t xml:space="preserve"> </w:t>
      </w:r>
      <w:proofErr w:type="spellStart"/>
      <w:r w:rsidR="00C50AED" w:rsidRPr="004C53E1">
        <w:rPr>
          <w:b/>
          <w:szCs w:val="22"/>
          <w:lang w:val="en-US"/>
        </w:rPr>
        <w:t>sekondarji</w:t>
      </w:r>
      <w:proofErr w:type="spellEnd"/>
      <w:r w:rsidRPr="004C53E1">
        <w:rPr>
          <w:b/>
          <w:szCs w:val="22"/>
          <w:lang w:val="en-US"/>
        </w:rPr>
        <w:t xml:space="preserve"> </w:t>
      </w:r>
      <w:proofErr w:type="spellStart"/>
      <w:r w:rsidRPr="004C53E1">
        <w:rPr>
          <w:b/>
          <w:szCs w:val="22"/>
          <w:lang w:val="en-US"/>
        </w:rPr>
        <w:t>mhux</w:t>
      </w:r>
      <w:proofErr w:type="spellEnd"/>
      <w:r w:rsidRPr="004C53E1">
        <w:rPr>
          <w:b/>
          <w:szCs w:val="22"/>
          <w:lang w:val="en-US"/>
        </w:rPr>
        <w:t xml:space="preserve"> </w:t>
      </w:r>
      <w:proofErr w:type="spellStart"/>
      <w:r w:rsidRPr="004C53E1">
        <w:rPr>
          <w:b/>
          <w:szCs w:val="22"/>
          <w:lang w:val="en-US"/>
        </w:rPr>
        <w:t>komuni</w:t>
      </w:r>
      <w:proofErr w:type="spellEnd"/>
      <w:r w:rsidRPr="004C53E1">
        <w:rPr>
          <w:szCs w:val="22"/>
          <w:lang w:val="en-US"/>
        </w:rPr>
        <w:t xml:space="preserve"> </w:t>
      </w:r>
    </w:p>
    <w:p w14:paraId="507F9402" w14:textId="77777777" w:rsidR="00193161" w:rsidRPr="004C53E1" w:rsidRDefault="00C50AED" w:rsidP="004C53E1">
      <w:pPr>
        <w:numPr>
          <w:ilvl w:val="12"/>
          <w:numId w:val="0"/>
        </w:numPr>
        <w:tabs>
          <w:tab w:val="clear" w:pos="567"/>
        </w:tabs>
        <w:spacing w:line="240" w:lineRule="auto"/>
        <w:rPr>
          <w:szCs w:val="22"/>
          <w:lang w:val="en-US"/>
        </w:rPr>
      </w:pPr>
      <w:r w:rsidRPr="004C53E1">
        <w:rPr>
          <w:szCs w:val="22"/>
          <w:lang w:val="en-US"/>
        </w:rPr>
        <w:t>Dawn</w:t>
      </w:r>
      <w:r w:rsidR="00A40472" w:rsidRPr="004C53E1">
        <w:rPr>
          <w:szCs w:val="22"/>
          <w:lang w:val="en-US"/>
        </w:rPr>
        <w:t xml:space="preserve"> </w:t>
      </w:r>
      <w:proofErr w:type="spellStart"/>
      <w:r w:rsidR="00A40472" w:rsidRPr="004C53E1">
        <w:rPr>
          <w:szCs w:val="22"/>
          <w:lang w:val="en-US"/>
        </w:rPr>
        <w:t>jistgħu</w:t>
      </w:r>
      <w:proofErr w:type="spellEnd"/>
      <w:r w:rsidR="00A40472" w:rsidRPr="004C53E1">
        <w:rPr>
          <w:szCs w:val="22"/>
          <w:lang w:val="en-US"/>
        </w:rPr>
        <w:t xml:space="preserve"> </w:t>
      </w:r>
      <w:proofErr w:type="spellStart"/>
      <w:r w:rsidR="00A40472" w:rsidRPr="004C53E1">
        <w:rPr>
          <w:szCs w:val="22"/>
          <w:lang w:val="en-US"/>
        </w:rPr>
        <w:t>j</w:t>
      </w:r>
      <w:r w:rsidRPr="004C53E1">
        <w:rPr>
          <w:szCs w:val="22"/>
          <w:lang w:val="en-US"/>
        </w:rPr>
        <w:t>affettwaw</w:t>
      </w:r>
      <w:proofErr w:type="spellEnd"/>
      <w:r w:rsidR="00A40472" w:rsidRPr="004C53E1">
        <w:rPr>
          <w:szCs w:val="22"/>
          <w:lang w:val="en-US"/>
        </w:rPr>
        <w:t xml:space="preserve"> </w:t>
      </w:r>
      <w:proofErr w:type="spellStart"/>
      <w:r w:rsidR="00193161" w:rsidRPr="004C53E1">
        <w:rPr>
          <w:b/>
          <w:szCs w:val="22"/>
          <w:lang w:val="en-US"/>
        </w:rPr>
        <w:t>sa</w:t>
      </w:r>
      <w:proofErr w:type="spellEnd"/>
      <w:r w:rsidR="00A40472" w:rsidRPr="004C53E1">
        <w:rPr>
          <w:b/>
          <w:szCs w:val="22"/>
          <w:lang w:val="en-US"/>
        </w:rPr>
        <w:t xml:space="preserve"> </w:t>
      </w:r>
      <w:proofErr w:type="spellStart"/>
      <w:r w:rsidR="00A40472" w:rsidRPr="004C53E1">
        <w:rPr>
          <w:b/>
          <w:szCs w:val="22"/>
          <w:lang w:val="en-US"/>
        </w:rPr>
        <w:t>wieħed</w:t>
      </w:r>
      <w:proofErr w:type="spellEnd"/>
      <w:r w:rsidR="00A40472" w:rsidRPr="004C53E1">
        <w:rPr>
          <w:b/>
          <w:szCs w:val="22"/>
          <w:lang w:val="en-US"/>
        </w:rPr>
        <w:t xml:space="preserve"> </w:t>
      </w:r>
      <w:proofErr w:type="spellStart"/>
      <w:r w:rsidR="00A40472" w:rsidRPr="004C53E1">
        <w:rPr>
          <w:b/>
          <w:szCs w:val="22"/>
          <w:lang w:val="en-US"/>
        </w:rPr>
        <w:t>kull</w:t>
      </w:r>
      <w:proofErr w:type="spellEnd"/>
      <w:r w:rsidR="00A40472" w:rsidRPr="004C53E1">
        <w:rPr>
          <w:b/>
          <w:szCs w:val="22"/>
          <w:lang w:val="en-US"/>
        </w:rPr>
        <w:t xml:space="preserve"> 100 </w:t>
      </w:r>
      <w:proofErr w:type="spellStart"/>
      <w:r w:rsidR="00A40472" w:rsidRPr="004C53E1">
        <w:rPr>
          <w:b/>
          <w:szCs w:val="22"/>
          <w:lang w:val="en-US"/>
        </w:rPr>
        <w:t>persuna</w:t>
      </w:r>
      <w:proofErr w:type="spellEnd"/>
      <w:r w:rsidR="00193161" w:rsidRPr="004C53E1">
        <w:rPr>
          <w:b/>
          <w:szCs w:val="22"/>
          <w:lang w:val="en-US"/>
        </w:rPr>
        <w:t xml:space="preserve"> </w:t>
      </w:r>
      <w:proofErr w:type="spellStart"/>
      <w:r w:rsidR="00193161" w:rsidRPr="004C53E1">
        <w:rPr>
          <w:szCs w:val="22"/>
          <w:lang w:val="en-US"/>
        </w:rPr>
        <w:t>trattati</w:t>
      </w:r>
      <w:proofErr w:type="spellEnd"/>
      <w:r w:rsidR="00193161" w:rsidRPr="004C53E1">
        <w:rPr>
          <w:szCs w:val="22"/>
          <w:lang w:val="en-US"/>
        </w:rPr>
        <w:t xml:space="preserve"> </w:t>
      </w:r>
      <w:proofErr w:type="spellStart"/>
      <w:r w:rsidR="00193161" w:rsidRPr="004C53E1">
        <w:rPr>
          <w:szCs w:val="22"/>
          <w:lang w:val="en-US"/>
        </w:rPr>
        <w:t>b’Arixtra</w:t>
      </w:r>
      <w:proofErr w:type="spellEnd"/>
      <w:r w:rsidR="00A40472" w:rsidRPr="004C53E1">
        <w:rPr>
          <w:szCs w:val="22"/>
          <w:lang w:val="en-US"/>
        </w:rPr>
        <w:t xml:space="preserve">: </w:t>
      </w:r>
    </w:p>
    <w:p w14:paraId="495DE578" w14:textId="05D7D995" w:rsidR="00193161" w:rsidRPr="004C53E1" w:rsidRDefault="00A40472" w:rsidP="004C53E1">
      <w:pPr>
        <w:numPr>
          <w:ilvl w:val="0"/>
          <w:numId w:val="26"/>
        </w:numPr>
        <w:tabs>
          <w:tab w:val="clear" w:pos="720"/>
          <w:tab w:val="num" w:pos="567"/>
        </w:tabs>
        <w:spacing w:line="240" w:lineRule="auto"/>
        <w:ind w:left="567" w:hanging="567"/>
        <w:rPr>
          <w:szCs w:val="22"/>
        </w:rPr>
      </w:pPr>
      <w:proofErr w:type="spellStart"/>
      <w:r w:rsidRPr="004C53E1">
        <w:rPr>
          <w:szCs w:val="22"/>
        </w:rPr>
        <w:t>nefħa</w:t>
      </w:r>
      <w:proofErr w:type="spellEnd"/>
      <w:r w:rsidRPr="004C53E1">
        <w:rPr>
          <w:szCs w:val="22"/>
        </w:rPr>
        <w:t xml:space="preserve"> (</w:t>
      </w:r>
      <w:proofErr w:type="spellStart"/>
      <w:r w:rsidRPr="004C53E1">
        <w:rPr>
          <w:szCs w:val="22"/>
        </w:rPr>
        <w:t>edima</w:t>
      </w:r>
      <w:proofErr w:type="spellEnd"/>
      <w:r w:rsidRPr="004C53E1">
        <w:rPr>
          <w:szCs w:val="22"/>
        </w:rPr>
        <w:t xml:space="preserve">) </w:t>
      </w:r>
    </w:p>
    <w:p w14:paraId="32391725" w14:textId="77777777" w:rsidR="00193161" w:rsidRPr="004C53E1" w:rsidRDefault="00193161" w:rsidP="004C53E1">
      <w:pPr>
        <w:numPr>
          <w:ilvl w:val="0"/>
          <w:numId w:val="26"/>
        </w:numPr>
        <w:tabs>
          <w:tab w:val="clear" w:pos="720"/>
          <w:tab w:val="num" w:pos="567"/>
        </w:tabs>
        <w:spacing w:line="240" w:lineRule="auto"/>
        <w:ind w:left="567" w:hanging="567"/>
        <w:rPr>
          <w:szCs w:val="22"/>
        </w:rPr>
      </w:pPr>
      <w:proofErr w:type="spellStart"/>
      <w:r w:rsidRPr="004C53E1">
        <w:rPr>
          <w:szCs w:val="22"/>
        </w:rPr>
        <w:t>tħossok</w:t>
      </w:r>
      <w:proofErr w:type="spellEnd"/>
      <w:r w:rsidRPr="004C53E1">
        <w:rPr>
          <w:szCs w:val="22"/>
        </w:rPr>
        <w:t xml:space="preserve"> </w:t>
      </w:r>
      <w:proofErr w:type="spellStart"/>
      <w:r w:rsidRPr="004C53E1">
        <w:rPr>
          <w:szCs w:val="22"/>
        </w:rPr>
        <w:t>imqalla</w:t>
      </w:r>
      <w:proofErr w:type="spellEnd"/>
      <w:r w:rsidRPr="004C53E1">
        <w:rPr>
          <w:szCs w:val="22"/>
        </w:rPr>
        <w:t xml:space="preserve"> jew </w:t>
      </w:r>
      <w:proofErr w:type="spellStart"/>
      <w:r w:rsidRPr="004C53E1">
        <w:rPr>
          <w:szCs w:val="22"/>
        </w:rPr>
        <w:t>titqalla</w:t>
      </w:r>
      <w:proofErr w:type="spellEnd"/>
      <w:r w:rsidRPr="004C53E1">
        <w:rPr>
          <w:szCs w:val="22"/>
        </w:rPr>
        <w:t xml:space="preserve"> (</w:t>
      </w:r>
      <w:proofErr w:type="spellStart"/>
      <w:r w:rsidR="00A40472" w:rsidRPr="004C53E1">
        <w:rPr>
          <w:szCs w:val="22"/>
        </w:rPr>
        <w:t>dardir</w:t>
      </w:r>
      <w:proofErr w:type="spellEnd"/>
      <w:r w:rsidRPr="004C53E1">
        <w:rPr>
          <w:szCs w:val="22"/>
        </w:rPr>
        <w:t xml:space="preserve"> jew</w:t>
      </w:r>
      <w:r w:rsidR="00A40472" w:rsidRPr="004C53E1">
        <w:rPr>
          <w:szCs w:val="22"/>
        </w:rPr>
        <w:t xml:space="preserve"> </w:t>
      </w:r>
      <w:proofErr w:type="spellStart"/>
      <w:r w:rsidR="00A40472" w:rsidRPr="004C53E1">
        <w:rPr>
          <w:szCs w:val="22"/>
        </w:rPr>
        <w:t>rimettar</w:t>
      </w:r>
      <w:proofErr w:type="spellEnd"/>
      <w:r w:rsidRPr="004C53E1">
        <w:rPr>
          <w:szCs w:val="22"/>
        </w:rPr>
        <w:t>)</w:t>
      </w:r>
      <w:r w:rsidR="00A40472" w:rsidRPr="004C53E1">
        <w:rPr>
          <w:szCs w:val="22"/>
        </w:rPr>
        <w:t xml:space="preserve"> </w:t>
      </w:r>
    </w:p>
    <w:p w14:paraId="5339A528" w14:textId="77777777" w:rsidR="008B2860" w:rsidRPr="004C53E1" w:rsidRDefault="008B2860" w:rsidP="004C53E1">
      <w:pPr>
        <w:numPr>
          <w:ilvl w:val="0"/>
          <w:numId w:val="26"/>
        </w:numPr>
        <w:tabs>
          <w:tab w:val="clear" w:pos="720"/>
          <w:tab w:val="num" w:pos="567"/>
        </w:tabs>
        <w:spacing w:line="240" w:lineRule="auto"/>
        <w:ind w:left="567" w:hanging="567"/>
        <w:rPr>
          <w:szCs w:val="22"/>
        </w:rPr>
      </w:pPr>
      <w:r w:rsidRPr="004C53E1">
        <w:rPr>
          <w:szCs w:val="22"/>
          <w:lang w:val="mt-MT"/>
        </w:rPr>
        <w:t>uġigħ ta’ ras</w:t>
      </w:r>
    </w:p>
    <w:p w14:paraId="6581CAA4" w14:textId="77777777" w:rsidR="008B2860" w:rsidRPr="004C53E1" w:rsidRDefault="008B2860" w:rsidP="004C53E1">
      <w:pPr>
        <w:numPr>
          <w:ilvl w:val="0"/>
          <w:numId w:val="26"/>
        </w:numPr>
        <w:tabs>
          <w:tab w:val="clear" w:pos="720"/>
          <w:tab w:val="num" w:pos="567"/>
        </w:tabs>
        <w:spacing w:line="240" w:lineRule="auto"/>
        <w:ind w:left="567" w:hanging="567"/>
        <w:rPr>
          <w:szCs w:val="22"/>
        </w:rPr>
      </w:pPr>
      <w:r w:rsidRPr="004C53E1">
        <w:rPr>
          <w:szCs w:val="22"/>
          <w:lang w:val="mt-MT"/>
        </w:rPr>
        <w:t>uġigħ</w:t>
      </w:r>
    </w:p>
    <w:p w14:paraId="3F47F0FC" w14:textId="77777777" w:rsidR="00193161" w:rsidRPr="004C53E1" w:rsidRDefault="00A40472" w:rsidP="004C53E1">
      <w:pPr>
        <w:numPr>
          <w:ilvl w:val="0"/>
          <w:numId w:val="26"/>
        </w:numPr>
        <w:tabs>
          <w:tab w:val="clear" w:pos="720"/>
          <w:tab w:val="num" w:pos="567"/>
        </w:tabs>
        <w:spacing w:line="240" w:lineRule="auto"/>
        <w:ind w:left="567" w:hanging="567"/>
        <w:rPr>
          <w:szCs w:val="22"/>
        </w:rPr>
      </w:pPr>
      <w:proofErr w:type="spellStart"/>
      <w:r w:rsidRPr="004C53E1">
        <w:rPr>
          <w:szCs w:val="22"/>
        </w:rPr>
        <w:t>uġigħ</w:t>
      </w:r>
      <w:proofErr w:type="spellEnd"/>
      <w:r w:rsidRPr="004C53E1">
        <w:rPr>
          <w:szCs w:val="22"/>
        </w:rPr>
        <w:t xml:space="preserve"> </w:t>
      </w:r>
      <w:proofErr w:type="spellStart"/>
      <w:r w:rsidRPr="004C53E1">
        <w:rPr>
          <w:szCs w:val="22"/>
        </w:rPr>
        <w:t>fis</w:t>
      </w:r>
      <w:proofErr w:type="spellEnd"/>
      <w:r w:rsidRPr="004C53E1">
        <w:rPr>
          <w:szCs w:val="22"/>
        </w:rPr>
        <w:t xml:space="preserve">-sider </w:t>
      </w:r>
    </w:p>
    <w:p w14:paraId="45F4D39B" w14:textId="77777777" w:rsidR="00193161" w:rsidRPr="004C53E1" w:rsidRDefault="00A40472" w:rsidP="004C53E1">
      <w:pPr>
        <w:numPr>
          <w:ilvl w:val="0"/>
          <w:numId w:val="26"/>
        </w:numPr>
        <w:tabs>
          <w:tab w:val="clear" w:pos="720"/>
          <w:tab w:val="num" w:pos="567"/>
        </w:tabs>
        <w:spacing w:line="240" w:lineRule="auto"/>
        <w:ind w:left="567" w:hanging="567"/>
        <w:rPr>
          <w:szCs w:val="22"/>
        </w:rPr>
      </w:pPr>
      <w:proofErr w:type="spellStart"/>
      <w:r w:rsidRPr="004C53E1">
        <w:rPr>
          <w:szCs w:val="22"/>
        </w:rPr>
        <w:t>qtugħ</w:t>
      </w:r>
      <w:proofErr w:type="spellEnd"/>
      <w:r w:rsidRPr="004C53E1">
        <w:rPr>
          <w:szCs w:val="22"/>
        </w:rPr>
        <w:t xml:space="preserve"> ta’ </w:t>
      </w:r>
      <w:proofErr w:type="spellStart"/>
      <w:r w:rsidRPr="004C53E1">
        <w:rPr>
          <w:szCs w:val="22"/>
        </w:rPr>
        <w:t>nifs</w:t>
      </w:r>
      <w:proofErr w:type="spellEnd"/>
      <w:r w:rsidRPr="004C53E1">
        <w:rPr>
          <w:szCs w:val="22"/>
        </w:rPr>
        <w:t xml:space="preserve"> </w:t>
      </w:r>
    </w:p>
    <w:p w14:paraId="5C66B5E7" w14:textId="77777777" w:rsidR="00193161" w:rsidRPr="004C53E1" w:rsidRDefault="00A40472" w:rsidP="004C53E1">
      <w:pPr>
        <w:numPr>
          <w:ilvl w:val="0"/>
          <w:numId w:val="26"/>
        </w:numPr>
        <w:tabs>
          <w:tab w:val="clear" w:pos="720"/>
          <w:tab w:val="num" w:pos="567"/>
        </w:tabs>
        <w:spacing w:line="240" w:lineRule="auto"/>
        <w:ind w:left="567" w:hanging="567"/>
        <w:rPr>
          <w:szCs w:val="22"/>
        </w:rPr>
      </w:pPr>
      <w:proofErr w:type="spellStart"/>
      <w:r w:rsidRPr="004C53E1">
        <w:rPr>
          <w:szCs w:val="22"/>
        </w:rPr>
        <w:t>raxx</w:t>
      </w:r>
      <w:proofErr w:type="spellEnd"/>
      <w:r w:rsidR="00193161" w:rsidRPr="004C53E1">
        <w:rPr>
          <w:szCs w:val="22"/>
        </w:rPr>
        <w:t xml:space="preserve"> je</w:t>
      </w:r>
      <w:r w:rsidR="006D7CA1" w:rsidRPr="004C53E1">
        <w:rPr>
          <w:szCs w:val="22"/>
        </w:rPr>
        <w:t>w</w:t>
      </w:r>
      <w:r w:rsidRPr="004C53E1">
        <w:rPr>
          <w:szCs w:val="22"/>
        </w:rPr>
        <w:t xml:space="preserve"> </w:t>
      </w:r>
      <w:proofErr w:type="spellStart"/>
      <w:r w:rsidRPr="004C53E1">
        <w:rPr>
          <w:szCs w:val="22"/>
        </w:rPr>
        <w:t>ħakk</w:t>
      </w:r>
      <w:proofErr w:type="spellEnd"/>
      <w:r w:rsidRPr="004C53E1">
        <w:rPr>
          <w:szCs w:val="22"/>
        </w:rPr>
        <w:t xml:space="preserve"> fil-</w:t>
      </w:r>
      <w:proofErr w:type="spellStart"/>
      <w:r w:rsidRPr="004C53E1">
        <w:rPr>
          <w:szCs w:val="22"/>
        </w:rPr>
        <w:t>ġilda</w:t>
      </w:r>
      <w:proofErr w:type="spellEnd"/>
      <w:r w:rsidRPr="004C53E1">
        <w:rPr>
          <w:szCs w:val="22"/>
        </w:rPr>
        <w:t xml:space="preserve"> </w:t>
      </w:r>
    </w:p>
    <w:p w14:paraId="6B5D3B87" w14:textId="77777777" w:rsidR="00193161" w:rsidRPr="004C53E1" w:rsidRDefault="00A40472" w:rsidP="004C53E1">
      <w:pPr>
        <w:numPr>
          <w:ilvl w:val="0"/>
          <w:numId w:val="26"/>
        </w:numPr>
        <w:tabs>
          <w:tab w:val="clear" w:pos="720"/>
          <w:tab w:val="num" w:pos="567"/>
        </w:tabs>
        <w:spacing w:line="240" w:lineRule="auto"/>
        <w:ind w:left="567" w:hanging="567"/>
        <w:rPr>
          <w:szCs w:val="22"/>
          <w:lang w:val="sv-SE"/>
        </w:rPr>
      </w:pPr>
      <w:r w:rsidRPr="004C53E1">
        <w:rPr>
          <w:szCs w:val="22"/>
          <w:lang w:val="sv-SE"/>
        </w:rPr>
        <w:t xml:space="preserve">tnixxija mill-ferita ta’ l-operazzjoni </w:t>
      </w:r>
    </w:p>
    <w:p w14:paraId="72C1975C" w14:textId="77777777" w:rsidR="00193161" w:rsidRPr="004C53E1" w:rsidRDefault="00A40472" w:rsidP="004C53E1">
      <w:pPr>
        <w:numPr>
          <w:ilvl w:val="0"/>
          <w:numId w:val="26"/>
        </w:numPr>
        <w:tabs>
          <w:tab w:val="clear" w:pos="720"/>
          <w:tab w:val="num" w:pos="567"/>
        </w:tabs>
        <w:spacing w:line="240" w:lineRule="auto"/>
        <w:ind w:left="567" w:hanging="567"/>
        <w:rPr>
          <w:szCs w:val="22"/>
        </w:rPr>
      </w:pPr>
      <w:proofErr w:type="spellStart"/>
      <w:r w:rsidRPr="004C53E1">
        <w:rPr>
          <w:szCs w:val="22"/>
        </w:rPr>
        <w:t>deni</w:t>
      </w:r>
      <w:proofErr w:type="spellEnd"/>
      <w:r w:rsidRPr="004C53E1">
        <w:rPr>
          <w:szCs w:val="22"/>
        </w:rPr>
        <w:t xml:space="preserve"> </w:t>
      </w:r>
    </w:p>
    <w:p w14:paraId="07D8A53A" w14:textId="77777777" w:rsidR="00193161" w:rsidRPr="004C53E1" w:rsidRDefault="00193161" w:rsidP="004C53E1">
      <w:pPr>
        <w:numPr>
          <w:ilvl w:val="0"/>
          <w:numId w:val="26"/>
        </w:numPr>
        <w:tabs>
          <w:tab w:val="clear" w:pos="720"/>
          <w:tab w:val="num" w:pos="567"/>
        </w:tabs>
        <w:spacing w:line="240" w:lineRule="auto"/>
        <w:ind w:left="567" w:hanging="567"/>
        <w:rPr>
          <w:szCs w:val="22"/>
        </w:rPr>
      </w:pPr>
      <w:proofErr w:type="spellStart"/>
      <w:r w:rsidRPr="004C53E1">
        <w:rPr>
          <w:szCs w:val="22"/>
        </w:rPr>
        <w:t>nuqqas</w:t>
      </w:r>
      <w:proofErr w:type="spellEnd"/>
      <w:r w:rsidRPr="004C53E1">
        <w:rPr>
          <w:szCs w:val="22"/>
        </w:rPr>
        <w:t xml:space="preserve"> jew </w:t>
      </w:r>
      <w:proofErr w:type="spellStart"/>
      <w:r w:rsidRPr="004C53E1">
        <w:rPr>
          <w:szCs w:val="22"/>
        </w:rPr>
        <w:t>żieda</w:t>
      </w:r>
      <w:proofErr w:type="spellEnd"/>
      <w:r w:rsidRPr="004C53E1">
        <w:rPr>
          <w:szCs w:val="22"/>
        </w:rPr>
        <w:t xml:space="preserve"> fin-</w:t>
      </w:r>
      <w:proofErr w:type="spellStart"/>
      <w:r w:rsidRPr="004C53E1">
        <w:rPr>
          <w:szCs w:val="22"/>
        </w:rPr>
        <w:t>numru</w:t>
      </w:r>
      <w:proofErr w:type="spellEnd"/>
      <w:r w:rsidRPr="004C53E1">
        <w:rPr>
          <w:szCs w:val="22"/>
        </w:rPr>
        <w:t xml:space="preserve"> ta’ </w:t>
      </w:r>
      <w:proofErr w:type="spellStart"/>
      <w:r w:rsidRPr="004C53E1">
        <w:rPr>
          <w:szCs w:val="22"/>
        </w:rPr>
        <w:t>plejtlets</w:t>
      </w:r>
      <w:proofErr w:type="spellEnd"/>
      <w:r w:rsidRPr="004C53E1">
        <w:rPr>
          <w:szCs w:val="22"/>
        </w:rPr>
        <w:t xml:space="preserve"> (</w:t>
      </w:r>
      <w:proofErr w:type="spellStart"/>
      <w:r w:rsidRPr="004C53E1">
        <w:rPr>
          <w:szCs w:val="22"/>
        </w:rPr>
        <w:t>ċelloli</w:t>
      </w:r>
      <w:proofErr w:type="spellEnd"/>
      <w:r w:rsidRPr="004C53E1">
        <w:rPr>
          <w:szCs w:val="22"/>
        </w:rPr>
        <w:t xml:space="preserve"> tad-</w:t>
      </w:r>
      <w:proofErr w:type="spellStart"/>
      <w:r w:rsidRPr="004C53E1">
        <w:rPr>
          <w:szCs w:val="22"/>
        </w:rPr>
        <w:t>demm</w:t>
      </w:r>
      <w:proofErr w:type="spellEnd"/>
      <w:r w:rsidRPr="004C53E1">
        <w:rPr>
          <w:szCs w:val="22"/>
        </w:rPr>
        <w:t xml:space="preserve"> </w:t>
      </w:r>
      <w:proofErr w:type="spellStart"/>
      <w:r w:rsidRPr="004C53E1">
        <w:rPr>
          <w:szCs w:val="22"/>
        </w:rPr>
        <w:t>neċessarji</w:t>
      </w:r>
      <w:proofErr w:type="spellEnd"/>
      <w:r w:rsidRPr="004C53E1">
        <w:rPr>
          <w:szCs w:val="22"/>
        </w:rPr>
        <w:t xml:space="preserve"> </w:t>
      </w:r>
      <w:proofErr w:type="spellStart"/>
      <w:r w:rsidRPr="004C53E1">
        <w:rPr>
          <w:szCs w:val="22"/>
        </w:rPr>
        <w:t>biex</w:t>
      </w:r>
      <w:proofErr w:type="spellEnd"/>
      <w:r w:rsidRPr="004C53E1">
        <w:rPr>
          <w:szCs w:val="22"/>
        </w:rPr>
        <w:t xml:space="preserve"> </w:t>
      </w:r>
      <w:proofErr w:type="spellStart"/>
      <w:r w:rsidRPr="004C53E1">
        <w:rPr>
          <w:szCs w:val="22"/>
        </w:rPr>
        <w:t>jagħqad</w:t>
      </w:r>
      <w:proofErr w:type="spellEnd"/>
      <w:r w:rsidRPr="004C53E1">
        <w:rPr>
          <w:szCs w:val="22"/>
        </w:rPr>
        <w:t xml:space="preserve"> id-</w:t>
      </w:r>
      <w:proofErr w:type="spellStart"/>
      <w:r w:rsidRPr="004C53E1">
        <w:rPr>
          <w:szCs w:val="22"/>
        </w:rPr>
        <w:t>demm</w:t>
      </w:r>
      <w:proofErr w:type="spellEnd"/>
      <w:r w:rsidRPr="004C53E1">
        <w:rPr>
          <w:szCs w:val="22"/>
        </w:rPr>
        <w:t>),</w:t>
      </w:r>
    </w:p>
    <w:p w14:paraId="1D475ED7" w14:textId="77777777" w:rsidR="00A40472" w:rsidRPr="004C53E1" w:rsidRDefault="00A40472" w:rsidP="004C53E1">
      <w:pPr>
        <w:numPr>
          <w:ilvl w:val="0"/>
          <w:numId w:val="26"/>
        </w:numPr>
        <w:tabs>
          <w:tab w:val="clear" w:pos="720"/>
          <w:tab w:val="num" w:pos="567"/>
        </w:tabs>
        <w:spacing w:line="240" w:lineRule="auto"/>
        <w:ind w:left="567" w:hanging="567"/>
        <w:rPr>
          <w:szCs w:val="22"/>
        </w:rPr>
      </w:pPr>
      <w:proofErr w:type="spellStart"/>
      <w:r w:rsidRPr="004C53E1">
        <w:rPr>
          <w:szCs w:val="22"/>
        </w:rPr>
        <w:t>żieda</w:t>
      </w:r>
      <w:proofErr w:type="spellEnd"/>
      <w:r w:rsidRPr="004C53E1">
        <w:rPr>
          <w:szCs w:val="22"/>
        </w:rPr>
        <w:t xml:space="preserve"> </w:t>
      </w:r>
      <w:proofErr w:type="spellStart"/>
      <w:r w:rsidRPr="004C53E1">
        <w:rPr>
          <w:szCs w:val="22"/>
        </w:rPr>
        <w:t>f’xi</w:t>
      </w:r>
      <w:proofErr w:type="spellEnd"/>
      <w:r w:rsidRPr="004C53E1">
        <w:rPr>
          <w:szCs w:val="22"/>
        </w:rPr>
        <w:t xml:space="preserve"> </w:t>
      </w:r>
      <w:proofErr w:type="spellStart"/>
      <w:r w:rsidRPr="004C53E1">
        <w:rPr>
          <w:szCs w:val="22"/>
        </w:rPr>
        <w:t>kimiċi</w:t>
      </w:r>
      <w:proofErr w:type="spellEnd"/>
      <w:r w:rsidRPr="004C53E1">
        <w:rPr>
          <w:szCs w:val="22"/>
        </w:rPr>
        <w:t xml:space="preserve"> (</w:t>
      </w:r>
      <w:proofErr w:type="spellStart"/>
      <w:r w:rsidRPr="004C53E1">
        <w:rPr>
          <w:szCs w:val="22"/>
        </w:rPr>
        <w:t>enżimi</w:t>
      </w:r>
      <w:proofErr w:type="spellEnd"/>
      <w:r w:rsidRPr="004C53E1">
        <w:rPr>
          <w:szCs w:val="22"/>
        </w:rPr>
        <w:t xml:space="preserve">) li </w:t>
      </w:r>
      <w:proofErr w:type="spellStart"/>
      <w:r w:rsidRPr="004C53E1">
        <w:rPr>
          <w:szCs w:val="22"/>
        </w:rPr>
        <w:t>jsiru</w:t>
      </w:r>
      <w:proofErr w:type="spellEnd"/>
      <w:r w:rsidRPr="004C53E1">
        <w:rPr>
          <w:szCs w:val="22"/>
        </w:rPr>
        <w:t xml:space="preserve"> fil-</w:t>
      </w:r>
      <w:proofErr w:type="spellStart"/>
      <w:r w:rsidRPr="004C53E1">
        <w:rPr>
          <w:szCs w:val="22"/>
        </w:rPr>
        <w:t>fwied</w:t>
      </w:r>
      <w:proofErr w:type="spellEnd"/>
      <w:r w:rsidRPr="004C53E1">
        <w:rPr>
          <w:szCs w:val="22"/>
        </w:rPr>
        <w:t>.</w:t>
      </w:r>
    </w:p>
    <w:p w14:paraId="560E1D7E" w14:textId="77777777" w:rsidR="00A40472" w:rsidRPr="004C53E1" w:rsidRDefault="00A40472" w:rsidP="004C53E1">
      <w:pPr>
        <w:numPr>
          <w:ilvl w:val="12"/>
          <w:numId w:val="0"/>
        </w:numPr>
        <w:tabs>
          <w:tab w:val="clear" w:pos="567"/>
        </w:tabs>
        <w:spacing w:line="240" w:lineRule="auto"/>
        <w:rPr>
          <w:szCs w:val="22"/>
        </w:rPr>
      </w:pPr>
    </w:p>
    <w:p w14:paraId="768E5E3C" w14:textId="77777777" w:rsidR="00193161" w:rsidRPr="004C53E1" w:rsidRDefault="00A40472" w:rsidP="004C53E1">
      <w:pPr>
        <w:keepNext/>
        <w:numPr>
          <w:ilvl w:val="12"/>
          <w:numId w:val="0"/>
        </w:numPr>
        <w:tabs>
          <w:tab w:val="clear" w:pos="567"/>
        </w:tabs>
        <w:spacing w:line="240" w:lineRule="auto"/>
        <w:rPr>
          <w:szCs w:val="22"/>
        </w:rPr>
      </w:pPr>
      <w:proofErr w:type="spellStart"/>
      <w:r w:rsidRPr="004C53E1">
        <w:rPr>
          <w:b/>
          <w:szCs w:val="22"/>
        </w:rPr>
        <w:t>Effetti</w:t>
      </w:r>
      <w:proofErr w:type="spellEnd"/>
      <w:r w:rsidRPr="004C53E1">
        <w:rPr>
          <w:b/>
          <w:szCs w:val="22"/>
        </w:rPr>
        <w:t xml:space="preserve"> </w:t>
      </w:r>
      <w:proofErr w:type="spellStart"/>
      <w:r w:rsidR="00193161" w:rsidRPr="004C53E1">
        <w:rPr>
          <w:b/>
          <w:szCs w:val="22"/>
        </w:rPr>
        <w:t>sekondarji</w:t>
      </w:r>
      <w:proofErr w:type="spellEnd"/>
      <w:r w:rsidR="00193161" w:rsidRPr="004C53E1">
        <w:rPr>
          <w:b/>
          <w:szCs w:val="22"/>
        </w:rPr>
        <w:t xml:space="preserve"> </w:t>
      </w:r>
      <w:proofErr w:type="spellStart"/>
      <w:r w:rsidRPr="004C53E1">
        <w:rPr>
          <w:b/>
          <w:szCs w:val="22"/>
        </w:rPr>
        <w:t>rari</w:t>
      </w:r>
      <w:proofErr w:type="spellEnd"/>
      <w:r w:rsidRPr="004C53E1">
        <w:rPr>
          <w:szCs w:val="22"/>
        </w:rPr>
        <w:t xml:space="preserve"> </w:t>
      </w:r>
    </w:p>
    <w:p w14:paraId="4EC2207A" w14:textId="77777777" w:rsidR="00193161" w:rsidRPr="004C53E1" w:rsidRDefault="00193161" w:rsidP="004C53E1">
      <w:pPr>
        <w:keepNext/>
        <w:numPr>
          <w:ilvl w:val="12"/>
          <w:numId w:val="0"/>
        </w:numPr>
        <w:tabs>
          <w:tab w:val="clear" w:pos="567"/>
        </w:tabs>
        <w:spacing w:line="240" w:lineRule="auto"/>
        <w:rPr>
          <w:szCs w:val="22"/>
        </w:rPr>
      </w:pPr>
      <w:r w:rsidRPr="004C53E1">
        <w:rPr>
          <w:szCs w:val="22"/>
        </w:rPr>
        <w:t>Dawn</w:t>
      </w:r>
      <w:r w:rsidR="00A40472" w:rsidRPr="004C53E1">
        <w:rPr>
          <w:szCs w:val="22"/>
        </w:rPr>
        <w:t xml:space="preserve"> </w:t>
      </w:r>
      <w:proofErr w:type="spellStart"/>
      <w:r w:rsidR="00A40472" w:rsidRPr="004C53E1">
        <w:rPr>
          <w:szCs w:val="22"/>
        </w:rPr>
        <w:t>jistgħu</w:t>
      </w:r>
      <w:proofErr w:type="spellEnd"/>
      <w:r w:rsidR="00A40472" w:rsidRPr="004C53E1">
        <w:rPr>
          <w:szCs w:val="22"/>
        </w:rPr>
        <w:t xml:space="preserve"> </w:t>
      </w:r>
      <w:proofErr w:type="spellStart"/>
      <w:r w:rsidR="00A40472" w:rsidRPr="004C53E1">
        <w:rPr>
          <w:szCs w:val="22"/>
        </w:rPr>
        <w:t>j</w:t>
      </w:r>
      <w:r w:rsidRPr="004C53E1">
        <w:rPr>
          <w:szCs w:val="22"/>
        </w:rPr>
        <w:t>affettwaw</w:t>
      </w:r>
      <w:proofErr w:type="spellEnd"/>
      <w:r w:rsidR="00A40472" w:rsidRPr="004C53E1">
        <w:rPr>
          <w:szCs w:val="22"/>
        </w:rPr>
        <w:t xml:space="preserve"> </w:t>
      </w:r>
      <w:proofErr w:type="spellStart"/>
      <w:r w:rsidRPr="004C53E1">
        <w:rPr>
          <w:b/>
          <w:szCs w:val="22"/>
        </w:rPr>
        <w:t>sa</w:t>
      </w:r>
      <w:proofErr w:type="spellEnd"/>
      <w:r w:rsidR="00A40472" w:rsidRPr="004C53E1">
        <w:rPr>
          <w:b/>
          <w:szCs w:val="22"/>
        </w:rPr>
        <w:t xml:space="preserve"> 1</w:t>
      </w:r>
      <w:r w:rsidRPr="004C53E1">
        <w:rPr>
          <w:b/>
          <w:szCs w:val="22"/>
        </w:rPr>
        <w:t xml:space="preserve"> </w:t>
      </w:r>
      <w:proofErr w:type="spellStart"/>
      <w:r w:rsidRPr="004C53E1">
        <w:rPr>
          <w:b/>
          <w:szCs w:val="22"/>
        </w:rPr>
        <w:t>minn</w:t>
      </w:r>
      <w:proofErr w:type="spellEnd"/>
      <w:r w:rsidR="00A40472" w:rsidRPr="004C53E1">
        <w:rPr>
          <w:b/>
          <w:szCs w:val="22"/>
        </w:rPr>
        <w:t xml:space="preserve"> </w:t>
      </w:r>
      <w:proofErr w:type="spellStart"/>
      <w:r w:rsidR="00A40472" w:rsidRPr="004C53E1">
        <w:rPr>
          <w:b/>
          <w:szCs w:val="22"/>
        </w:rPr>
        <w:t>kull</w:t>
      </w:r>
      <w:proofErr w:type="spellEnd"/>
      <w:r w:rsidR="00A40472" w:rsidRPr="004C53E1">
        <w:rPr>
          <w:b/>
          <w:szCs w:val="22"/>
        </w:rPr>
        <w:t xml:space="preserve"> 1000 </w:t>
      </w:r>
      <w:proofErr w:type="spellStart"/>
      <w:r w:rsidR="00A40472" w:rsidRPr="004C53E1">
        <w:rPr>
          <w:b/>
          <w:szCs w:val="22"/>
        </w:rPr>
        <w:t>persuna</w:t>
      </w:r>
      <w:proofErr w:type="spellEnd"/>
      <w:r w:rsidR="00A40472" w:rsidRPr="004C53E1">
        <w:rPr>
          <w:szCs w:val="22"/>
        </w:rPr>
        <w:t xml:space="preserve"> </w:t>
      </w:r>
      <w:proofErr w:type="spellStart"/>
      <w:r w:rsidRPr="004C53E1">
        <w:rPr>
          <w:szCs w:val="22"/>
        </w:rPr>
        <w:t>trattati</w:t>
      </w:r>
      <w:proofErr w:type="spellEnd"/>
      <w:r w:rsidRPr="004C53E1">
        <w:rPr>
          <w:szCs w:val="22"/>
        </w:rPr>
        <w:t xml:space="preserve"> </w:t>
      </w:r>
      <w:proofErr w:type="spellStart"/>
      <w:r w:rsidRPr="004C53E1">
        <w:rPr>
          <w:szCs w:val="22"/>
        </w:rPr>
        <w:t>b’Arixtra</w:t>
      </w:r>
      <w:proofErr w:type="spellEnd"/>
      <w:r w:rsidR="00A40472" w:rsidRPr="004C53E1">
        <w:rPr>
          <w:szCs w:val="22"/>
        </w:rPr>
        <w:t xml:space="preserve">: </w:t>
      </w:r>
    </w:p>
    <w:p w14:paraId="0864CBC1" w14:textId="77777777" w:rsidR="00193161" w:rsidRPr="004C53E1" w:rsidRDefault="00A40472" w:rsidP="004C53E1">
      <w:pPr>
        <w:numPr>
          <w:ilvl w:val="0"/>
          <w:numId w:val="27"/>
        </w:numPr>
        <w:tabs>
          <w:tab w:val="clear" w:pos="720"/>
        </w:tabs>
        <w:spacing w:line="240" w:lineRule="auto"/>
        <w:ind w:left="567" w:hanging="567"/>
        <w:rPr>
          <w:szCs w:val="22"/>
        </w:rPr>
      </w:pPr>
      <w:proofErr w:type="spellStart"/>
      <w:r w:rsidRPr="004C53E1">
        <w:rPr>
          <w:szCs w:val="22"/>
        </w:rPr>
        <w:t>reazzjonijiet</w:t>
      </w:r>
      <w:proofErr w:type="spellEnd"/>
      <w:r w:rsidRPr="004C53E1">
        <w:rPr>
          <w:szCs w:val="22"/>
        </w:rPr>
        <w:t xml:space="preserve"> </w:t>
      </w:r>
      <w:proofErr w:type="spellStart"/>
      <w:r w:rsidRPr="004C53E1">
        <w:rPr>
          <w:szCs w:val="22"/>
        </w:rPr>
        <w:t>allerġiċi</w:t>
      </w:r>
      <w:bookmarkStart w:id="205" w:name="OLE_LINK388"/>
      <w:bookmarkStart w:id="206" w:name="OLE_LINK389"/>
      <w:proofErr w:type="spellEnd"/>
      <w:r w:rsidR="004D7102" w:rsidRPr="004C53E1">
        <w:rPr>
          <w:szCs w:val="22"/>
        </w:rPr>
        <w:t xml:space="preserve"> </w:t>
      </w:r>
      <w:bookmarkStart w:id="207" w:name="OLE_LINK380"/>
      <w:r w:rsidR="004D7102" w:rsidRPr="004C53E1">
        <w:rPr>
          <w:szCs w:val="22"/>
        </w:rPr>
        <w:t>(</w:t>
      </w:r>
      <w:proofErr w:type="spellStart"/>
      <w:r w:rsidR="004D7102" w:rsidRPr="004C53E1">
        <w:rPr>
          <w:szCs w:val="22"/>
        </w:rPr>
        <w:t>inkluż</w:t>
      </w:r>
      <w:proofErr w:type="spellEnd"/>
      <w:r w:rsidR="004D7102" w:rsidRPr="004C53E1">
        <w:rPr>
          <w:szCs w:val="22"/>
        </w:rPr>
        <w:t xml:space="preserve"> </w:t>
      </w:r>
      <w:proofErr w:type="spellStart"/>
      <w:r w:rsidR="004D7102" w:rsidRPr="004C53E1">
        <w:rPr>
          <w:szCs w:val="22"/>
        </w:rPr>
        <w:t>ħakk</w:t>
      </w:r>
      <w:proofErr w:type="spellEnd"/>
      <w:r w:rsidR="004D7102" w:rsidRPr="004C53E1">
        <w:rPr>
          <w:szCs w:val="22"/>
        </w:rPr>
        <w:t xml:space="preserve">, </w:t>
      </w:r>
      <w:proofErr w:type="spellStart"/>
      <w:r w:rsidR="004D7102" w:rsidRPr="004C53E1">
        <w:rPr>
          <w:szCs w:val="22"/>
        </w:rPr>
        <w:t>nefħa</w:t>
      </w:r>
      <w:proofErr w:type="spellEnd"/>
      <w:r w:rsidR="004D7102" w:rsidRPr="004C53E1">
        <w:rPr>
          <w:szCs w:val="22"/>
        </w:rPr>
        <w:t xml:space="preserve">, </w:t>
      </w:r>
      <w:proofErr w:type="spellStart"/>
      <w:r w:rsidR="004D7102" w:rsidRPr="004C53E1">
        <w:rPr>
          <w:szCs w:val="22"/>
        </w:rPr>
        <w:t>raxx</w:t>
      </w:r>
      <w:proofErr w:type="spellEnd"/>
      <w:r w:rsidR="004D7102" w:rsidRPr="004C53E1">
        <w:rPr>
          <w:szCs w:val="22"/>
        </w:rPr>
        <w:t>)</w:t>
      </w:r>
      <w:bookmarkEnd w:id="205"/>
      <w:bookmarkEnd w:id="206"/>
      <w:r w:rsidRPr="004C53E1">
        <w:rPr>
          <w:szCs w:val="22"/>
        </w:rPr>
        <w:t xml:space="preserve"> </w:t>
      </w:r>
      <w:bookmarkEnd w:id="207"/>
    </w:p>
    <w:p w14:paraId="1DE96004" w14:textId="77777777" w:rsidR="00536516" w:rsidRPr="004C53E1" w:rsidRDefault="00536516" w:rsidP="004C53E1">
      <w:pPr>
        <w:numPr>
          <w:ilvl w:val="0"/>
          <w:numId w:val="27"/>
        </w:numPr>
        <w:tabs>
          <w:tab w:val="clear" w:pos="720"/>
        </w:tabs>
        <w:spacing w:line="240" w:lineRule="auto"/>
        <w:ind w:left="567" w:hanging="567"/>
        <w:rPr>
          <w:szCs w:val="22"/>
          <w:lang w:val="fr-CA"/>
        </w:rPr>
      </w:pPr>
      <w:proofErr w:type="spellStart"/>
      <w:r w:rsidRPr="004C53E1">
        <w:rPr>
          <w:szCs w:val="22"/>
          <w:lang w:val="fr-CA"/>
        </w:rPr>
        <w:lastRenderedPageBreak/>
        <w:t>ħruġ</w:t>
      </w:r>
      <w:proofErr w:type="spellEnd"/>
      <w:r w:rsidRPr="004C53E1">
        <w:rPr>
          <w:szCs w:val="22"/>
          <w:lang w:val="fr-CA"/>
        </w:rPr>
        <w:t xml:space="preserve"> ta’ </w:t>
      </w:r>
      <w:proofErr w:type="spellStart"/>
      <w:r w:rsidRPr="004C53E1">
        <w:rPr>
          <w:szCs w:val="22"/>
          <w:lang w:val="fr-CA"/>
        </w:rPr>
        <w:t>demm</w:t>
      </w:r>
      <w:proofErr w:type="spellEnd"/>
      <w:r w:rsidRPr="004C53E1">
        <w:rPr>
          <w:szCs w:val="22"/>
          <w:lang w:val="fr-CA"/>
        </w:rPr>
        <w:t xml:space="preserve"> </w:t>
      </w:r>
      <w:proofErr w:type="spellStart"/>
      <w:r w:rsidRPr="004C53E1">
        <w:rPr>
          <w:szCs w:val="22"/>
          <w:lang w:val="fr-CA"/>
        </w:rPr>
        <w:t>internament</w:t>
      </w:r>
      <w:proofErr w:type="spellEnd"/>
      <w:r w:rsidRPr="004C53E1">
        <w:rPr>
          <w:szCs w:val="22"/>
          <w:lang w:val="fr-CA"/>
        </w:rPr>
        <w:t xml:space="preserve"> fil-</w:t>
      </w:r>
      <w:proofErr w:type="spellStart"/>
      <w:r w:rsidRPr="004C53E1">
        <w:rPr>
          <w:szCs w:val="22"/>
          <w:lang w:val="fr-CA"/>
        </w:rPr>
        <w:t>moħħ</w:t>
      </w:r>
      <w:proofErr w:type="spellEnd"/>
      <w:r w:rsidR="008B2860" w:rsidRPr="004C53E1">
        <w:rPr>
          <w:szCs w:val="22"/>
          <w:lang w:val="fr-CA"/>
        </w:rPr>
        <w:t>, il-</w:t>
      </w:r>
      <w:proofErr w:type="spellStart"/>
      <w:r w:rsidR="008B2860" w:rsidRPr="004C53E1">
        <w:rPr>
          <w:szCs w:val="22"/>
          <w:lang w:val="fr-CA"/>
        </w:rPr>
        <w:t>fwied</w:t>
      </w:r>
      <w:proofErr w:type="spellEnd"/>
      <w:r w:rsidRPr="004C53E1">
        <w:rPr>
          <w:szCs w:val="22"/>
          <w:lang w:val="fr-CA"/>
        </w:rPr>
        <w:t xml:space="preserve"> </w:t>
      </w:r>
      <w:proofErr w:type="spellStart"/>
      <w:r w:rsidRPr="004C53E1">
        <w:rPr>
          <w:szCs w:val="22"/>
          <w:lang w:val="fr-CA"/>
        </w:rPr>
        <w:t>jew</w:t>
      </w:r>
      <w:proofErr w:type="spellEnd"/>
      <w:r w:rsidRPr="004C53E1">
        <w:rPr>
          <w:szCs w:val="22"/>
          <w:lang w:val="fr-CA"/>
        </w:rPr>
        <w:t xml:space="preserve"> l-</w:t>
      </w:r>
      <w:proofErr w:type="spellStart"/>
      <w:r w:rsidRPr="004C53E1">
        <w:rPr>
          <w:szCs w:val="22"/>
          <w:lang w:val="fr-CA"/>
        </w:rPr>
        <w:t>addomenu</w:t>
      </w:r>
      <w:proofErr w:type="spellEnd"/>
    </w:p>
    <w:p w14:paraId="1D153613" w14:textId="77777777" w:rsidR="00193161" w:rsidRPr="004C53E1" w:rsidRDefault="00A40472" w:rsidP="004C53E1">
      <w:pPr>
        <w:numPr>
          <w:ilvl w:val="0"/>
          <w:numId w:val="27"/>
        </w:numPr>
        <w:tabs>
          <w:tab w:val="clear" w:pos="720"/>
        </w:tabs>
        <w:spacing w:line="240" w:lineRule="auto"/>
        <w:ind w:left="567" w:hanging="567"/>
        <w:rPr>
          <w:szCs w:val="22"/>
        </w:rPr>
      </w:pPr>
      <w:proofErr w:type="spellStart"/>
      <w:r w:rsidRPr="004C53E1">
        <w:rPr>
          <w:szCs w:val="22"/>
        </w:rPr>
        <w:t>anzjeta</w:t>
      </w:r>
      <w:proofErr w:type="spellEnd"/>
      <w:r w:rsidRPr="004C53E1">
        <w:rPr>
          <w:szCs w:val="22"/>
        </w:rPr>
        <w:t>`</w:t>
      </w:r>
      <w:r w:rsidR="00193161" w:rsidRPr="004C53E1">
        <w:rPr>
          <w:szCs w:val="22"/>
        </w:rPr>
        <w:t xml:space="preserve"> jew</w:t>
      </w:r>
      <w:r w:rsidRPr="004C53E1">
        <w:rPr>
          <w:szCs w:val="22"/>
        </w:rPr>
        <w:t xml:space="preserve"> </w:t>
      </w:r>
      <w:proofErr w:type="spellStart"/>
      <w:r w:rsidRPr="004C53E1">
        <w:rPr>
          <w:szCs w:val="22"/>
        </w:rPr>
        <w:t>konfużjoni</w:t>
      </w:r>
      <w:proofErr w:type="spellEnd"/>
      <w:r w:rsidRPr="004C53E1">
        <w:rPr>
          <w:szCs w:val="22"/>
        </w:rPr>
        <w:t xml:space="preserve"> </w:t>
      </w:r>
    </w:p>
    <w:p w14:paraId="06C10068" w14:textId="77777777" w:rsidR="00193161" w:rsidRPr="004C53E1" w:rsidRDefault="00A40472" w:rsidP="004C53E1">
      <w:pPr>
        <w:numPr>
          <w:ilvl w:val="0"/>
          <w:numId w:val="27"/>
        </w:numPr>
        <w:tabs>
          <w:tab w:val="clear" w:pos="720"/>
        </w:tabs>
        <w:spacing w:line="240" w:lineRule="auto"/>
        <w:ind w:left="567" w:hanging="567"/>
        <w:rPr>
          <w:szCs w:val="22"/>
        </w:rPr>
      </w:pPr>
      <w:proofErr w:type="spellStart"/>
      <w:r w:rsidRPr="004C53E1">
        <w:rPr>
          <w:szCs w:val="22"/>
        </w:rPr>
        <w:t>ħass</w:t>
      </w:r>
      <w:proofErr w:type="spellEnd"/>
      <w:r w:rsidRPr="004C53E1">
        <w:rPr>
          <w:szCs w:val="22"/>
        </w:rPr>
        <w:t xml:space="preserve"> </w:t>
      </w:r>
      <w:proofErr w:type="spellStart"/>
      <w:r w:rsidRPr="004C53E1">
        <w:rPr>
          <w:szCs w:val="22"/>
        </w:rPr>
        <w:t>ħażin</w:t>
      </w:r>
      <w:proofErr w:type="spellEnd"/>
      <w:r w:rsidR="00193161" w:rsidRPr="004C53E1">
        <w:rPr>
          <w:szCs w:val="22"/>
        </w:rPr>
        <w:t xml:space="preserve"> jew</w:t>
      </w:r>
      <w:r w:rsidRPr="004C53E1">
        <w:rPr>
          <w:szCs w:val="22"/>
        </w:rPr>
        <w:t xml:space="preserve"> </w:t>
      </w:r>
      <w:proofErr w:type="spellStart"/>
      <w:r w:rsidRPr="004C53E1">
        <w:rPr>
          <w:szCs w:val="22"/>
        </w:rPr>
        <w:t>sturdament</w:t>
      </w:r>
      <w:proofErr w:type="spellEnd"/>
      <w:r w:rsidRPr="004C53E1">
        <w:rPr>
          <w:szCs w:val="22"/>
        </w:rPr>
        <w:t>,</w:t>
      </w:r>
      <w:r w:rsidR="00193161" w:rsidRPr="004C53E1">
        <w:rPr>
          <w:szCs w:val="22"/>
        </w:rPr>
        <w:t xml:space="preserve"> </w:t>
      </w:r>
      <w:proofErr w:type="spellStart"/>
      <w:r w:rsidR="00193161" w:rsidRPr="004C53E1">
        <w:rPr>
          <w:szCs w:val="22"/>
        </w:rPr>
        <w:t>pressjoni</w:t>
      </w:r>
      <w:proofErr w:type="spellEnd"/>
      <w:r w:rsidR="00193161" w:rsidRPr="004C53E1">
        <w:rPr>
          <w:szCs w:val="22"/>
        </w:rPr>
        <w:t xml:space="preserve"> </w:t>
      </w:r>
      <w:proofErr w:type="spellStart"/>
      <w:r w:rsidR="00193161" w:rsidRPr="004C53E1">
        <w:rPr>
          <w:szCs w:val="22"/>
        </w:rPr>
        <w:t>baxxa</w:t>
      </w:r>
      <w:proofErr w:type="spellEnd"/>
      <w:r w:rsidRPr="004C53E1">
        <w:rPr>
          <w:szCs w:val="22"/>
        </w:rPr>
        <w:t xml:space="preserve"> </w:t>
      </w:r>
    </w:p>
    <w:p w14:paraId="353944FD" w14:textId="77777777" w:rsidR="00193161" w:rsidRPr="004C53E1" w:rsidRDefault="00A40472" w:rsidP="004C53E1">
      <w:pPr>
        <w:numPr>
          <w:ilvl w:val="0"/>
          <w:numId w:val="27"/>
        </w:numPr>
        <w:tabs>
          <w:tab w:val="clear" w:pos="720"/>
        </w:tabs>
        <w:spacing w:line="240" w:lineRule="auto"/>
        <w:ind w:left="567" w:hanging="567"/>
        <w:rPr>
          <w:szCs w:val="22"/>
        </w:rPr>
      </w:pPr>
      <w:proofErr w:type="spellStart"/>
      <w:r w:rsidRPr="004C53E1">
        <w:rPr>
          <w:szCs w:val="22"/>
        </w:rPr>
        <w:t>tħeddil</w:t>
      </w:r>
      <w:proofErr w:type="spellEnd"/>
      <w:r w:rsidRPr="004C53E1">
        <w:rPr>
          <w:szCs w:val="22"/>
        </w:rPr>
        <w:t xml:space="preserve"> </w:t>
      </w:r>
      <w:r w:rsidR="00193161" w:rsidRPr="004C53E1">
        <w:rPr>
          <w:szCs w:val="22"/>
        </w:rPr>
        <w:t xml:space="preserve">jew </w:t>
      </w:r>
      <w:proofErr w:type="spellStart"/>
      <w:r w:rsidRPr="004C53E1">
        <w:rPr>
          <w:szCs w:val="22"/>
        </w:rPr>
        <w:t>għajja</w:t>
      </w:r>
      <w:proofErr w:type="spellEnd"/>
      <w:r w:rsidRPr="004C53E1">
        <w:rPr>
          <w:szCs w:val="22"/>
        </w:rPr>
        <w:t xml:space="preserve"> </w:t>
      </w:r>
    </w:p>
    <w:p w14:paraId="71186204" w14:textId="77777777" w:rsidR="00193161" w:rsidRPr="004C53E1" w:rsidRDefault="00A40472" w:rsidP="004C53E1">
      <w:pPr>
        <w:numPr>
          <w:ilvl w:val="0"/>
          <w:numId w:val="27"/>
        </w:numPr>
        <w:tabs>
          <w:tab w:val="clear" w:pos="720"/>
        </w:tabs>
        <w:spacing w:line="240" w:lineRule="auto"/>
        <w:ind w:left="567" w:hanging="567"/>
        <w:rPr>
          <w:szCs w:val="22"/>
        </w:rPr>
      </w:pPr>
      <w:proofErr w:type="spellStart"/>
      <w:r w:rsidRPr="004C53E1">
        <w:rPr>
          <w:szCs w:val="22"/>
        </w:rPr>
        <w:t>fwawar</w:t>
      </w:r>
      <w:proofErr w:type="spellEnd"/>
      <w:r w:rsidRPr="004C53E1">
        <w:rPr>
          <w:szCs w:val="22"/>
        </w:rPr>
        <w:t xml:space="preserve"> </w:t>
      </w:r>
    </w:p>
    <w:p w14:paraId="4F7537ED" w14:textId="77777777" w:rsidR="00193161" w:rsidRPr="004C53E1" w:rsidRDefault="00A40472" w:rsidP="004C53E1">
      <w:pPr>
        <w:numPr>
          <w:ilvl w:val="0"/>
          <w:numId w:val="27"/>
        </w:numPr>
        <w:tabs>
          <w:tab w:val="clear" w:pos="720"/>
        </w:tabs>
        <w:spacing w:line="240" w:lineRule="auto"/>
        <w:ind w:left="567" w:hanging="567"/>
        <w:rPr>
          <w:szCs w:val="22"/>
        </w:rPr>
      </w:pPr>
      <w:proofErr w:type="spellStart"/>
      <w:r w:rsidRPr="004C53E1">
        <w:rPr>
          <w:szCs w:val="22"/>
        </w:rPr>
        <w:t>sogħla</w:t>
      </w:r>
      <w:proofErr w:type="spellEnd"/>
      <w:r w:rsidRPr="004C53E1">
        <w:rPr>
          <w:szCs w:val="22"/>
        </w:rPr>
        <w:t xml:space="preserve"> </w:t>
      </w:r>
    </w:p>
    <w:p w14:paraId="5EEF5E54" w14:textId="77777777" w:rsidR="00193161" w:rsidRPr="004C53E1" w:rsidRDefault="00A40472" w:rsidP="004C53E1">
      <w:pPr>
        <w:numPr>
          <w:ilvl w:val="0"/>
          <w:numId w:val="27"/>
        </w:numPr>
        <w:tabs>
          <w:tab w:val="clear" w:pos="720"/>
        </w:tabs>
        <w:spacing w:line="240" w:lineRule="auto"/>
        <w:ind w:left="567" w:hanging="567"/>
        <w:rPr>
          <w:szCs w:val="22"/>
        </w:rPr>
      </w:pPr>
      <w:proofErr w:type="spellStart"/>
      <w:r w:rsidRPr="004C53E1">
        <w:rPr>
          <w:szCs w:val="22"/>
        </w:rPr>
        <w:t>ugigħ</w:t>
      </w:r>
      <w:proofErr w:type="spellEnd"/>
      <w:r w:rsidRPr="004C53E1">
        <w:rPr>
          <w:szCs w:val="22"/>
        </w:rPr>
        <w:t xml:space="preserve"> fir-</w:t>
      </w:r>
      <w:proofErr w:type="spellStart"/>
      <w:r w:rsidRPr="004C53E1">
        <w:rPr>
          <w:szCs w:val="22"/>
        </w:rPr>
        <w:t>riġlejn</w:t>
      </w:r>
      <w:proofErr w:type="spellEnd"/>
      <w:r w:rsidR="00193161" w:rsidRPr="004C53E1">
        <w:rPr>
          <w:szCs w:val="22"/>
        </w:rPr>
        <w:t xml:space="preserve"> jew </w:t>
      </w:r>
      <w:proofErr w:type="spellStart"/>
      <w:r w:rsidR="00193161" w:rsidRPr="004C53E1">
        <w:rPr>
          <w:szCs w:val="22"/>
        </w:rPr>
        <w:t>fl-istonku</w:t>
      </w:r>
      <w:proofErr w:type="spellEnd"/>
      <w:r w:rsidRPr="004C53E1">
        <w:rPr>
          <w:szCs w:val="22"/>
        </w:rPr>
        <w:t xml:space="preserve"> </w:t>
      </w:r>
    </w:p>
    <w:p w14:paraId="2002B78D" w14:textId="77777777" w:rsidR="00193161" w:rsidRPr="004C53E1" w:rsidRDefault="00A40472" w:rsidP="004C53E1">
      <w:pPr>
        <w:numPr>
          <w:ilvl w:val="0"/>
          <w:numId w:val="27"/>
        </w:numPr>
        <w:tabs>
          <w:tab w:val="clear" w:pos="720"/>
        </w:tabs>
        <w:spacing w:line="240" w:lineRule="auto"/>
        <w:ind w:left="567" w:hanging="567"/>
        <w:rPr>
          <w:szCs w:val="22"/>
        </w:rPr>
      </w:pPr>
      <w:proofErr w:type="spellStart"/>
      <w:r w:rsidRPr="004C53E1">
        <w:rPr>
          <w:szCs w:val="22"/>
        </w:rPr>
        <w:t>dijareja</w:t>
      </w:r>
      <w:proofErr w:type="spellEnd"/>
      <w:r w:rsidR="00193161" w:rsidRPr="004C53E1">
        <w:rPr>
          <w:szCs w:val="22"/>
        </w:rPr>
        <w:t xml:space="preserve"> jew</w:t>
      </w:r>
      <w:r w:rsidRPr="004C53E1">
        <w:rPr>
          <w:szCs w:val="22"/>
        </w:rPr>
        <w:t xml:space="preserve"> </w:t>
      </w:r>
      <w:proofErr w:type="spellStart"/>
      <w:r w:rsidRPr="004C53E1">
        <w:rPr>
          <w:szCs w:val="22"/>
        </w:rPr>
        <w:t>stitikezza</w:t>
      </w:r>
      <w:proofErr w:type="spellEnd"/>
      <w:r w:rsidRPr="004C53E1">
        <w:rPr>
          <w:szCs w:val="22"/>
        </w:rPr>
        <w:t xml:space="preserve"> </w:t>
      </w:r>
    </w:p>
    <w:p w14:paraId="23485971" w14:textId="77777777" w:rsidR="00536516" w:rsidRPr="004C53E1" w:rsidRDefault="00A40472" w:rsidP="004C53E1">
      <w:pPr>
        <w:numPr>
          <w:ilvl w:val="0"/>
          <w:numId w:val="27"/>
        </w:numPr>
        <w:tabs>
          <w:tab w:val="clear" w:pos="720"/>
        </w:tabs>
        <w:spacing w:line="240" w:lineRule="auto"/>
        <w:ind w:left="567" w:hanging="567"/>
        <w:rPr>
          <w:szCs w:val="22"/>
        </w:rPr>
      </w:pPr>
      <w:proofErr w:type="spellStart"/>
      <w:r w:rsidRPr="004C53E1">
        <w:rPr>
          <w:szCs w:val="22"/>
        </w:rPr>
        <w:t>indiġestjoni</w:t>
      </w:r>
      <w:proofErr w:type="spellEnd"/>
    </w:p>
    <w:p w14:paraId="299C06E3" w14:textId="77777777" w:rsidR="008B2860" w:rsidRPr="00893937" w:rsidRDefault="008B2860" w:rsidP="004C53E1">
      <w:pPr>
        <w:numPr>
          <w:ilvl w:val="0"/>
          <w:numId w:val="27"/>
        </w:numPr>
        <w:tabs>
          <w:tab w:val="clear" w:pos="720"/>
        </w:tabs>
        <w:spacing w:line="240" w:lineRule="auto"/>
        <w:ind w:left="567" w:hanging="567"/>
        <w:rPr>
          <w:szCs w:val="22"/>
          <w:lang w:val="es-ES"/>
        </w:rPr>
      </w:pPr>
      <w:r w:rsidRPr="004C53E1">
        <w:rPr>
          <w:szCs w:val="22"/>
          <w:lang w:val="mt-MT"/>
        </w:rPr>
        <w:t>uġigħ u nefħa fil-post tal-injezzjoni</w:t>
      </w:r>
    </w:p>
    <w:p w14:paraId="61C10D34" w14:textId="77777777" w:rsidR="00193161" w:rsidRPr="004C53E1" w:rsidRDefault="00536516" w:rsidP="004C53E1">
      <w:pPr>
        <w:numPr>
          <w:ilvl w:val="0"/>
          <w:numId w:val="27"/>
        </w:numPr>
        <w:tabs>
          <w:tab w:val="clear" w:pos="720"/>
        </w:tabs>
        <w:spacing w:line="240" w:lineRule="auto"/>
        <w:ind w:left="567" w:hanging="567"/>
        <w:rPr>
          <w:szCs w:val="22"/>
        </w:rPr>
      </w:pPr>
      <w:proofErr w:type="spellStart"/>
      <w:r w:rsidRPr="004C53E1">
        <w:rPr>
          <w:szCs w:val="22"/>
        </w:rPr>
        <w:t>infezzjoni</w:t>
      </w:r>
      <w:proofErr w:type="spellEnd"/>
      <w:r w:rsidRPr="004C53E1">
        <w:rPr>
          <w:szCs w:val="22"/>
        </w:rPr>
        <w:t xml:space="preserve"> fil-</w:t>
      </w:r>
      <w:proofErr w:type="spellStart"/>
      <w:r w:rsidRPr="004C53E1">
        <w:rPr>
          <w:szCs w:val="22"/>
        </w:rPr>
        <w:t>ferita</w:t>
      </w:r>
      <w:proofErr w:type="spellEnd"/>
      <w:r w:rsidR="00A40472" w:rsidRPr="004C53E1">
        <w:rPr>
          <w:szCs w:val="22"/>
        </w:rPr>
        <w:t xml:space="preserve"> </w:t>
      </w:r>
    </w:p>
    <w:p w14:paraId="46245C75" w14:textId="77777777" w:rsidR="00536516" w:rsidRPr="004C53E1" w:rsidRDefault="00A40472" w:rsidP="004C53E1">
      <w:pPr>
        <w:numPr>
          <w:ilvl w:val="0"/>
          <w:numId w:val="27"/>
        </w:numPr>
        <w:tabs>
          <w:tab w:val="clear" w:pos="720"/>
        </w:tabs>
        <w:spacing w:line="240" w:lineRule="auto"/>
        <w:ind w:left="567" w:hanging="567"/>
        <w:rPr>
          <w:szCs w:val="22"/>
        </w:rPr>
      </w:pPr>
      <w:proofErr w:type="spellStart"/>
      <w:r w:rsidRPr="004C53E1">
        <w:rPr>
          <w:szCs w:val="22"/>
        </w:rPr>
        <w:t>żieda</w:t>
      </w:r>
      <w:proofErr w:type="spellEnd"/>
      <w:r w:rsidRPr="004C53E1">
        <w:rPr>
          <w:szCs w:val="22"/>
        </w:rPr>
        <w:t xml:space="preserve"> fil-bilirubin (</w:t>
      </w:r>
      <w:proofErr w:type="spellStart"/>
      <w:r w:rsidRPr="004C53E1">
        <w:rPr>
          <w:szCs w:val="22"/>
        </w:rPr>
        <w:t>sustanza</w:t>
      </w:r>
      <w:proofErr w:type="spellEnd"/>
      <w:r w:rsidRPr="004C53E1">
        <w:rPr>
          <w:szCs w:val="22"/>
        </w:rPr>
        <w:t xml:space="preserve"> li </w:t>
      </w:r>
      <w:proofErr w:type="spellStart"/>
      <w:r w:rsidRPr="004C53E1">
        <w:rPr>
          <w:szCs w:val="22"/>
        </w:rPr>
        <w:t>ssir</w:t>
      </w:r>
      <w:proofErr w:type="spellEnd"/>
      <w:r w:rsidRPr="004C53E1">
        <w:rPr>
          <w:szCs w:val="22"/>
        </w:rPr>
        <w:t xml:space="preserve"> fil-</w:t>
      </w:r>
      <w:proofErr w:type="spellStart"/>
      <w:r w:rsidRPr="004C53E1">
        <w:rPr>
          <w:szCs w:val="22"/>
        </w:rPr>
        <w:t>fwied</w:t>
      </w:r>
      <w:proofErr w:type="spellEnd"/>
      <w:r w:rsidRPr="004C53E1">
        <w:rPr>
          <w:szCs w:val="22"/>
        </w:rPr>
        <w:t>) fid-</w:t>
      </w:r>
      <w:proofErr w:type="spellStart"/>
      <w:r w:rsidRPr="004C53E1">
        <w:rPr>
          <w:szCs w:val="22"/>
        </w:rPr>
        <w:t>demm</w:t>
      </w:r>
      <w:proofErr w:type="spellEnd"/>
    </w:p>
    <w:p w14:paraId="7BFBC2CD" w14:textId="77777777" w:rsidR="008B2860" w:rsidRPr="004C53E1" w:rsidRDefault="008B2860" w:rsidP="004C53E1">
      <w:pPr>
        <w:numPr>
          <w:ilvl w:val="0"/>
          <w:numId w:val="27"/>
        </w:numPr>
        <w:tabs>
          <w:tab w:val="clear" w:pos="720"/>
        </w:tabs>
        <w:spacing w:line="240" w:lineRule="auto"/>
        <w:ind w:left="567" w:hanging="567"/>
        <w:rPr>
          <w:szCs w:val="22"/>
          <w:lang w:val="it-IT"/>
        </w:rPr>
      </w:pPr>
      <w:r w:rsidRPr="004C53E1">
        <w:rPr>
          <w:szCs w:val="22"/>
          <w:lang w:val="mt-MT"/>
        </w:rPr>
        <w:t xml:space="preserve">żieda </w:t>
      </w:r>
      <w:r w:rsidR="004A5EF7" w:rsidRPr="004C53E1">
        <w:rPr>
          <w:szCs w:val="22"/>
          <w:lang w:val="mt-MT"/>
        </w:rPr>
        <w:t>fin-</w:t>
      </w:r>
      <w:r w:rsidRPr="004C53E1">
        <w:rPr>
          <w:szCs w:val="22"/>
          <w:lang w:val="mt-MT"/>
        </w:rPr>
        <w:t>nitroġenu mhux minn proteini fid-demm</w:t>
      </w:r>
    </w:p>
    <w:p w14:paraId="046D2B90" w14:textId="77777777" w:rsidR="008B2860" w:rsidRPr="004C53E1" w:rsidRDefault="00536516" w:rsidP="004C53E1">
      <w:pPr>
        <w:numPr>
          <w:ilvl w:val="0"/>
          <w:numId w:val="27"/>
        </w:numPr>
        <w:tabs>
          <w:tab w:val="clear" w:pos="720"/>
        </w:tabs>
        <w:spacing w:line="240" w:lineRule="auto"/>
        <w:ind w:left="567" w:hanging="567"/>
        <w:rPr>
          <w:szCs w:val="22"/>
          <w:lang w:val="it-IT"/>
        </w:rPr>
      </w:pPr>
      <w:r w:rsidRPr="004C53E1">
        <w:rPr>
          <w:szCs w:val="22"/>
          <w:lang w:val="it-IT"/>
        </w:rPr>
        <w:t>tnaqqis</w:t>
      </w:r>
      <w:r w:rsidR="007B016F" w:rsidRPr="004C53E1">
        <w:rPr>
          <w:szCs w:val="22"/>
          <w:lang w:val="it-IT"/>
        </w:rPr>
        <w:t xml:space="preserve"> ta’ </w:t>
      </w:r>
      <w:r w:rsidRPr="004C53E1">
        <w:rPr>
          <w:szCs w:val="22"/>
          <w:lang w:val="it-IT"/>
        </w:rPr>
        <w:t>potassium fid-demm tiegħek</w:t>
      </w:r>
    </w:p>
    <w:p w14:paraId="6B2CD4CE" w14:textId="77777777" w:rsidR="00A40472" w:rsidRPr="004C53E1" w:rsidRDefault="008B2860" w:rsidP="004C53E1">
      <w:pPr>
        <w:numPr>
          <w:ilvl w:val="0"/>
          <w:numId w:val="27"/>
        </w:numPr>
        <w:tabs>
          <w:tab w:val="clear" w:pos="720"/>
        </w:tabs>
        <w:spacing w:line="240" w:lineRule="auto"/>
        <w:ind w:left="567" w:hanging="567"/>
        <w:rPr>
          <w:szCs w:val="22"/>
          <w:lang w:val="sv-SE"/>
        </w:rPr>
      </w:pPr>
      <w:r w:rsidRPr="004C53E1">
        <w:rPr>
          <w:szCs w:val="22"/>
          <w:lang w:val="sv-SE"/>
        </w:rPr>
        <w:t>uġigħ madwar il-parti ta’ fuq tal-stonku jew ħruq fl-istonku</w:t>
      </w:r>
      <w:r w:rsidR="00536516" w:rsidRPr="004C53E1">
        <w:rPr>
          <w:szCs w:val="22"/>
          <w:lang w:val="sv-SE"/>
        </w:rPr>
        <w:t>.</w:t>
      </w:r>
    </w:p>
    <w:bookmarkEnd w:id="204"/>
    <w:p w14:paraId="31ECC418" w14:textId="77777777" w:rsidR="00A40472" w:rsidRPr="004C53E1" w:rsidRDefault="00A40472" w:rsidP="004C53E1">
      <w:pPr>
        <w:numPr>
          <w:ilvl w:val="12"/>
          <w:numId w:val="0"/>
        </w:numPr>
        <w:tabs>
          <w:tab w:val="clear" w:pos="567"/>
        </w:tabs>
        <w:spacing w:line="240" w:lineRule="auto"/>
        <w:rPr>
          <w:szCs w:val="22"/>
          <w:lang w:val="sv-SE"/>
        </w:rPr>
      </w:pPr>
    </w:p>
    <w:p w14:paraId="632B9DDD" w14:textId="77777777" w:rsidR="004D3F24" w:rsidRPr="004C53E1" w:rsidRDefault="004D3F24" w:rsidP="004C53E1">
      <w:pPr>
        <w:numPr>
          <w:ilvl w:val="12"/>
          <w:numId w:val="0"/>
        </w:numPr>
        <w:tabs>
          <w:tab w:val="clear" w:pos="567"/>
        </w:tabs>
        <w:spacing w:line="240" w:lineRule="auto"/>
        <w:rPr>
          <w:szCs w:val="22"/>
          <w:lang w:val="sv-SE"/>
        </w:rPr>
      </w:pPr>
      <w:r w:rsidRPr="004C53E1">
        <w:rPr>
          <w:b/>
          <w:bCs/>
          <w:color w:val="000000"/>
          <w:szCs w:val="22"/>
          <w:lang w:val="sv-SE"/>
        </w:rPr>
        <w:t>Rappurtar tal-effetti sekondarji</w:t>
      </w:r>
    </w:p>
    <w:p w14:paraId="1B541CA0" w14:textId="662692CA" w:rsidR="00424778" w:rsidRPr="004C53E1" w:rsidRDefault="00424778" w:rsidP="004C53E1">
      <w:pPr>
        <w:pStyle w:val="BodytextAgency"/>
        <w:spacing w:after="0" w:line="240" w:lineRule="auto"/>
        <w:rPr>
          <w:rFonts w:ascii="Times New Roman" w:hAnsi="Times New Roman"/>
          <w:sz w:val="22"/>
          <w:szCs w:val="22"/>
          <w:lang w:val="nb-NO"/>
        </w:rPr>
      </w:pPr>
      <w:bookmarkStart w:id="208" w:name="OLE_LINK162"/>
      <w:bookmarkStart w:id="209" w:name="OLE_LINK163"/>
      <w:bookmarkStart w:id="210" w:name="OLE_LINK205"/>
      <w:r w:rsidRPr="004C53E1">
        <w:rPr>
          <w:rFonts w:ascii="Times New Roman" w:hAnsi="Times New Roman"/>
          <w:sz w:val="22"/>
          <w:szCs w:val="22"/>
          <w:lang w:val="sv-SE"/>
        </w:rPr>
        <w:t xml:space="preserve">Jekk ikollok xi effett sekondarju, kellem lit-tabib jew lill-ispiżjar tiegħek. </w:t>
      </w:r>
      <w:r w:rsidRPr="004C53E1">
        <w:rPr>
          <w:rFonts w:ascii="Times New Roman" w:hAnsi="Times New Roman"/>
          <w:sz w:val="22"/>
          <w:szCs w:val="22"/>
          <w:lang w:val="nb-NO"/>
        </w:rPr>
        <w:t>Dan jinkludi xi effett sekondarju li mhuwiex elenkat f’dan il-fuljett.</w:t>
      </w:r>
      <w:r w:rsidR="004D6023" w:rsidRPr="004C53E1">
        <w:rPr>
          <w:rFonts w:ascii="Times New Roman" w:hAnsi="Times New Roman"/>
          <w:sz w:val="22"/>
          <w:szCs w:val="22"/>
          <w:lang w:val="nb-NO"/>
        </w:rPr>
        <w:t xml:space="preserve"> </w:t>
      </w:r>
      <w:bookmarkStart w:id="211" w:name="OLE_LINK381"/>
      <w:bookmarkStart w:id="212" w:name="OLE_LINK382"/>
      <w:bookmarkStart w:id="213" w:name="OLE_LINK390"/>
      <w:r w:rsidR="004D6023" w:rsidRPr="004C53E1">
        <w:rPr>
          <w:rFonts w:ascii="Times New Roman" w:hAnsi="Times New Roman"/>
          <w:sz w:val="22"/>
          <w:szCs w:val="22"/>
          <w:lang w:val="nb-NO"/>
        </w:rPr>
        <w:t xml:space="preserve">Tista’ wkoll tirrapporta effetti sekondarji direttament permezz </w:t>
      </w:r>
      <w:r w:rsidR="004D6023" w:rsidRPr="004C53E1">
        <w:rPr>
          <w:rFonts w:ascii="Times New Roman" w:hAnsi="Times New Roman"/>
          <w:sz w:val="22"/>
          <w:szCs w:val="22"/>
          <w:highlight w:val="lightGray"/>
          <w:lang w:val="nb-NO"/>
        </w:rPr>
        <w:t>tas-sistema ta’ rappurtar nazzjonali imni</w:t>
      </w:r>
      <w:r w:rsidR="004D6023" w:rsidRPr="004C53E1">
        <w:rPr>
          <w:rFonts w:ascii="Times New Roman" w:hAnsi="Times New Roman"/>
          <w:sz w:val="22"/>
          <w:szCs w:val="22"/>
          <w:highlight w:val="lightGray"/>
          <w:lang w:val="mt-MT"/>
        </w:rPr>
        <w:t>żż</w:t>
      </w:r>
      <w:r w:rsidR="004D6023" w:rsidRPr="004C53E1">
        <w:rPr>
          <w:rFonts w:ascii="Times New Roman" w:hAnsi="Times New Roman"/>
          <w:sz w:val="22"/>
          <w:szCs w:val="22"/>
          <w:highlight w:val="lightGray"/>
          <w:lang w:val="nb-NO"/>
        </w:rPr>
        <w:t>la f’</w:t>
      </w:r>
      <w:r w:rsidR="00A72E8E">
        <w:fldChar w:fldCharType="begin"/>
      </w:r>
      <w:r w:rsidR="00A72E8E">
        <w:instrText>HYPERLINK "https://www.ema.europa.eu/documents/template-form/qrd-appendix-v-adverse-drug-reaction-reporting-details_en.docx"</w:instrText>
      </w:r>
      <w:r w:rsidR="00A72E8E">
        <w:fldChar w:fldCharType="separate"/>
      </w:r>
      <w:r w:rsidR="004D6023" w:rsidRPr="004C53E1">
        <w:rPr>
          <w:rStyle w:val="Hyperlink"/>
          <w:rFonts w:ascii="Times New Roman" w:hAnsi="Times New Roman"/>
          <w:sz w:val="22"/>
          <w:szCs w:val="22"/>
          <w:highlight w:val="lightGray"/>
          <w:lang w:val="nb-NO"/>
        </w:rPr>
        <w:t>Appendiċi V</w:t>
      </w:r>
      <w:r w:rsidR="00A72E8E">
        <w:rPr>
          <w:rStyle w:val="Hyperlink"/>
          <w:rFonts w:ascii="Times New Roman" w:hAnsi="Times New Roman"/>
          <w:sz w:val="22"/>
          <w:szCs w:val="22"/>
          <w:highlight w:val="lightGray"/>
          <w:lang w:val="nb-NO"/>
        </w:rPr>
        <w:fldChar w:fldCharType="end"/>
      </w:r>
      <w:r w:rsidR="004D6023" w:rsidRPr="004C53E1">
        <w:rPr>
          <w:rFonts w:ascii="Times New Roman" w:hAnsi="Times New Roman"/>
          <w:sz w:val="22"/>
          <w:szCs w:val="22"/>
          <w:lang w:val="nb-NO"/>
        </w:rPr>
        <w:t>. Billi tirrapporta l-effetti sekondarji tista’ tgħin biex tiġi pprovduta aktar informazzjoni dwar is-sigurtà ta’ din il-mediċina.</w:t>
      </w:r>
      <w:r w:rsidRPr="004C53E1">
        <w:rPr>
          <w:rFonts w:ascii="Times New Roman" w:hAnsi="Times New Roman"/>
          <w:i/>
          <w:noProof/>
          <w:sz w:val="22"/>
          <w:szCs w:val="22"/>
          <w:lang w:val="nb-NO"/>
        </w:rPr>
        <w:t xml:space="preserve"> </w:t>
      </w:r>
      <w:bookmarkEnd w:id="211"/>
      <w:bookmarkEnd w:id="212"/>
      <w:bookmarkEnd w:id="213"/>
    </w:p>
    <w:bookmarkEnd w:id="208"/>
    <w:bookmarkEnd w:id="209"/>
    <w:p w14:paraId="04DAEAD7" w14:textId="77777777" w:rsidR="00FA37B9" w:rsidRPr="004C53E1" w:rsidRDefault="00FA37B9" w:rsidP="004C53E1">
      <w:pPr>
        <w:numPr>
          <w:ilvl w:val="12"/>
          <w:numId w:val="0"/>
        </w:numPr>
        <w:tabs>
          <w:tab w:val="clear" w:pos="567"/>
        </w:tabs>
        <w:spacing w:line="240" w:lineRule="auto"/>
        <w:ind w:left="567" w:hanging="567"/>
        <w:rPr>
          <w:szCs w:val="22"/>
          <w:lang w:val="nb-NO"/>
        </w:rPr>
      </w:pPr>
    </w:p>
    <w:p w14:paraId="5D6FDCDF" w14:textId="77777777" w:rsidR="00FA37B9" w:rsidRPr="004C53E1" w:rsidRDefault="00FA37B9" w:rsidP="004C53E1">
      <w:pPr>
        <w:numPr>
          <w:ilvl w:val="12"/>
          <w:numId w:val="0"/>
        </w:numPr>
        <w:tabs>
          <w:tab w:val="clear" w:pos="567"/>
        </w:tabs>
        <w:spacing w:line="240" w:lineRule="auto"/>
        <w:ind w:left="567" w:hanging="567"/>
        <w:rPr>
          <w:szCs w:val="22"/>
          <w:lang w:val="nb-NO"/>
        </w:rPr>
      </w:pPr>
    </w:p>
    <w:p w14:paraId="27793BA4" w14:textId="77777777" w:rsidR="00DD0106" w:rsidRPr="004C53E1" w:rsidRDefault="00FC6DA3" w:rsidP="004C53E1">
      <w:pPr>
        <w:tabs>
          <w:tab w:val="clear" w:pos="567"/>
        </w:tabs>
        <w:spacing w:line="240" w:lineRule="auto"/>
        <w:ind w:left="567" w:hanging="567"/>
        <w:rPr>
          <w:b/>
          <w:szCs w:val="22"/>
        </w:rPr>
      </w:pPr>
      <w:bookmarkStart w:id="214" w:name="OLE_LINK164"/>
      <w:bookmarkStart w:id="215" w:name="OLE_LINK165"/>
      <w:r w:rsidRPr="004C53E1">
        <w:rPr>
          <w:b/>
          <w:szCs w:val="22"/>
        </w:rPr>
        <w:t>5.</w:t>
      </w:r>
      <w:r w:rsidRPr="004C53E1">
        <w:rPr>
          <w:b/>
          <w:szCs w:val="22"/>
        </w:rPr>
        <w:tab/>
        <w:t xml:space="preserve">Kif </w:t>
      </w:r>
      <w:proofErr w:type="spellStart"/>
      <w:r w:rsidRPr="004C53E1">
        <w:rPr>
          <w:b/>
          <w:szCs w:val="22"/>
        </w:rPr>
        <w:t>taħżen</w:t>
      </w:r>
      <w:proofErr w:type="spellEnd"/>
      <w:r w:rsidRPr="004C53E1">
        <w:rPr>
          <w:b/>
          <w:szCs w:val="22"/>
        </w:rPr>
        <w:t xml:space="preserve"> </w:t>
      </w:r>
      <w:proofErr w:type="spellStart"/>
      <w:r w:rsidRPr="004C53E1">
        <w:rPr>
          <w:b/>
          <w:szCs w:val="22"/>
        </w:rPr>
        <w:t>Arixtra</w:t>
      </w:r>
      <w:proofErr w:type="spellEnd"/>
    </w:p>
    <w:p w14:paraId="70F1DA3E" w14:textId="77777777" w:rsidR="00A40472" w:rsidRPr="004C53E1" w:rsidRDefault="00A40472" w:rsidP="004C53E1">
      <w:pPr>
        <w:tabs>
          <w:tab w:val="clear" w:pos="567"/>
        </w:tabs>
        <w:spacing w:line="240" w:lineRule="auto"/>
        <w:rPr>
          <w:szCs w:val="22"/>
        </w:rPr>
      </w:pPr>
    </w:p>
    <w:p w14:paraId="094E6A4C" w14:textId="77777777" w:rsidR="00A40472" w:rsidRPr="004C53E1" w:rsidRDefault="00A40472" w:rsidP="004C53E1">
      <w:pPr>
        <w:numPr>
          <w:ilvl w:val="0"/>
          <w:numId w:val="28"/>
        </w:numPr>
        <w:tabs>
          <w:tab w:val="clear" w:pos="720"/>
          <w:tab w:val="num" w:pos="567"/>
        </w:tabs>
        <w:spacing w:line="240" w:lineRule="auto"/>
        <w:ind w:left="567" w:hanging="567"/>
        <w:rPr>
          <w:szCs w:val="22"/>
        </w:rPr>
      </w:pPr>
      <w:proofErr w:type="spellStart"/>
      <w:r w:rsidRPr="004C53E1">
        <w:rPr>
          <w:szCs w:val="22"/>
        </w:rPr>
        <w:t>Żomm</w:t>
      </w:r>
      <w:proofErr w:type="spellEnd"/>
      <w:r w:rsidRPr="004C53E1">
        <w:rPr>
          <w:szCs w:val="22"/>
        </w:rPr>
        <w:t xml:space="preserve"> </w:t>
      </w:r>
      <w:bookmarkStart w:id="216" w:name="OLE_LINK119"/>
      <w:bookmarkStart w:id="217" w:name="OLE_LINK120"/>
      <w:r w:rsidR="00CF35CD" w:rsidRPr="004C53E1">
        <w:rPr>
          <w:snapToGrid w:val="0"/>
          <w:szCs w:val="24"/>
        </w:rPr>
        <w:t>din il-</w:t>
      </w:r>
      <w:proofErr w:type="spellStart"/>
      <w:r w:rsidR="00CF35CD" w:rsidRPr="004C53E1">
        <w:rPr>
          <w:snapToGrid w:val="0"/>
          <w:szCs w:val="24"/>
        </w:rPr>
        <w:t>mediċina</w:t>
      </w:r>
      <w:proofErr w:type="spellEnd"/>
      <w:r w:rsidR="00CF35CD" w:rsidRPr="004C53E1">
        <w:rPr>
          <w:snapToGrid w:val="0"/>
          <w:szCs w:val="24"/>
        </w:rPr>
        <w:t xml:space="preserve"> </w:t>
      </w:r>
      <w:bookmarkEnd w:id="216"/>
      <w:bookmarkEnd w:id="217"/>
      <w:proofErr w:type="spellStart"/>
      <w:r w:rsidRPr="004C53E1">
        <w:rPr>
          <w:szCs w:val="22"/>
        </w:rPr>
        <w:t>fejn</w:t>
      </w:r>
      <w:proofErr w:type="spellEnd"/>
      <w:r w:rsidRPr="004C53E1">
        <w:rPr>
          <w:szCs w:val="22"/>
        </w:rPr>
        <w:t xml:space="preserve"> ma </w:t>
      </w:r>
      <w:proofErr w:type="spellStart"/>
      <w:r w:rsidR="00CB023B" w:rsidRPr="004C53E1">
        <w:rPr>
          <w:snapToGrid w:val="0"/>
          <w:szCs w:val="24"/>
        </w:rPr>
        <w:t>tidhirx</w:t>
      </w:r>
      <w:proofErr w:type="spellEnd"/>
      <w:r w:rsidRPr="004C53E1">
        <w:rPr>
          <w:szCs w:val="22"/>
        </w:rPr>
        <w:t xml:space="preserve"> u ma </w:t>
      </w:r>
      <w:proofErr w:type="spellStart"/>
      <w:r w:rsidR="00CB023B" w:rsidRPr="004C53E1">
        <w:rPr>
          <w:snapToGrid w:val="0"/>
          <w:szCs w:val="24"/>
        </w:rPr>
        <w:t>tintlaħaqx</w:t>
      </w:r>
      <w:proofErr w:type="spellEnd"/>
      <w:r w:rsidRPr="004C53E1">
        <w:rPr>
          <w:szCs w:val="22"/>
        </w:rPr>
        <w:t xml:space="preserve"> </w:t>
      </w:r>
      <w:proofErr w:type="spellStart"/>
      <w:r w:rsidRPr="004C53E1">
        <w:rPr>
          <w:szCs w:val="22"/>
        </w:rPr>
        <w:t>mit-tfal</w:t>
      </w:r>
      <w:proofErr w:type="spellEnd"/>
    </w:p>
    <w:p w14:paraId="20509D22" w14:textId="77777777" w:rsidR="00FA37B9" w:rsidRPr="004C53E1" w:rsidRDefault="00E1549D" w:rsidP="004C53E1">
      <w:pPr>
        <w:numPr>
          <w:ilvl w:val="0"/>
          <w:numId w:val="28"/>
        </w:numPr>
        <w:tabs>
          <w:tab w:val="clear" w:pos="720"/>
          <w:tab w:val="num" w:pos="567"/>
        </w:tabs>
        <w:spacing w:line="240" w:lineRule="auto"/>
        <w:ind w:left="567" w:hanging="567"/>
        <w:rPr>
          <w:szCs w:val="22"/>
          <w:lang w:val="es-ES"/>
        </w:rPr>
      </w:pPr>
      <w:r w:rsidRPr="004C53E1">
        <w:rPr>
          <w:szCs w:val="22"/>
          <w:lang w:val="it-IT"/>
        </w:rPr>
        <w:t>Aħżen f’temperatura taħt 25</w:t>
      </w:r>
      <w:r w:rsidRPr="004C53E1">
        <w:rPr>
          <w:szCs w:val="22"/>
          <w:vertAlign w:val="superscript"/>
          <w:lang w:val="it-IT"/>
        </w:rPr>
        <w:t>o</w:t>
      </w:r>
      <w:r w:rsidRPr="004C53E1">
        <w:rPr>
          <w:szCs w:val="22"/>
          <w:lang w:val="it-IT"/>
        </w:rPr>
        <w:t>C</w:t>
      </w:r>
      <w:r w:rsidRPr="004C53E1">
        <w:rPr>
          <w:szCs w:val="22"/>
          <w:lang w:val="es-ES"/>
        </w:rPr>
        <w:t xml:space="preserve">. </w:t>
      </w:r>
      <w:proofErr w:type="spellStart"/>
      <w:r w:rsidR="00A40472" w:rsidRPr="004C53E1">
        <w:rPr>
          <w:szCs w:val="22"/>
          <w:lang w:val="es-ES"/>
        </w:rPr>
        <w:t>Tiffriżahx</w:t>
      </w:r>
      <w:proofErr w:type="spellEnd"/>
    </w:p>
    <w:p w14:paraId="4FA8EBAE" w14:textId="77777777" w:rsidR="00A40472" w:rsidRPr="004C53E1" w:rsidRDefault="00FA37B9" w:rsidP="004C53E1">
      <w:pPr>
        <w:numPr>
          <w:ilvl w:val="0"/>
          <w:numId w:val="28"/>
        </w:numPr>
        <w:tabs>
          <w:tab w:val="clear" w:pos="720"/>
          <w:tab w:val="num" w:pos="567"/>
        </w:tabs>
        <w:spacing w:line="240" w:lineRule="auto"/>
        <w:ind w:left="567" w:hanging="567"/>
        <w:rPr>
          <w:szCs w:val="22"/>
          <w:lang w:val="es-ES"/>
        </w:rPr>
      </w:pPr>
      <w:proofErr w:type="spellStart"/>
      <w:r w:rsidRPr="004C53E1">
        <w:rPr>
          <w:szCs w:val="22"/>
          <w:lang w:val="es-ES"/>
        </w:rPr>
        <w:t>Arixtra</w:t>
      </w:r>
      <w:proofErr w:type="spellEnd"/>
      <w:r w:rsidRPr="004C53E1">
        <w:rPr>
          <w:szCs w:val="22"/>
          <w:lang w:val="es-ES"/>
        </w:rPr>
        <w:t xml:space="preserve"> </w:t>
      </w:r>
      <w:proofErr w:type="spellStart"/>
      <w:r w:rsidRPr="004C53E1">
        <w:rPr>
          <w:szCs w:val="22"/>
          <w:lang w:val="es-ES"/>
        </w:rPr>
        <w:t>m’għandux</w:t>
      </w:r>
      <w:proofErr w:type="spellEnd"/>
      <w:r w:rsidRPr="004C53E1">
        <w:rPr>
          <w:szCs w:val="22"/>
          <w:lang w:val="es-ES"/>
        </w:rPr>
        <w:t xml:space="preserve"> </w:t>
      </w:r>
      <w:proofErr w:type="spellStart"/>
      <w:r w:rsidRPr="004C53E1">
        <w:rPr>
          <w:szCs w:val="22"/>
          <w:lang w:val="es-ES"/>
        </w:rPr>
        <w:t>għalfejn</w:t>
      </w:r>
      <w:proofErr w:type="spellEnd"/>
      <w:r w:rsidRPr="004C53E1">
        <w:rPr>
          <w:szCs w:val="22"/>
          <w:lang w:val="es-ES"/>
        </w:rPr>
        <w:t xml:space="preserve"> </w:t>
      </w:r>
      <w:proofErr w:type="spellStart"/>
      <w:r w:rsidRPr="004C53E1">
        <w:rPr>
          <w:szCs w:val="22"/>
          <w:lang w:val="es-ES"/>
        </w:rPr>
        <w:t>jinżamm</w:t>
      </w:r>
      <w:proofErr w:type="spellEnd"/>
      <w:r w:rsidRPr="004C53E1">
        <w:rPr>
          <w:szCs w:val="22"/>
          <w:lang w:val="es-ES"/>
        </w:rPr>
        <w:t xml:space="preserve"> fil-</w:t>
      </w:r>
      <w:proofErr w:type="spellStart"/>
      <w:r w:rsidRPr="004C53E1">
        <w:rPr>
          <w:szCs w:val="22"/>
          <w:lang w:val="es-ES"/>
        </w:rPr>
        <w:t>friġġ</w:t>
      </w:r>
      <w:proofErr w:type="spellEnd"/>
      <w:r w:rsidR="00E2007E" w:rsidRPr="004C53E1">
        <w:rPr>
          <w:szCs w:val="22"/>
          <w:lang w:val="es-ES"/>
        </w:rPr>
        <w:t>.</w:t>
      </w:r>
    </w:p>
    <w:p w14:paraId="1E66533F" w14:textId="77777777" w:rsidR="00A40472" w:rsidRPr="004C53E1" w:rsidRDefault="00A40472" w:rsidP="004C53E1">
      <w:pPr>
        <w:numPr>
          <w:ilvl w:val="12"/>
          <w:numId w:val="0"/>
        </w:numPr>
        <w:tabs>
          <w:tab w:val="clear" w:pos="567"/>
        </w:tabs>
        <w:spacing w:line="240" w:lineRule="auto"/>
        <w:rPr>
          <w:szCs w:val="22"/>
          <w:lang w:val="es-ES"/>
        </w:rPr>
      </w:pPr>
    </w:p>
    <w:p w14:paraId="569453FA" w14:textId="77777777" w:rsidR="004C2830" w:rsidRPr="004C53E1" w:rsidRDefault="004C2830" w:rsidP="004C53E1">
      <w:pPr>
        <w:numPr>
          <w:ilvl w:val="12"/>
          <w:numId w:val="0"/>
        </w:numPr>
        <w:tabs>
          <w:tab w:val="clear" w:pos="567"/>
        </w:tabs>
        <w:spacing w:line="240" w:lineRule="auto"/>
        <w:rPr>
          <w:b/>
          <w:szCs w:val="22"/>
        </w:rPr>
      </w:pPr>
      <w:proofErr w:type="spellStart"/>
      <w:r w:rsidRPr="004C53E1">
        <w:rPr>
          <w:b/>
          <w:szCs w:val="22"/>
        </w:rPr>
        <w:t>T</w:t>
      </w:r>
      <w:r w:rsidR="00A40472" w:rsidRPr="004C53E1">
        <w:rPr>
          <w:b/>
          <w:szCs w:val="22"/>
        </w:rPr>
        <w:t>uża</w:t>
      </w:r>
      <w:r w:rsidRPr="004C53E1">
        <w:rPr>
          <w:b/>
          <w:szCs w:val="22"/>
        </w:rPr>
        <w:t>x</w:t>
      </w:r>
      <w:proofErr w:type="spellEnd"/>
      <w:r w:rsidR="00A40472" w:rsidRPr="004C53E1">
        <w:rPr>
          <w:b/>
          <w:szCs w:val="22"/>
        </w:rPr>
        <w:t xml:space="preserve"> </w:t>
      </w:r>
      <w:r w:rsidR="00DD0106" w:rsidRPr="004C53E1">
        <w:rPr>
          <w:b/>
          <w:szCs w:val="22"/>
        </w:rPr>
        <w:t>din il-</w:t>
      </w:r>
      <w:proofErr w:type="spellStart"/>
      <w:r w:rsidR="00DD0106" w:rsidRPr="004C53E1">
        <w:rPr>
          <w:b/>
          <w:szCs w:val="22"/>
        </w:rPr>
        <w:t>mediċina</w:t>
      </w:r>
      <w:proofErr w:type="spellEnd"/>
      <w:r w:rsidR="00A40472" w:rsidRPr="004C53E1">
        <w:rPr>
          <w:b/>
          <w:szCs w:val="22"/>
        </w:rPr>
        <w:t>:</w:t>
      </w:r>
    </w:p>
    <w:p w14:paraId="13669196" w14:textId="78279436" w:rsidR="004C2830" w:rsidRPr="004C53E1" w:rsidRDefault="004C2830" w:rsidP="004C53E1">
      <w:pPr>
        <w:numPr>
          <w:ilvl w:val="0"/>
          <w:numId w:val="6"/>
        </w:numPr>
        <w:tabs>
          <w:tab w:val="clear" w:pos="567"/>
          <w:tab w:val="clear" w:pos="720"/>
        </w:tabs>
        <w:spacing w:line="240" w:lineRule="auto"/>
        <w:ind w:left="567" w:hanging="567"/>
        <w:rPr>
          <w:b/>
          <w:szCs w:val="22"/>
        </w:rPr>
      </w:pPr>
      <w:r w:rsidRPr="004C53E1">
        <w:rPr>
          <w:bCs/>
          <w:noProof/>
        </w:rPr>
        <w:t xml:space="preserve">wara d-data ta’ </w:t>
      </w:r>
      <w:r w:rsidR="00CB023B" w:rsidRPr="004C53E1">
        <w:rPr>
          <w:bCs/>
          <w:noProof/>
        </w:rPr>
        <w:t xml:space="preserve">meta tiskadi </w:t>
      </w:r>
      <w:r w:rsidRPr="004C53E1">
        <w:rPr>
          <w:bCs/>
          <w:noProof/>
        </w:rPr>
        <w:t>li tidher fuq it-tabella u l-kaxxa</w:t>
      </w:r>
    </w:p>
    <w:p w14:paraId="60EBF351" w14:textId="77777777" w:rsidR="00A40472" w:rsidRPr="00B2714C" w:rsidRDefault="00A40472" w:rsidP="004C53E1">
      <w:pPr>
        <w:numPr>
          <w:ilvl w:val="0"/>
          <w:numId w:val="6"/>
        </w:numPr>
        <w:tabs>
          <w:tab w:val="clear" w:pos="567"/>
          <w:tab w:val="clear" w:pos="720"/>
        </w:tabs>
        <w:spacing w:line="240" w:lineRule="auto"/>
        <w:ind w:left="567" w:hanging="567"/>
        <w:rPr>
          <w:szCs w:val="22"/>
          <w:lang w:val="fr-FR"/>
        </w:rPr>
      </w:pPr>
      <w:proofErr w:type="spellStart"/>
      <w:r w:rsidRPr="00B2714C">
        <w:rPr>
          <w:szCs w:val="22"/>
          <w:lang w:val="fr-FR"/>
        </w:rPr>
        <w:t>jekk</w:t>
      </w:r>
      <w:proofErr w:type="spellEnd"/>
      <w:r w:rsidRPr="00B2714C">
        <w:rPr>
          <w:szCs w:val="22"/>
          <w:lang w:val="fr-FR"/>
        </w:rPr>
        <w:t xml:space="preserve"> </w:t>
      </w:r>
      <w:proofErr w:type="spellStart"/>
      <w:r w:rsidR="003477DF" w:rsidRPr="00B2714C">
        <w:rPr>
          <w:szCs w:val="22"/>
          <w:lang w:val="fr-FR"/>
        </w:rPr>
        <w:t>tinnota</w:t>
      </w:r>
      <w:proofErr w:type="spellEnd"/>
      <w:r w:rsidR="003477DF" w:rsidRPr="00B2714C">
        <w:rPr>
          <w:szCs w:val="22"/>
          <w:lang w:val="fr-FR"/>
        </w:rPr>
        <w:t xml:space="preserve"> </w:t>
      </w:r>
      <w:r w:rsidRPr="00B2714C">
        <w:rPr>
          <w:szCs w:val="22"/>
          <w:lang w:val="fr-FR"/>
        </w:rPr>
        <w:t xml:space="preserve">xi </w:t>
      </w:r>
      <w:proofErr w:type="spellStart"/>
      <w:r w:rsidRPr="00B2714C">
        <w:rPr>
          <w:szCs w:val="22"/>
          <w:lang w:val="fr-FR"/>
        </w:rPr>
        <w:t>frak</w:t>
      </w:r>
      <w:proofErr w:type="spellEnd"/>
      <w:r w:rsidRPr="00B2714C">
        <w:rPr>
          <w:szCs w:val="22"/>
          <w:lang w:val="fr-FR"/>
        </w:rPr>
        <w:t xml:space="preserve"> fis-</w:t>
      </w:r>
      <w:proofErr w:type="spellStart"/>
      <w:r w:rsidRPr="00B2714C">
        <w:rPr>
          <w:szCs w:val="22"/>
          <w:lang w:val="fr-FR"/>
        </w:rPr>
        <w:t>soluzzjoni</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telf</w:t>
      </w:r>
      <w:proofErr w:type="spellEnd"/>
      <w:r w:rsidRPr="00B2714C">
        <w:rPr>
          <w:szCs w:val="22"/>
          <w:lang w:val="fr-FR"/>
        </w:rPr>
        <w:t xml:space="preserve"> ta’ </w:t>
      </w:r>
      <w:proofErr w:type="spellStart"/>
      <w:r w:rsidRPr="00B2714C">
        <w:rPr>
          <w:szCs w:val="22"/>
          <w:lang w:val="fr-FR"/>
        </w:rPr>
        <w:t>kulur</w:t>
      </w:r>
      <w:proofErr w:type="spellEnd"/>
      <w:r w:rsidRPr="00B2714C">
        <w:rPr>
          <w:szCs w:val="22"/>
          <w:lang w:val="fr-FR"/>
        </w:rPr>
        <w:t xml:space="preserve"> tas-</w:t>
      </w:r>
      <w:proofErr w:type="spellStart"/>
      <w:r w:rsidRPr="00B2714C">
        <w:rPr>
          <w:szCs w:val="22"/>
          <w:lang w:val="fr-FR"/>
        </w:rPr>
        <w:t>soluzzjoni</w:t>
      </w:r>
      <w:proofErr w:type="spellEnd"/>
    </w:p>
    <w:p w14:paraId="56E263BC" w14:textId="77777777" w:rsidR="00A40472" w:rsidRPr="004C53E1" w:rsidRDefault="00A40472" w:rsidP="004C53E1">
      <w:pPr>
        <w:numPr>
          <w:ilvl w:val="0"/>
          <w:numId w:val="6"/>
        </w:numPr>
        <w:tabs>
          <w:tab w:val="clear" w:pos="567"/>
          <w:tab w:val="clear" w:pos="720"/>
        </w:tabs>
        <w:spacing w:line="240" w:lineRule="auto"/>
        <w:ind w:left="567" w:hanging="567"/>
        <w:rPr>
          <w:szCs w:val="22"/>
          <w:lang w:val="sv-SE"/>
        </w:rPr>
      </w:pPr>
      <w:r w:rsidRPr="004C53E1">
        <w:rPr>
          <w:szCs w:val="22"/>
          <w:lang w:val="sv-SE"/>
        </w:rPr>
        <w:t xml:space="preserve">jekk </w:t>
      </w:r>
      <w:r w:rsidR="003477DF" w:rsidRPr="004C53E1">
        <w:rPr>
          <w:szCs w:val="22"/>
          <w:lang w:val="sv-SE"/>
        </w:rPr>
        <w:t xml:space="preserve">tinnota </w:t>
      </w:r>
      <w:r w:rsidRPr="004C53E1">
        <w:rPr>
          <w:szCs w:val="22"/>
          <w:lang w:val="sv-SE"/>
        </w:rPr>
        <w:t>li s-siringa g</w:t>
      </w:r>
      <w:r w:rsidRPr="004C53E1">
        <w:rPr>
          <w:szCs w:val="22"/>
          <w:lang w:val="sv-SE" w:eastAsia="ko-KR"/>
        </w:rPr>
        <w:t>ħandha xi ħsara</w:t>
      </w:r>
    </w:p>
    <w:p w14:paraId="4619000F" w14:textId="77777777" w:rsidR="00A40472" w:rsidRPr="004C53E1" w:rsidRDefault="00A40472" w:rsidP="004C53E1">
      <w:pPr>
        <w:numPr>
          <w:ilvl w:val="0"/>
          <w:numId w:val="6"/>
        </w:numPr>
        <w:tabs>
          <w:tab w:val="clear" w:pos="567"/>
          <w:tab w:val="clear" w:pos="720"/>
        </w:tabs>
        <w:spacing w:line="240" w:lineRule="auto"/>
        <w:ind w:left="567" w:hanging="567"/>
        <w:rPr>
          <w:szCs w:val="22"/>
          <w:lang w:val="sv-SE"/>
        </w:rPr>
      </w:pPr>
      <w:r w:rsidRPr="004C53E1">
        <w:rPr>
          <w:szCs w:val="22"/>
          <w:lang w:val="sv-SE"/>
        </w:rPr>
        <w:t xml:space="preserve">jekk ftaħt siringa </w:t>
      </w:r>
      <w:r w:rsidR="004C2830" w:rsidRPr="004C53E1">
        <w:rPr>
          <w:szCs w:val="22"/>
          <w:lang w:val="sv-SE"/>
        </w:rPr>
        <w:t>u ma</w:t>
      </w:r>
      <w:r w:rsidRPr="004C53E1">
        <w:rPr>
          <w:szCs w:val="22"/>
          <w:lang w:val="sv-SE"/>
        </w:rPr>
        <w:t xml:space="preserve"> tużah</w:t>
      </w:r>
      <w:r w:rsidR="004C2830" w:rsidRPr="004C53E1">
        <w:rPr>
          <w:szCs w:val="22"/>
          <w:lang w:val="sv-SE"/>
        </w:rPr>
        <w:t>ix</w:t>
      </w:r>
      <w:r w:rsidRPr="004C53E1">
        <w:rPr>
          <w:szCs w:val="22"/>
          <w:lang w:val="sv-SE"/>
        </w:rPr>
        <w:t xml:space="preserve"> minnufih.</w:t>
      </w:r>
    </w:p>
    <w:p w14:paraId="48241458" w14:textId="77777777" w:rsidR="004C2830" w:rsidRPr="004C53E1" w:rsidRDefault="004C2830" w:rsidP="004C53E1">
      <w:pPr>
        <w:tabs>
          <w:tab w:val="clear" w:pos="567"/>
          <w:tab w:val="left" w:pos="540"/>
        </w:tabs>
        <w:spacing w:line="240" w:lineRule="auto"/>
        <w:rPr>
          <w:szCs w:val="22"/>
          <w:lang w:val="sv-SE"/>
        </w:rPr>
      </w:pPr>
    </w:p>
    <w:p w14:paraId="2B2D4617" w14:textId="77777777" w:rsidR="004C2830" w:rsidRPr="004C53E1" w:rsidRDefault="004C2830" w:rsidP="004C53E1">
      <w:pPr>
        <w:tabs>
          <w:tab w:val="clear" w:pos="567"/>
          <w:tab w:val="left" w:pos="540"/>
        </w:tabs>
        <w:spacing w:line="240" w:lineRule="auto"/>
        <w:rPr>
          <w:b/>
          <w:szCs w:val="22"/>
          <w:lang w:val="sv-SE"/>
        </w:rPr>
      </w:pPr>
      <w:r w:rsidRPr="004C53E1">
        <w:rPr>
          <w:b/>
          <w:szCs w:val="22"/>
          <w:lang w:val="sv-SE"/>
        </w:rPr>
        <w:t>Rimi ta’ siringi</w:t>
      </w:r>
      <w:r w:rsidR="004229F4" w:rsidRPr="004C53E1">
        <w:rPr>
          <w:b/>
          <w:szCs w:val="22"/>
          <w:lang w:val="sv-SE"/>
        </w:rPr>
        <w:t>:</w:t>
      </w:r>
    </w:p>
    <w:p w14:paraId="02E6BD32" w14:textId="77777777" w:rsidR="00DD0106" w:rsidRPr="004C53E1" w:rsidRDefault="00CB023B" w:rsidP="004C53E1">
      <w:pPr>
        <w:numPr>
          <w:ilvl w:val="12"/>
          <w:numId w:val="0"/>
        </w:numPr>
        <w:tabs>
          <w:tab w:val="clear" w:pos="567"/>
        </w:tabs>
        <w:spacing w:line="240" w:lineRule="auto"/>
        <w:rPr>
          <w:szCs w:val="22"/>
          <w:lang w:val="sv-SE"/>
        </w:rPr>
      </w:pPr>
      <w:r w:rsidRPr="004C53E1">
        <w:rPr>
          <w:snapToGrid w:val="0"/>
          <w:szCs w:val="24"/>
          <w:lang w:val="sv-SE"/>
        </w:rPr>
        <w:t>Tarmix mediċini mal-ilma tad-dranaġġ jew mal-iskart domestiku.</w:t>
      </w:r>
      <w:r w:rsidRPr="004C53E1">
        <w:rPr>
          <w:b/>
          <w:snapToGrid w:val="0"/>
          <w:lang w:val="sv-SE"/>
        </w:rPr>
        <w:t xml:space="preserve"> </w:t>
      </w:r>
      <w:r w:rsidRPr="004C53E1">
        <w:rPr>
          <w:snapToGrid w:val="0"/>
          <w:szCs w:val="24"/>
          <w:lang w:val="sv-SE"/>
        </w:rPr>
        <w:t>Staqsi lill-ispiżjar tiegħek dwar kif għandek tarmi mediċini li m’għadekx tuża.</w:t>
      </w:r>
      <w:r w:rsidRPr="004C53E1">
        <w:rPr>
          <w:b/>
          <w:snapToGrid w:val="0"/>
          <w:lang w:val="sv-SE"/>
        </w:rPr>
        <w:t xml:space="preserve"> </w:t>
      </w:r>
      <w:r w:rsidRPr="004C53E1">
        <w:rPr>
          <w:snapToGrid w:val="0"/>
          <w:szCs w:val="24"/>
          <w:lang w:val="sv-SE"/>
        </w:rPr>
        <w:t>Dawn il-miżuri jgħinu għall-protezzjoni tal-ambjent.</w:t>
      </w:r>
    </w:p>
    <w:p w14:paraId="68F4DCA9" w14:textId="77777777" w:rsidR="00A40472" w:rsidRPr="004C53E1" w:rsidRDefault="00A40472" w:rsidP="004C53E1">
      <w:pPr>
        <w:tabs>
          <w:tab w:val="clear" w:pos="567"/>
        </w:tabs>
        <w:spacing w:line="240" w:lineRule="auto"/>
        <w:rPr>
          <w:szCs w:val="22"/>
          <w:lang w:val="sv-SE"/>
        </w:rPr>
      </w:pPr>
    </w:p>
    <w:p w14:paraId="14C233C3" w14:textId="77777777" w:rsidR="00E2055B" w:rsidRPr="004C53E1" w:rsidRDefault="00E2055B" w:rsidP="004C53E1">
      <w:pPr>
        <w:tabs>
          <w:tab w:val="clear" w:pos="567"/>
        </w:tabs>
        <w:spacing w:line="240" w:lineRule="auto"/>
        <w:rPr>
          <w:szCs w:val="22"/>
          <w:lang w:val="sv-SE"/>
        </w:rPr>
      </w:pPr>
    </w:p>
    <w:p w14:paraId="79488DB0" w14:textId="77777777" w:rsidR="00DD0106" w:rsidRPr="004C53E1" w:rsidRDefault="00A40472" w:rsidP="004C53E1">
      <w:pPr>
        <w:tabs>
          <w:tab w:val="clear" w:pos="567"/>
        </w:tabs>
        <w:spacing w:line="240" w:lineRule="auto"/>
        <w:ind w:left="567" w:hanging="567"/>
        <w:rPr>
          <w:b/>
          <w:szCs w:val="22"/>
          <w:lang w:val="sv-SE"/>
        </w:rPr>
      </w:pPr>
      <w:r w:rsidRPr="004C53E1">
        <w:rPr>
          <w:b/>
          <w:szCs w:val="22"/>
          <w:lang w:val="sv-SE"/>
        </w:rPr>
        <w:t>6.</w:t>
      </w:r>
      <w:r w:rsidRPr="004C53E1">
        <w:rPr>
          <w:b/>
          <w:szCs w:val="22"/>
          <w:lang w:val="sv-SE"/>
        </w:rPr>
        <w:tab/>
      </w:r>
      <w:r w:rsidR="00E53850" w:rsidRPr="004C53E1">
        <w:rPr>
          <w:b/>
          <w:szCs w:val="22"/>
          <w:lang w:val="sv-SE"/>
        </w:rPr>
        <w:t xml:space="preserve">Kontenut </w:t>
      </w:r>
      <w:r w:rsidR="00E53850" w:rsidRPr="004C53E1">
        <w:rPr>
          <w:b/>
          <w:noProof/>
          <w:szCs w:val="24"/>
          <w:lang w:val="sv-SE"/>
        </w:rPr>
        <w:t>tal-pakkett u informazzjoni oħra</w:t>
      </w:r>
    </w:p>
    <w:bookmarkEnd w:id="210"/>
    <w:bookmarkEnd w:id="214"/>
    <w:bookmarkEnd w:id="215"/>
    <w:p w14:paraId="6F708E93" w14:textId="77777777" w:rsidR="00DD0106" w:rsidRPr="004C53E1" w:rsidRDefault="00DD0106" w:rsidP="004C53E1">
      <w:pPr>
        <w:tabs>
          <w:tab w:val="clear" w:pos="567"/>
        </w:tabs>
        <w:spacing w:line="240" w:lineRule="auto"/>
        <w:rPr>
          <w:szCs w:val="22"/>
          <w:lang w:val="sv-SE"/>
        </w:rPr>
      </w:pPr>
    </w:p>
    <w:p w14:paraId="4C1A7E22" w14:textId="77777777" w:rsidR="00A40472" w:rsidRPr="004C53E1" w:rsidRDefault="00A40472" w:rsidP="004C53E1">
      <w:pPr>
        <w:numPr>
          <w:ilvl w:val="12"/>
          <w:numId w:val="0"/>
        </w:numPr>
        <w:tabs>
          <w:tab w:val="clear" w:pos="567"/>
        </w:tabs>
        <w:spacing w:line="240" w:lineRule="auto"/>
        <w:rPr>
          <w:b/>
          <w:szCs w:val="22"/>
        </w:rPr>
      </w:pPr>
      <w:proofErr w:type="spellStart"/>
      <w:r w:rsidRPr="004C53E1">
        <w:rPr>
          <w:b/>
          <w:szCs w:val="22"/>
        </w:rPr>
        <w:t>X’fiha</w:t>
      </w:r>
      <w:proofErr w:type="spellEnd"/>
      <w:r w:rsidRPr="004C53E1">
        <w:rPr>
          <w:b/>
          <w:szCs w:val="22"/>
        </w:rPr>
        <w:t xml:space="preserve"> </w:t>
      </w:r>
      <w:proofErr w:type="spellStart"/>
      <w:r w:rsidRPr="004C53E1">
        <w:rPr>
          <w:b/>
          <w:szCs w:val="22"/>
        </w:rPr>
        <w:t>Arixtra</w:t>
      </w:r>
      <w:proofErr w:type="spellEnd"/>
    </w:p>
    <w:p w14:paraId="2F65CB60" w14:textId="77777777" w:rsidR="00A40472" w:rsidRPr="004C53E1" w:rsidRDefault="00A40472" w:rsidP="004C53E1">
      <w:pPr>
        <w:numPr>
          <w:ilvl w:val="0"/>
          <w:numId w:val="6"/>
        </w:numPr>
        <w:tabs>
          <w:tab w:val="clear" w:pos="567"/>
          <w:tab w:val="clear" w:pos="720"/>
        </w:tabs>
        <w:spacing w:line="240" w:lineRule="auto"/>
        <w:ind w:left="567" w:hanging="567"/>
        <w:rPr>
          <w:bCs/>
          <w:noProof/>
        </w:rPr>
      </w:pPr>
      <w:r w:rsidRPr="004C53E1">
        <w:rPr>
          <w:bCs/>
          <w:noProof/>
        </w:rPr>
        <w:t>Is-sustanza attiva hija 1.</w:t>
      </w:r>
      <w:r w:rsidR="008859C7" w:rsidRPr="004C53E1">
        <w:rPr>
          <w:bCs/>
          <w:noProof/>
        </w:rPr>
        <w:t xml:space="preserve">5 </w:t>
      </w:r>
      <w:r w:rsidRPr="004C53E1">
        <w:rPr>
          <w:bCs/>
          <w:noProof/>
        </w:rPr>
        <w:t>mg ta’ fondaparinux sodium f’0.3ml ta’ soluzzjoni għall-injezzjoni</w:t>
      </w:r>
    </w:p>
    <w:p w14:paraId="6F37E05D" w14:textId="77777777" w:rsidR="00A40472" w:rsidRPr="004C53E1" w:rsidRDefault="00A40472" w:rsidP="004C53E1">
      <w:pPr>
        <w:tabs>
          <w:tab w:val="clear" w:pos="567"/>
          <w:tab w:val="num" w:pos="426"/>
        </w:tabs>
        <w:spacing w:line="240" w:lineRule="auto"/>
        <w:rPr>
          <w:bCs/>
          <w:noProof/>
        </w:rPr>
      </w:pPr>
    </w:p>
    <w:p w14:paraId="23C3508B" w14:textId="560B1442" w:rsidR="00A40472" w:rsidRPr="004C53E1" w:rsidRDefault="00A40472" w:rsidP="004C53E1">
      <w:pPr>
        <w:numPr>
          <w:ilvl w:val="0"/>
          <w:numId w:val="6"/>
        </w:numPr>
        <w:tabs>
          <w:tab w:val="clear" w:pos="567"/>
          <w:tab w:val="clear" w:pos="720"/>
        </w:tabs>
        <w:spacing w:line="240" w:lineRule="auto"/>
        <w:ind w:left="567" w:hanging="567"/>
        <w:rPr>
          <w:bCs/>
          <w:noProof/>
        </w:rPr>
      </w:pPr>
      <w:r w:rsidRPr="004C53E1">
        <w:rPr>
          <w:bCs/>
          <w:noProof/>
        </w:rPr>
        <w:t>Is-sustanzi l-oħra huma s</w:t>
      </w:r>
      <w:proofErr w:type="spellStart"/>
      <w:r w:rsidRPr="004C53E1">
        <w:rPr>
          <w:szCs w:val="22"/>
        </w:rPr>
        <w:t>odium</w:t>
      </w:r>
      <w:proofErr w:type="spellEnd"/>
      <w:r w:rsidRPr="004C53E1">
        <w:rPr>
          <w:szCs w:val="22"/>
        </w:rPr>
        <w:t xml:space="preserve"> chloride, </w:t>
      </w:r>
      <w:proofErr w:type="spellStart"/>
      <w:r w:rsidRPr="004C53E1">
        <w:rPr>
          <w:szCs w:val="22"/>
        </w:rPr>
        <w:t>ilma</w:t>
      </w:r>
      <w:proofErr w:type="spellEnd"/>
      <w:r w:rsidRPr="004C53E1">
        <w:rPr>
          <w:szCs w:val="22"/>
        </w:rPr>
        <w:t xml:space="preserve"> </w:t>
      </w:r>
      <w:proofErr w:type="spellStart"/>
      <w:r w:rsidRPr="004C53E1">
        <w:rPr>
          <w:szCs w:val="22"/>
        </w:rPr>
        <w:t>għal</w:t>
      </w:r>
      <w:proofErr w:type="spellEnd"/>
      <w:r w:rsidRPr="004C53E1">
        <w:rPr>
          <w:szCs w:val="22"/>
        </w:rPr>
        <w:t xml:space="preserve"> </w:t>
      </w:r>
      <w:proofErr w:type="spellStart"/>
      <w:r w:rsidRPr="004C53E1">
        <w:rPr>
          <w:szCs w:val="22"/>
        </w:rPr>
        <w:t>injezzjonijiet</w:t>
      </w:r>
      <w:proofErr w:type="spellEnd"/>
      <w:r w:rsidRPr="004C53E1">
        <w:rPr>
          <w:szCs w:val="22"/>
        </w:rPr>
        <w:t>, u hydrochloric acid u jew</w:t>
      </w:r>
      <w:r w:rsidR="00943DAE" w:rsidRPr="004C53E1">
        <w:rPr>
          <w:szCs w:val="22"/>
        </w:rPr>
        <w:t xml:space="preserve"> </w:t>
      </w:r>
      <w:r w:rsidRPr="004C53E1">
        <w:rPr>
          <w:szCs w:val="22"/>
        </w:rPr>
        <w:t xml:space="preserve">sodium hydroxide </w:t>
      </w:r>
      <w:proofErr w:type="spellStart"/>
      <w:r w:rsidRPr="004C53E1">
        <w:rPr>
          <w:szCs w:val="22"/>
        </w:rPr>
        <w:t>biex</w:t>
      </w:r>
      <w:proofErr w:type="spellEnd"/>
      <w:r w:rsidRPr="004C53E1">
        <w:rPr>
          <w:szCs w:val="22"/>
        </w:rPr>
        <w:t xml:space="preserve"> </w:t>
      </w:r>
      <w:proofErr w:type="spellStart"/>
      <w:r w:rsidRPr="004C53E1">
        <w:rPr>
          <w:szCs w:val="22"/>
        </w:rPr>
        <w:t>jaġġustaw</w:t>
      </w:r>
      <w:proofErr w:type="spellEnd"/>
      <w:r w:rsidRPr="004C53E1">
        <w:rPr>
          <w:szCs w:val="22"/>
        </w:rPr>
        <w:t xml:space="preserve"> il-pH</w:t>
      </w:r>
      <w:r w:rsidR="00CB023B" w:rsidRPr="004C53E1">
        <w:rPr>
          <w:szCs w:val="22"/>
        </w:rPr>
        <w:t xml:space="preserve"> </w:t>
      </w:r>
      <w:bookmarkStart w:id="218" w:name="OLE_LINK175"/>
      <w:bookmarkStart w:id="219" w:name="OLE_LINK176"/>
      <w:bookmarkStart w:id="220" w:name="OLE_LINK206"/>
      <w:r w:rsidR="00CB023B" w:rsidRPr="004C53E1">
        <w:rPr>
          <w:szCs w:val="22"/>
        </w:rPr>
        <w:t>(</w:t>
      </w:r>
      <w:proofErr w:type="spellStart"/>
      <w:r w:rsidR="00CB023B" w:rsidRPr="004C53E1">
        <w:rPr>
          <w:szCs w:val="22"/>
        </w:rPr>
        <w:t>ara</w:t>
      </w:r>
      <w:proofErr w:type="spellEnd"/>
      <w:r w:rsidR="00CB023B" w:rsidRPr="004C53E1">
        <w:rPr>
          <w:szCs w:val="22"/>
        </w:rPr>
        <w:t xml:space="preserve"> </w:t>
      </w:r>
      <w:proofErr w:type="spellStart"/>
      <w:r w:rsidR="00CB023B" w:rsidRPr="004C53E1">
        <w:rPr>
          <w:szCs w:val="22"/>
        </w:rPr>
        <w:t>sezzjoni</w:t>
      </w:r>
      <w:proofErr w:type="spellEnd"/>
      <w:r w:rsidR="00CB023B" w:rsidRPr="004C53E1">
        <w:rPr>
          <w:szCs w:val="22"/>
        </w:rPr>
        <w:t xml:space="preserve"> 2)</w:t>
      </w:r>
      <w:bookmarkEnd w:id="218"/>
      <w:bookmarkEnd w:id="219"/>
      <w:bookmarkEnd w:id="220"/>
      <w:r w:rsidRPr="004C53E1">
        <w:rPr>
          <w:szCs w:val="22"/>
        </w:rPr>
        <w:t>.</w:t>
      </w:r>
    </w:p>
    <w:p w14:paraId="16F5A40A" w14:textId="77777777" w:rsidR="00A40472" w:rsidRPr="004C53E1" w:rsidRDefault="00A40472" w:rsidP="004C53E1">
      <w:pPr>
        <w:numPr>
          <w:ilvl w:val="12"/>
          <w:numId w:val="0"/>
        </w:numPr>
        <w:tabs>
          <w:tab w:val="clear" w:pos="567"/>
        </w:tabs>
        <w:spacing w:line="240" w:lineRule="auto"/>
        <w:rPr>
          <w:b/>
          <w:szCs w:val="22"/>
        </w:rPr>
      </w:pPr>
    </w:p>
    <w:p w14:paraId="68A2C84E" w14:textId="77777777" w:rsidR="00A40472" w:rsidRPr="004C53E1" w:rsidRDefault="00A40472" w:rsidP="004C53E1">
      <w:pPr>
        <w:numPr>
          <w:ilvl w:val="12"/>
          <w:numId w:val="0"/>
        </w:numPr>
        <w:tabs>
          <w:tab w:val="clear" w:pos="567"/>
        </w:tabs>
        <w:spacing w:line="240" w:lineRule="auto"/>
        <w:rPr>
          <w:szCs w:val="22"/>
          <w:lang w:val="it-IT"/>
        </w:rPr>
      </w:pPr>
      <w:r w:rsidRPr="004C53E1">
        <w:rPr>
          <w:szCs w:val="22"/>
          <w:lang w:val="it-IT"/>
        </w:rPr>
        <w:t xml:space="preserve">Arixtra ma fiha l-ebda </w:t>
      </w:r>
      <w:r w:rsidR="00C64607" w:rsidRPr="004C53E1">
        <w:rPr>
          <w:szCs w:val="22"/>
          <w:lang w:val="it-IT"/>
        </w:rPr>
        <w:t>prodott</w:t>
      </w:r>
      <w:r w:rsidRPr="004C53E1">
        <w:rPr>
          <w:szCs w:val="22"/>
          <w:lang w:val="it-IT"/>
        </w:rPr>
        <w:t xml:space="preserve"> ta’ l-annimali.</w:t>
      </w:r>
    </w:p>
    <w:p w14:paraId="47EB4CC6" w14:textId="77777777" w:rsidR="00A40472" w:rsidRPr="004C53E1" w:rsidRDefault="00A40472" w:rsidP="004C53E1">
      <w:pPr>
        <w:numPr>
          <w:ilvl w:val="12"/>
          <w:numId w:val="0"/>
        </w:numPr>
        <w:tabs>
          <w:tab w:val="clear" w:pos="567"/>
        </w:tabs>
        <w:spacing w:line="240" w:lineRule="auto"/>
        <w:rPr>
          <w:b/>
          <w:szCs w:val="22"/>
          <w:lang w:val="it-IT"/>
        </w:rPr>
      </w:pPr>
    </w:p>
    <w:p w14:paraId="28ED2C1C" w14:textId="77777777" w:rsidR="00A40472" w:rsidRPr="004C53E1" w:rsidRDefault="00CB023B" w:rsidP="004C53E1">
      <w:pPr>
        <w:tabs>
          <w:tab w:val="clear" w:pos="567"/>
        </w:tabs>
        <w:spacing w:line="240" w:lineRule="auto"/>
        <w:rPr>
          <w:b/>
          <w:noProof/>
          <w:szCs w:val="22"/>
          <w:lang w:val="it-IT"/>
        </w:rPr>
      </w:pPr>
      <w:bookmarkStart w:id="221" w:name="OLE_LINK211"/>
      <w:bookmarkStart w:id="222" w:name="OLE_LINK212"/>
      <w:bookmarkStart w:id="223" w:name="OLE_LINK180"/>
      <w:bookmarkStart w:id="224" w:name="OLE_LINK181"/>
      <w:r w:rsidRPr="004C53E1">
        <w:rPr>
          <w:b/>
          <w:snapToGrid w:val="0"/>
          <w:szCs w:val="24"/>
          <w:lang w:val="it-IT"/>
        </w:rPr>
        <w:t xml:space="preserve">Kif tidher </w:t>
      </w:r>
      <w:r w:rsidR="00A40472" w:rsidRPr="004C53E1">
        <w:rPr>
          <w:b/>
          <w:noProof/>
          <w:szCs w:val="22"/>
          <w:lang w:val="it-IT"/>
        </w:rPr>
        <w:t xml:space="preserve">Arixtra u </w:t>
      </w:r>
      <w:r w:rsidRPr="004C53E1">
        <w:rPr>
          <w:b/>
          <w:noProof/>
          <w:szCs w:val="22"/>
          <w:lang w:val="it-IT"/>
        </w:rPr>
        <w:t>l-</w:t>
      </w:r>
      <w:r w:rsidRPr="004C53E1">
        <w:rPr>
          <w:b/>
          <w:snapToGrid w:val="0"/>
          <w:szCs w:val="24"/>
          <w:lang w:val="it-IT"/>
        </w:rPr>
        <w:t xml:space="preserve">kontenut </w:t>
      </w:r>
      <w:r w:rsidR="00A40472" w:rsidRPr="004C53E1">
        <w:rPr>
          <w:b/>
          <w:noProof/>
          <w:szCs w:val="22"/>
          <w:lang w:val="it-IT"/>
        </w:rPr>
        <w:t>tal-pakkett:</w:t>
      </w:r>
    </w:p>
    <w:bookmarkEnd w:id="221"/>
    <w:bookmarkEnd w:id="222"/>
    <w:p w14:paraId="06E29677" w14:textId="2219525C" w:rsidR="00A40472" w:rsidRPr="004C53E1" w:rsidRDefault="00A40472" w:rsidP="004C53E1">
      <w:pPr>
        <w:numPr>
          <w:ilvl w:val="12"/>
          <w:numId w:val="0"/>
        </w:numPr>
        <w:tabs>
          <w:tab w:val="clear" w:pos="567"/>
        </w:tabs>
        <w:spacing w:line="240" w:lineRule="auto"/>
        <w:rPr>
          <w:szCs w:val="22"/>
          <w:lang w:val="it-IT"/>
        </w:rPr>
      </w:pPr>
      <w:r w:rsidRPr="004C53E1">
        <w:rPr>
          <w:szCs w:val="22"/>
          <w:lang w:val="it-IT"/>
        </w:rPr>
        <w:t>Arixtra hija soluzzjoni għal injezzjoni</w:t>
      </w:r>
      <w:r w:rsidR="004C2830" w:rsidRPr="004C53E1">
        <w:rPr>
          <w:szCs w:val="22"/>
          <w:lang w:val="it-IT"/>
        </w:rPr>
        <w:t xml:space="preserve"> ċara u mingħajr kulur</w:t>
      </w:r>
      <w:r w:rsidRPr="004C53E1">
        <w:rPr>
          <w:szCs w:val="22"/>
          <w:lang w:val="it-IT"/>
        </w:rPr>
        <w:t>. Hija fornita f’siringa mimlija lesta, għall-użu ta’ darba u mgħammra b’sistema ta’ sikurezza awtomatika sabiex tipprevjeni ferimenti bil-labra wara l-użu.</w:t>
      </w:r>
      <w:r w:rsidR="00943DAE" w:rsidRPr="004C53E1">
        <w:rPr>
          <w:szCs w:val="22"/>
          <w:lang w:val="it-IT"/>
        </w:rPr>
        <w:t xml:space="preserve"> </w:t>
      </w:r>
      <w:r w:rsidRPr="004C53E1">
        <w:rPr>
          <w:szCs w:val="22"/>
          <w:lang w:val="it-IT"/>
        </w:rPr>
        <w:t xml:space="preserve">Hija disponibbli f’pakketti ta’ 2, 7, 10 u 20 siringi mimlija lesti </w:t>
      </w:r>
      <w:bookmarkStart w:id="225" w:name="OLE_LINK221"/>
      <w:bookmarkStart w:id="226" w:name="OLE_LINK222"/>
      <w:r w:rsidRPr="004C53E1">
        <w:rPr>
          <w:szCs w:val="22"/>
          <w:lang w:val="it-IT"/>
        </w:rPr>
        <w:t>(</w:t>
      </w:r>
      <w:r w:rsidR="004C712C" w:rsidRPr="004C53E1">
        <w:rPr>
          <w:szCs w:val="22"/>
          <w:lang w:val="it-IT"/>
        </w:rPr>
        <w:t>j</w:t>
      </w:r>
      <w:r w:rsidR="00CB023B" w:rsidRPr="004C53E1">
        <w:rPr>
          <w:snapToGrid w:val="0"/>
          <w:szCs w:val="24"/>
          <w:lang w:val="it-IT"/>
        </w:rPr>
        <w:t xml:space="preserve">ista’ jkun li mhux il-pakketti tad-daqsijiet kollha </w:t>
      </w:r>
      <w:r w:rsidR="00CB023B" w:rsidRPr="004C53E1">
        <w:rPr>
          <w:noProof/>
          <w:snapToGrid w:val="0"/>
          <w:szCs w:val="22"/>
          <w:lang w:val="it-IT"/>
        </w:rPr>
        <w:t>jkunu fis-suq</w:t>
      </w:r>
      <w:r w:rsidRPr="004C53E1">
        <w:rPr>
          <w:szCs w:val="22"/>
          <w:lang w:val="it-IT"/>
        </w:rPr>
        <w:t>).</w:t>
      </w:r>
    </w:p>
    <w:bookmarkEnd w:id="225"/>
    <w:bookmarkEnd w:id="226"/>
    <w:p w14:paraId="3DB3086E" w14:textId="77777777" w:rsidR="00A40472" w:rsidRPr="005535CB" w:rsidRDefault="00A40472" w:rsidP="004C53E1">
      <w:pPr>
        <w:numPr>
          <w:ilvl w:val="12"/>
          <w:numId w:val="0"/>
        </w:numPr>
        <w:tabs>
          <w:tab w:val="clear" w:pos="567"/>
        </w:tabs>
        <w:spacing w:line="240" w:lineRule="auto"/>
        <w:rPr>
          <w:szCs w:val="22"/>
          <w:lang w:val="it-IT"/>
        </w:rPr>
      </w:pPr>
    </w:p>
    <w:p w14:paraId="18573C74" w14:textId="77777777" w:rsidR="00A40472" w:rsidRPr="005535CB" w:rsidRDefault="00D71CDB" w:rsidP="00FD0421">
      <w:pPr>
        <w:tabs>
          <w:tab w:val="clear" w:pos="567"/>
        </w:tabs>
        <w:spacing w:line="240" w:lineRule="auto"/>
        <w:ind w:right="-2"/>
        <w:rPr>
          <w:b/>
          <w:lang w:val="mt-MT"/>
        </w:rPr>
      </w:pPr>
      <w:bookmarkStart w:id="227" w:name="OLE_LINK223"/>
      <w:bookmarkStart w:id="228" w:name="OLE_LINK224"/>
      <w:r w:rsidRPr="005535CB">
        <w:rPr>
          <w:b/>
          <w:lang w:val="it-IT"/>
        </w:rPr>
        <w:lastRenderedPageBreak/>
        <w:t>D</w:t>
      </w:r>
      <w:r w:rsidR="00A40472" w:rsidRPr="005535CB">
        <w:rPr>
          <w:b/>
          <w:lang w:val="mt-MT"/>
        </w:rPr>
        <w:t>etentur tal-</w:t>
      </w:r>
      <w:r w:rsidRPr="005535CB">
        <w:rPr>
          <w:b/>
          <w:lang w:val="it-IT"/>
        </w:rPr>
        <w:t>A</w:t>
      </w:r>
      <w:r w:rsidR="00A40472" w:rsidRPr="005535CB">
        <w:rPr>
          <w:b/>
          <w:lang w:val="mt-MT"/>
        </w:rPr>
        <w:t>wtorizzazzjoni għat-</w:t>
      </w:r>
      <w:r w:rsidRPr="005535CB">
        <w:rPr>
          <w:b/>
          <w:lang w:val="it-IT"/>
        </w:rPr>
        <w:t>T</w:t>
      </w:r>
      <w:r w:rsidR="00A40472" w:rsidRPr="005535CB">
        <w:rPr>
          <w:b/>
          <w:lang w:val="mt-MT"/>
        </w:rPr>
        <w:t>qegħid fis-</w:t>
      </w:r>
      <w:r w:rsidRPr="005535CB">
        <w:rPr>
          <w:b/>
          <w:lang w:val="it-IT"/>
        </w:rPr>
        <w:t>S</w:t>
      </w:r>
      <w:r w:rsidR="00A40472" w:rsidRPr="005535CB">
        <w:rPr>
          <w:b/>
          <w:lang w:val="mt-MT"/>
        </w:rPr>
        <w:t>uq u l-Manifattur</w:t>
      </w:r>
    </w:p>
    <w:p w14:paraId="65B6F578" w14:textId="77777777" w:rsidR="00A40472" w:rsidRPr="005535CB" w:rsidRDefault="00A40472" w:rsidP="00FD0421">
      <w:pPr>
        <w:numPr>
          <w:ilvl w:val="12"/>
          <w:numId w:val="0"/>
        </w:numPr>
        <w:tabs>
          <w:tab w:val="clear" w:pos="567"/>
        </w:tabs>
        <w:spacing w:line="240" w:lineRule="auto"/>
        <w:ind w:right="-2"/>
        <w:rPr>
          <w:szCs w:val="22"/>
          <w:lang w:val="it-IT"/>
        </w:rPr>
      </w:pPr>
    </w:p>
    <w:p w14:paraId="36F3F9CD" w14:textId="77777777" w:rsidR="00A40472" w:rsidRPr="005535CB" w:rsidRDefault="00D71CDB" w:rsidP="00FD0421">
      <w:pPr>
        <w:keepNext/>
        <w:spacing w:line="240" w:lineRule="auto"/>
        <w:rPr>
          <w:b/>
          <w:szCs w:val="22"/>
          <w:lang w:val="it-IT"/>
        </w:rPr>
      </w:pPr>
      <w:r w:rsidRPr="005535CB">
        <w:rPr>
          <w:b/>
          <w:lang w:val="it-IT"/>
        </w:rPr>
        <w:t>D</w:t>
      </w:r>
      <w:r w:rsidR="00A40472" w:rsidRPr="005535CB">
        <w:rPr>
          <w:b/>
          <w:lang w:val="mt-MT"/>
        </w:rPr>
        <w:t>etentur tal-</w:t>
      </w:r>
      <w:r w:rsidRPr="005535CB">
        <w:rPr>
          <w:b/>
          <w:lang w:val="it-IT"/>
        </w:rPr>
        <w:t>A</w:t>
      </w:r>
      <w:r w:rsidR="00A40472" w:rsidRPr="005535CB">
        <w:rPr>
          <w:b/>
          <w:lang w:val="mt-MT"/>
        </w:rPr>
        <w:t>wtorizzazzjoni għat-</w:t>
      </w:r>
      <w:r w:rsidRPr="005535CB">
        <w:rPr>
          <w:b/>
          <w:lang w:val="it-IT"/>
        </w:rPr>
        <w:t>T</w:t>
      </w:r>
      <w:r w:rsidR="00A40472" w:rsidRPr="005535CB">
        <w:rPr>
          <w:b/>
          <w:lang w:val="mt-MT"/>
        </w:rPr>
        <w:t>qegħid fis-</w:t>
      </w:r>
      <w:r w:rsidRPr="005535CB">
        <w:rPr>
          <w:b/>
          <w:lang w:val="it-IT"/>
        </w:rPr>
        <w:t>S</w:t>
      </w:r>
      <w:r w:rsidR="00A40472" w:rsidRPr="005535CB">
        <w:rPr>
          <w:b/>
          <w:lang w:val="mt-MT"/>
        </w:rPr>
        <w:t>uq</w:t>
      </w:r>
      <w:r w:rsidR="00A40472" w:rsidRPr="005535CB">
        <w:rPr>
          <w:b/>
          <w:szCs w:val="22"/>
          <w:lang w:val="it-IT"/>
        </w:rPr>
        <w:t>:</w:t>
      </w:r>
    </w:p>
    <w:p w14:paraId="48C2F4F4" w14:textId="4169F94D" w:rsidR="00A40472" w:rsidRPr="005535CB" w:rsidRDefault="00E57EBB" w:rsidP="00FD0421">
      <w:pPr>
        <w:spacing w:line="240" w:lineRule="auto"/>
        <w:jc w:val="both"/>
        <w:rPr>
          <w:szCs w:val="22"/>
          <w:lang w:val="it-IT"/>
        </w:rPr>
      </w:pPr>
      <w:r w:rsidRPr="005535CB">
        <w:rPr>
          <w:szCs w:val="22"/>
          <w:lang w:val="it-IT"/>
        </w:rPr>
        <w:t>Viatris Healthcare Limited, Damastown Industrial Park, Mulhuddart, Dublin 15, DUBLIN</w:t>
      </w:r>
      <w:r w:rsidR="00A40472" w:rsidRPr="005535CB">
        <w:rPr>
          <w:szCs w:val="22"/>
          <w:lang w:val="it-IT"/>
        </w:rPr>
        <w:t xml:space="preserve">, </w:t>
      </w:r>
      <w:r w:rsidR="00365BB5" w:rsidRPr="005535CB">
        <w:rPr>
          <w:szCs w:val="22"/>
          <w:lang w:val="it-IT"/>
        </w:rPr>
        <w:t>Irlanda</w:t>
      </w:r>
      <w:r w:rsidR="00A40472" w:rsidRPr="005535CB">
        <w:rPr>
          <w:szCs w:val="22"/>
          <w:lang w:val="it-IT"/>
        </w:rPr>
        <w:t xml:space="preserve"> </w:t>
      </w:r>
    </w:p>
    <w:p w14:paraId="7B291D12" w14:textId="77777777" w:rsidR="00E57EBB" w:rsidRPr="005535CB" w:rsidRDefault="00E57EBB" w:rsidP="00FD0421">
      <w:pPr>
        <w:keepNext/>
        <w:spacing w:line="240" w:lineRule="auto"/>
        <w:rPr>
          <w:b/>
          <w:lang w:val="mt-MT"/>
        </w:rPr>
      </w:pPr>
    </w:p>
    <w:p w14:paraId="7A3C196A" w14:textId="4F43E806" w:rsidR="00A40472" w:rsidRPr="005535CB" w:rsidRDefault="004C2830" w:rsidP="00FD0421">
      <w:pPr>
        <w:keepNext/>
        <w:spacing w:line="240" w:lineRule="auto"/>
        <w:rPr>
          <w:b/>
          <w:szCs w:val="22"/>
          <w:lang w:val="it-IT"/>
        </w:rPr>
      </w:pPr>
      <w:r w:rsidRPr="005535CB">
        <w:rPr>
          <w:b/>
          <w:lang w:val="mt-MT"/>
        </w:rPr>
        <w:t>Il</w:t>
      </w:r>
      <w:r w:rsidR="00A40472" w:rsidRPr="005535CB">
        <w:rPr>
          <w:b/>
          <w:lang w:val="mt-MT"/>
        </w:rPr>
        <w:t>-</w:t>
      </w:r>
      <w:r w:rsidR="00D71CDB" w:rsidRPr="005535CB">
        <w:rPr>
          <w:b/>
          <w:lang w:val="it-IT"/>
        </w:rPr>
        <w:t>M</w:t>
      </w:r>
      <w:r w:rsidR="00A40472" w:rsidRPr="005535CB">
        <w:rPr>
          <w:b/>
          <w:lang w:val="mt-MT"/>
        </w:rPr>
        <w:t>anifattur</w:t>
      </w:r>
      <w:r w:rsidR="00A40472" w:rsidRPr="005535CB">
        <w:rPr>
          <w:b/>
          <w:szCs w:val="22"/>
          <w:lang w:val="it-IT"/>
        </w:rPr>
        <w:t>:</w:t>
      </w:r>
    </w:p>
    <w:p w14:paraId="6EA80379" w14:textId="77777777" w:rsidR="00A40472" w:rsidRPr="005535CB" w:rsidRDefault="003D2D78" w:rsidP="00FD0421">
      <w:pPr>
        <w:keepNext/>
        <w:spacing w:line="240" w:lineRule="auto"/>
        <w:ind w:right="-2"/>
        <w:rPr>
          <w:szCs w:val="22"/>
          <w:lang w:val="fr-FR"/>
        </w:rPr>
      </w:pPr>
      <w:r w:rsidRPr="005535CB">
        <w:rPr>
          <w:snapToGrid w:val="0"/>
          <w:szCs w:val="22"/>
          <w:lang w:val="fr-FR"/>
        </w:rPr>
        <w:t xml:space="preserve">Aspen Notre Dame de </w:t>
      </w:r>
      <w:proofErr w:type="spellStart"/>
      <w:r w:rsidRPr="005535CB">
        <w:rPr>
          <w:snapToGrid w:val="0"/>
          <w:szCs w:val="22"/>
          <w:lang w:val="fr-FR"/>
        </w:rPr>
        <w:t>Bondeville</w:t>
      </w:r>
      <w:proofErr w:type="spellEnd"/>
      <w:r w:rsidR="00A40472" w:rsidRPr="005535CB">
        <w:rPr>
          <w:szCs w:val="22"/>
          <w:lang w:val="fr-FR"/>
        </w:rPr>
        <w:t xml:space="preserve">, 1 rue de l'Abbaye, F-76960 Notre Dame de </w:t>
      </w:r>
      <w:proofErr w:type="spellStart"/>
      <w:r w:rsidR="00A40472" w:rsidRPr="005535CB">
        <w:rPr>
          <w:szCs w:val="22"/>
          <w:lang w:val="fr-FR"/>
        </w:rPr>
        <w:t>Bondeville</w:t>
      </w:r>
      <w:proofErr w:type="spellEnd"/>
      <w:r w:rsidR="00A40472" w:rsidRPr="005535CB">
        <w:rPr>
          <w:szCs w:val="22"/>
          <w:lang w:val="fr-FR"/>
        </w:rPr>
        <w:t xml:space="preserve">, </w:t>
      </w:r>
      <w:proofErr w:type="spellStart"/>
      <w:r w:rsidR="00A40472" w:rsidRPr="005535CB">
        <w:rPr>
          <w:szCs w:val="22"/>
          <w:lang w:val="fr-FR"/>
        </w:rPr>
        <w:t>Franza</w:t>
      </w:r>
      <w:proofErr w:type="spellEnd"/>
      <w:r w:rsidR="00A40472" w:rsidRPr="005535CB">
        <w:rPr>
          <w:szCs w:val="22"/>
          <w:lang w:val="fr-FR"/>
        </w:rPr>
        <w:t>.</w:t>
      </w:r>
    </w:p>
    <w:p w14:paraId="3E9A1E7C" w14:textId="77777777" w:rsidR="00616EAA" w:rsidRPr="005535CB" w:rsidRDefault="00616EAA" w:rsidP="00FD0421">
      <w:pPr>
        <w:keepNext/>
        <w:spacing w:line="240" w:lineRule="auto"/>
        <w:ind w:right="-2"/>
        <w:rPr>
          <w:szCs w:val="22"/>
          <w:lang w:val="fr-FR"/>
        </w:rPr>
      </w:pPr>
    </w:p>
    <w:p w14:paraId="399059AF" w14:textId="305ED270" w:rsidR="00616EAA" w:rsidRPr="00B2714C" w:rsidRDefault="00207B6B" w:rsidP="00FD0421">
      <w:pPr>
        <w:keepNext/>
        <w:tabs>
          <w:tab w:val="clear" w:pos="567"/>
          <w:tab w:val="left" w:pos="0"/>
        </w:tabs>
        <w:spacing w:line="240" w:lineRule="auto"/>
        <w:ind w:right="-2"/>
        <w:rPr>
          <w:szCs w:val="22"/>
          <w:lang w:val="en-US"/>
        </w:rPr>
      </w:pPr>
      <w:ins w:id="229" w:author="Author" w:date="2026-03-13T05:04:00Z">
        <w:r w:rsidRPr="00207B6B">
          <w:rPr>
            <w:szCs w:val="22"/>
            <w:lang w:val="en-US"/>
          </w:rPr>
          <w:t>Viatris</w:t>
        </w:r>
      </w:ins>
      <w:del w:id="230" w:author="Author" w:date="2026-03-13T05:04:00Z">
        <w:r w:rsidR="00616EAA" w:rsidRPr="00B2714C" w:rsidDel="00207B6B">
          <w:rPr>
            <w:szCs w:val="22"/>
            <w:lang w:val="en-US"/>
          </w:rPr>
          <w:delText>Mylan</w:delText>
        </w:r>
      </w:del>
      <w:r w:rsidR="00616EAA" w:rsidRPr="00B2714C">
        <w:rPr>
          <w:szCs w:val="22"/>
          <w:lang w:val="en-US"/>
        </w:rPr>
        <w:t xml:space="preserve"> Germany GmbH, </w:t>
      </w:r>
      <w:proofErr w:type="spellStart"/>
      <w:r w:rsidR="00616EAA" w:rsidRPr="00B2714C">
        <w:rPr>
          <w:szCs w:val="22"/>
          <w:lang w:val="en-US"/>
        </w:rPr>
        <w:t>Zweigniederlassung</w:t>
      </w:r>
      <w:proofErr w:type="spellEnd"/>
      <w:r w:rsidR="00616EAA" w:rsidRPr="00B2714C">
        <w:rPr>
          <w:szCs w:val="22"/>
          <w:lang w:val="en-US"/>
        </w:rPr>
        <w:t xml:space="preserve"> Bad Homburg v. d. </w:t>
      </w:r>
      <w:proofErr w:type="spellStart"/>
      <w:r w:rsidR="00616EAA" w:rsidRPr="00B2714C">
        <w:rPr>
          <w:szCs w:val="22"/>
          <w:lang w:val="en-US"/>
        </w:rPr>
        <w:t>Höhe</w:t>
      </w:r>
      <w:proofErr w:type="spellEnd"/>
      <w:r w:rsidR="00616EAA" w:rsidRPr="00B2714C">
        <w:rPr>
          <w:szCs w:val="22"/>
          <w:lang w:val="en-US"/>
        </w:rPr>
        <w:t xml:space="preserve">, </w:t>
      </w:r>
      <w:proofErr w:type="spellStart"/>
      <w:r w:rsidR="00616EAA" w:rsidRPr="00B2714C">
        <w:rPr>
          <w:szCs w:val="22"/>
          <w:lang w:val="en-US"/>
        </w:rPr>
        <w:t>Benzstrasse</w:t>
      </w:r>
      <w:proofErr w:type="spellEnd"/>
      <w:r w:rsidR="00616EAA" w:rsidRPr="00B2714C">
        <w:rPr>
          <w:szCs w:val="22"/>
          <w:lang w:val="en-US"/>
        </w:rPr>
        <w:t xml:space="preserve"> 1, 61352 Bad Homburg v. d. </w:t>
      </w:r>
      <w:proofErr w:type="spellStart"/>
      <w:r w:rsidR="00616EAA" w:rsidRPr="00B2714C">
        <w:rPr>
          <w:szCs w:val="22"/>
          <w:lang w:val="en-US"/>
        </w:rPr>
        <w:t>Höhe</w:t>
      </w:r>
      <w:proofErr w:type="spellEnd"/>
      <w:r w:rsidR="00616EAA" w:rsidRPr="00B2714C">
        <w:rPr>
          <w:szCs w:val="22"/>
          <w:lang w:val="en-US"/>
        </w:rPr>
        <w:t>, Il-</w:t>
      </w:r>
      <w:proofErr w:type="spellStart"/>
      <w:r w:rsidR="00616EAA" w:rsidRPr="00B2714C">
        <w:rPr>
          <w:szCs w:val="22"/>
          <w:lang w:val="en-US"/>
        </w:rPr>
        <w:t>Ġermanja</w:t>
      </w:r>
      <w:proofErr w:type="spellEnd"/>
    </w:p>
    <w:p w14:paraId="71CD51DB" w14:textId="77777777" w:rsidR="004C2830" w:rsidRPr="00B2714C" w:rsidRDefault="004C2830" w:rsidP="00FD0421">
      <w:pPr>
        <w:keepNext/>
        <w:spacing w:line="240" w:lineRule="auto"/>
        <w:ind w:right="-2"/>
        <w:rPr>
          <w:szCs w:val="22"/>
          <w:lang w:val="en-US"/>
        </w:rPr>
      </w:pPr>
    </w:p>
    <w:p w14:paraId="267D4916" w14:textId="77777777" w:rsidR="00A40472" w:rsidRPr="00B2714C" w:rsidRDefault="00A40472" w:rsidP="00FD0421">
      <w:pPr>
        <w:numPr>
          <w:ilvl w:val="12"/>
          <w:numId w:val="0"/>
        </w:numPr>
        <w:tabs>
          <w:tab w:val="clear" w:pos="567"/>
        </w:tabs>
        <w:spacing w:line="240" w:lineRule="auto"/>
        <w:ind w:right="-2"/>
        <w:rPr>
          <w:szCs w:val="22"/>
          <w:lang w:val="en-US"/>
        </w:rPr>
      </w:pPr>
      <w:bookmarkStart w:id="231" w:name="OLE_LINK183"/>
      <w:bookmarkStart w:id="232" w:name="OLE_LINK184"/>
      <w:bookmarkStart w:id="233" w:name="OLE_LINK225"/>
      <w:bookmarkEnd w:id="223"/>
      <w:bookmarkEnd w:id="224"/>
      <w:bookmarkEnd w:id="227"/>
      <w:bookmarkEnd w:id="228"/>
      <w:proofErr w:type="spellStart"/>
      <w:r w:rsidRPr="00B2714C">
        <w:rPr>
          <w:rFonts w:hint="eastAsia"/>
          <w:szCs w:val="22"/>
          <w:lang w:val="en-US"/>
        </w:rPr>
        <w:t>Għal</w:t>
      </w:r>
      <w:proofErr w:type="spellEnd"/>
      <w:r w:rsidRPr="00B2714C">
        <w:rPr>
          <w:szCs w:val="22"/>
          <w:lang w:val="en-US"/>
        </w:rPr>
        <w:t xml:space="preserve"> </w:t>
      </w:r>
      <w:proofErr w:type="spellStart"/>
      <w:r w:rsidRPr="00B2714C">
        <w:rPr>
          <w:szCs w:val="22"/>
          <w:lang w:val="en-US"/>
        </w:rPr>
        <w:t>kull</w:t>
      </w:r>
      <w:proofErr w:type="spellEnd"/>
      <w:r w:rsidRPr="00B2714C">
        <w:rPr>
          <w:szCs w:val="22"/>
          <w:lang w:val="en-US"/>
        </w:rPr>
        <w:t xml:space="preserve"> </w:t>
      </w:r>
      <w:proofErr w:type="spellStart"/>
      <w:r w:rsidRPr="00B2714C">
        <w:rPr>
          <w:rFonts w:hint="eastAsia"/>
          <w:szCs w:val="22"/>
          <w:lang w:val="en-US"/>
        </w:rPr>
        <w:t>tagħrif</w:t>
      </w:r>
      <w:proofErr w:type="spellEnd"/>
      <w:r w:rsidRPr="00B2714C">
        <w:rPr>
          <w:szCs w:val="22"/>
          <w:lang w:val="en-US"/>
        </w:rPr>
        <w:t xml:space="preserve"> </w:t>
      </w:r>
      <w:proofErr w:type="spellStart"/>
      <w:r w:rsidRPr="00B2714C">
        <w:rPr>
          <w:szCs w:val="22"/>
          <w:lang w:val="en-US"/>
        </w:rPr>
        <w:t>dwar</w:t>
      </w:r>
      <w:proofErr w:type="spellEnd"/>
      <w:r w:rsidRPr="00B2714C">
        <w:rPr>
          <w:szCs w:val="22"/>
          <w:lang w:val="en-US"/>
        </w:rPr>
        <w:t xml:space="preserve"> </w:t>
      </w:r>
      <w:r w:rsidR="00546FAD" w:rsidRPr="00B2714C">
        <w:rPr>
          <w:snapToGrid w:val="0"/>
          <w:szCs w:val="24"/>
          <w:lang w:val="en-US"/>
        </w:rPr>
        <w:t>din il-</w:t>
      </w:r>
      <w:proofErr w:type="spellStart"/>
      <w:r w:rsidR="00546FAD" w:rsidRPr="00B2714C">
        <w:rPr>
          <w:snapToGrid w:val="0"/>
          <w:szCs w:val="24"/>
          <w:lang w:val="en-US"/>
        </w:rPr>
        <w:t>mediċina</w:t>
      </w:r>
      <w:proofErr w:type="spellEnd"/>
      <w:r w:rsidRPr="00B2714C">
        <w:rPr>
          <w:szCs w:val="22"/>
          <w:lang w:val="en-US"/>
        </w:rPr>
        <w:t xml:space="preserve">, </w:t>
      </w:r>
      <w:proofErr w:type="spellStart"/>
      <w:r w:rsidRPr="00B2714C">
        <w:rPr>
          <w:szCs w:val="22"/>
          <w:lang w:val="en-US"/>
        </w:rPr>
        <w:t>jekk</w:t>
      </w:r>
      <w:proofErr w:type="spellEnd"/>
      <w:r w:rsidRPr="00B2714C">
        <w:rPr>
          <w:szCs w:val="22"/>
          <w:lang w:val="en-US"/>
        </w:rPr>
        <w:t xml:space="preserve"> </w:t>
      </w:r>
      <w:proofErr w:type="spellStart"/>
      <w:r w:rsidRPr="00B2714C">
        <w:rPr>
          <w:szCs w:val="22"/>
          <w:lang w:val="en-US"/>
        </w:rPr>
        <w:t>jog</w:t>
      </w:r>
      <w:r w:rsidRPr="00B2714C">
        <w:rPr>
          <w:rFonts w:hint="eastAsia"/>
          <w:szCs w:val="22"/>
          <w:lang w:val="en-US"/>
        </w:rPr>
        <w:t>ħ</w:t>
      </w:r>
      <w:r w:rsidRPr="00B2714C">
        <w:rPr>
          <w:szCs w:val="22"/>
          <w:lang w:val="en-US"/>
        </w:rPr>
        <w:t>ġbok</w:t>
      </w:r>
      <w:proofErr w:type="spellEnd"/>
      <w:r w:rsidRPr="00B2714C">
        <w:rPr>
          <w:szCs w:val="22"/>
          <w:lang w:val="en-US"/>
        </w:rPr>
        <w:t xml:space="preserve"> </w:t>
      </w:r>
      <w:proofErr w:type="spellStart"/>
      <w:r w:rsidRPr="00B2714C">
        <w:rPr>
          <w:szCs w:val="22"/>
          <w:lang w:val="en-US"/>
        </w:rPr>
        <w:t>ikkuntattja</w:t>
      </w:r>
      <w:proofErr w:type="spellEnd"/>
      <w:r w:rsidRPr="00B2714C">
        <w:rPr>
          <w:szCs w:val="22"/>
          <w:lang w:val="en-US"/>
        </w:rPr>
        <w:t xml:space="preserve"> </w:t>
      </w:r>
      <w:proofErr w:type="spellStart"/>
      <w:r w:rsidRPr="00B2714C">
        <w:rPr>
          <w:szCs w:val="22"/>
          <w:lang w:val="en-US"/>
        </w:rPr>
        <w:t>lir-rappreżentant</w:t>
      </w:r>
      <w:proofErr w:type="spellEnd"/>
      <w:r w:rsidRPr="00B2714C">
        <w:rPr>
          <w:szCs w:val="22"/>
          <w:lang w:val="en-US"/>
        </w:rPr>
        <w:t xml:space="preserve"> </w:t>
      </w:r>
      <w:proofErr w:type="spellStart"/>
      <w:r w:rsidRPr="00B2714C">
        <w:rPr>
          <w:szCs w:val="22"/>
          <w:lang w:val="en-US"/>
        </w:rPr>
        <w:t>lokali</w:t>
      </w:r>
      <w:proofErr w:type="spellEnd"/>
      <w:r w:rsidRPr="00B2714C">
        <w:rPr>
          <w:szCs w:val="22"/>
          <w:lang w:val="en-US"/>
        </w:rPr>
        <w:t xml:space="preserve"> tad-</w:t>
      </w:r>
      <w:r w:rsidRPr="005535CB">
        <w:rPr>
          <w:lang w:val="mt-MT"/>
        </w:rPr>
        <w:t xml:space="preserve"> </w:t>
      </w:r>
      <w:r w:rsidR="00546FAD" w:rsidRPr="00B2714C">
        <w:rPr>
          <w:lang w:val="en-US"/>
        </w:rPr>
        <w:t>D</w:t>
      </w:r>
      <w:r w:rsidRPr="005535CB">
        <w:rPr>
          <w:lang w:val="mt-MT"/>
        </w:rPr>
        <w:t>etentur tal-</w:t>
      </w:r>
      <w:r w:rsidR="00546FAD" w:rsidRPr="00B2714C">
        <w:rPr>
          <w:lang w:val="en-US"/>
        </w:rPr>
        <w:t>A</w:t>
      </w:r>
      <w:r w:rsidRPr="005535CB">
        <w:rPr>
          <w:lang w:val="mt-MT"/>
        </w:rPr>
        <w:t>wtorizzazzjoni għat-</w:t>
      </w:r>
      <w:r w:rsidR="00546FAD" w:rsidRPr="00B2714C">
        <w:rPr>
          <w:lang w:val="en-US"/>
        </w:rPr>
        <w:t>T</w:t>
      </w:r>
      <w:r w:rsidRPr="005535CB">
        <w:rPr>
          <w:lang w:val="mt-MT"/>
        </w:rPr>
        <w:t>qegħid fis-</w:t>
      </w:r>
      <w:r w:rsidR="00546FAD" w:rsidRPr="00B2714C">
        <w:rPr>
          <w:lang w:val="en-US"/>
        </w:rPr>
        <w:t>S</w:t>
      </w:r>
      <w:r w:rsidRPr="005535CB">
        <w:rPr>
          <w:lang w:val="mt-MT"/>
        </w:rPr>
        <w:t>uq</w:t>
      </w:r>
      <w:r w:rsidRPr="00B2714C">
        <w:rPr>
          <w:szCs w:val="22"/>
          <w:lang w:val="en-US"/>
        </w:rPr>
        <w:t>:</w:t>
      </w:r>
    </w:p>
    <w:bookmarkEnd w:id="231"/>
    <w:bookmarkEnd w:id="232"/>
    <w:bookmarkEnd w:id="233"/>
    <w:p w14:paraId="2F69A896" w14:textId="77777777" w:rsidR="004D3F24" w:rsidRPr="00B2714C" w:rsidRDefault="004D3F24" w:rsidP="00FD0421">
      <w:pPr>
        <w:keepNext/>
        <w:numPr>
          <w:ilvl w:val="12"/>
          <w:numId w:val="0"/>
        </w:numPr>
        <w:spacing w:line="240" w:lineRule="auto"/>
        <w:ind w:right="-2"/>
        <w:rPr>
          <w:szCs w:val="22"/>
          <w:lang w:val="en-US"/>
        </w:rPr>
      </w:pPr>
    </w:p>
    <w:tbl>
      <w:tblPr>
        <w:tblW w:w="9288" w:type="dxa"/>
        <w:tblInd w:w="108" w:type="dxa"/>
        <w:tblLayout w:type="fixed"/>
        <w:tblLook w:val="0000" w:firstRow="0" w:lastRow="0" w:firstColumn="0" w:lastColumn="0" w:noHBand="0" w:noVBand="0"/>
      </w:tblPr>
      <w:tblGrid>
        <w:gridCol w:w="4644"/>
        <w:gridCol w:w="4644"/>
      </w:tblGrid>
      <w:tr w:rsidR="00147082" w14:paraId="2FAA991A" w14:textId="77777777" w:rsidTr="00121C67">
        <w:trPr>
          <w:cantSplit/>
        </w:trPr>
        <w:tc>
          <w:tcPr>
            <w:tcW w:w="4644" w:type="dxa"/>
          </w:tcPr>
          <w:p w14:paraId="7957A091" w14:textId="77777777" w:rsidR="00147082" w:rsidRPr="00D23ED6" w:rsidRDefault="00147082" w:rsidP="00121C67">
            <w:pPr>
              <w:pStyle w:val="NoSpacing"/>
              <w:rPr>
                <w:b/>
                <w:snapToGrid w:val="0"/>
                <w:szCs w:val="22"/>
              </w:rPr>
            </w:pPr>
            <w:proofErr w:type="spellStart"/>
            <w:r w:rsidRPr="00D23ED6">
              <w:rPr>
                <w:b/>
                <w:szCs w:val="22"/>
              </w:rPr>
              <w:t>België</w:t>
            </w:r>
            <w:proofErr w:type="spellEnd"/>
            <w:r w:rsidRPr="00D23ED6">
              <w:rPr>
                <w:b/>
                <w:szCs w:val="22"/>
              </w:rPr>
              <w:t>/Belgique/</w:t>
            </w:r>
            <w:proofErr w:type="spellStart"/>
            <w:r w:rsidRPr="00D23ED6">
              <w:rPr>
                <w:b/>
                <w:szCs w:val="22"/>
              </w:rPr>
              <w:t>Belgien</w:t>
            </w:r>
            <w:proofErr w:type="spellEnd"/>
          </w:p>
          <w:p w14:paraId="31B7D1E3" w14:textId="77777777" w:rsidR="00147082" w:rsidRPr="00D23ED6" w:rsidRDefault="00147082" w:rsidP="00121C67">
            <w:pPr>
              <w:pStyle w:val="NoSpacing"/>
              <w:rPr>
                <w:szCs w:val="22"/>
              </w:rPr>
            </w:pPr>
            <w:r>
              <w:rPr>
                <w:szCs w:val="22"/>
              </w:rPr>
              <w:t>Viatris</w:t>
            </w:r>
            <w:r w:rsidRPr="00D23ED6">
              <w:rPr>
                <w:szCs w:val="22"/>
              </w:rPr>
              <w:t xml:space="preserve"> </w:t>
            </w:r>
          </w:p>
          <w:p w14:paraId="73FBCB00" w14:textId="77777777" w:rsidR="00147082" w:rsidRPr="00A907D9" w:rsidRDefault="00147082" w:rsidP="00121C67">
            <w:pPr>
              <w:rPr>
                <w:lang w:val="cs-CZ"/>
              </w:rPr>
            </w:pPr>
            <w:r>
              <w:rPr>
                <w:lang w:val="cs-CZ"/>
              </w:rPr>
              <w:t>Tél/</w:t>
            </w:r>
            <w:r w:rsidRPr="00A907D9">
              <w:rPr>
                <w:lang w:val="cs-CZ"/>
              </w:rPr>
              <w:t>Tel: + 32 (0)2 658 61 00</w:t>
            </w:r>
            <w:r>
              <w:rPr>
                <w:lang w:val="cs-CZ"/>
              </w:rPr>
              <w:t xml:space="preserve"> </w:t>
            </w:r>
          </w:p>
          <w:p w14:paraId="1DA7C187" w14:textId="77777777" w:rsidR="00147082" w:rsidRPr="00A907D9" w:rsidRDefault="00147082" w:rsidP="00121C67">
            <w:pPr>
              <w:rPr>
                <w:lang w:val="cs-CZ"/>
              </w:rPr>
            </w:pPr>
          </w:p>
          <w:p w14:paraId="47B81BB4" w14:textId="77777777" w:rsidR="00147082" w:rsidRPr="00147082" w:rsidRDefault="00147082" w:rsidP="00121C67">
            <w:pPr>
              <w:pStyle w:val="NoSpacing"/>
              <w:rPr>
                <w:b/>
                <w:bCs/>
                <w:szCs w:val="22"/>
                <w:lang w:val="cs-CZ"/>
              </w:rPr>
            </w:pPr>
            <w:r w:rsidRPr="00147082">
              <w:rPr>
                <w:b/>
                <w:bCs/>
                <w:szCs w:val="22"/>
                <w:lang w:val="cs-CZ"/>
              </w:rPr>
              <w:t>България</w:t>
            </w:r>
          </w:p>
          <w:p w14:paraId="7D0BA30D" w14:textId="2E1F89C4" w:rsidR="00147082" w:rsidRPr="00147082" w:rsidRDefault="00207B6B" w:rsidP="00121C67">
            <w:pPr>
              <w:pStyle w:val="NoSpacing"/>
              <w:rPr>
                <w:szCs w:val="22"/>
                <w:lang w:val="cs-CZ"/>
              </w:rPr>
            </w:pPr>
            <w:ins w:id="234" w:author="Author" w:date="2026-03-13T05:04:00Z">
              <w:r w:rsidRPr="00207B6B">
                <w:rPr>
                  <w:szCs w:val="22"/>
                  <w:lang w:val="cs-CZ"/>
                </w:rPr>
                <w:t>Виатрис</w:t>
              </w:r>
            </w:ins>
            <w:del w:id="235" w:author="Author" w:date="2026-03-13T05:04:00Z">
              <w:r w:rsidR="00147082" w:rsidRPr="00147082" w:rsidDel="00207B6B">
                <w:rPr>
                  <w:szCs w:val="22"/>
                  <w:lang w:val="cs-CZ"/>
                </w:rPr>
                <w:delText>Майлан</w:delText>
              </w:r>
            </w:del>
            <w:r w:rsidR="00147082" w:rsidRPr="00147082">
              <w:rPr>
                <w:szCs w:val="22"/>
                <w:lang w:val="cs-CZ"/>
              </w:rPr>
              <w:t xml:space="preserve"> ЕООД</w:t>
            </w:r>
          </w:p>
          <w:p w14:paraId="427B21AF" w14:textId="77777777" w:rsidR="00147082" w:rsidRPr="00147082" w:rsidRDefault="00147082" w:rsidP="00121C67">
            <w:pPr>
              <w:pStyle w:val="NoSpacing"/>
              <w:rPr>
                <w:szCs w:val="22"/>
                <w:lang w:val="cs-CZ"/>
              </w:rPr>
            </w:pPr>
            <w:r w:rsidRPr="00147082">
              <w:rPr>
                <w:szCs w:val="22"/>
                <w:lang w:val="cs-CZ"/>
              </w:rPr>
              <w:t>Тел.: +359 2 44 55 400</w:t>
            </w:r>
          </w:p>
          <w:p w14:paraId="08C80913" w14:textId="77777777" w:rsidR="00147082" w:rsidRPr="00D23ED6" w:rsidRDefault="00147082" w:rsidP="00121C67">
            <w:pPr>
              <w:rPr>
                <w:szCs w:val="22"/>
                <w:lang w:val="cs-CZ"/>
              </w:rPr>
            </w:pPr>
            <w:r>
              <w:rPr>
                <w:snapToGrid w:val="0"/>
                <w:szCs w:val="22"/>
                <w:lang w:val="cs-CZ"/>
              </w:rPr>
              <w:t xml:space="preserve"> </w:t>
            </w:r>
          </w:p>
          <w:p w14:paraId="7D10D0DA" w14:textId="77777777" w:rsidR="00147082" w:rsidRPr="00D23ED6" w:rsidRDefault="00147082" w:rsidP="00121C67">
            <w:pPr>
              <w:rPr>
                <w:szCs w:val="22"/>
                <w:lang w:val="cs-CZ"/>
              </w:rPr>
            </w:pPr>
          </w:p>
          <w:p w14:paraId="092928D2" w14:textId="77777777" w:rsidR="00147082" w:rsidRPr="00147082" w:rsidRDefault="00147082" w:rsidP="00121C67">
            <w:pPr>
              <w:pStyle w:val="NoSpacing"/>
              <w:rPr>
                <w:b/>
                <w:snapToGrid w:val="0"/>
                <w:szCs w:val="22"/>
                <w:lang w:val="cs-CZ"/>
              </w:rPr>
            </w:pPr>
            <w:r w:rsidRPr="00147082">
              <w:rPr>
                <w:b/>
                <w:snapToGrid w:val="0"/>
                <w:szCs w:val="22"/>
                <w:lang w:val="cs-CZ"/>
              </w:rPr>
              <w:t>Česká republika</w:t>
            </w:r>
          </w:p>
          <w:p w14:paraId="0B0FA9E1" w14:textId="77777777" w:rsidR="00147082" w:rsidRPr="00D23ED6" w:rsidRDefault="00147082" w:rsidP="00121C67">
            <w:pPr>
              <w:pStyle w:val="NoSpacing"/>
              <w:rPr>
                <w:szCs w:val="22"/>
              </w:rPr>
            </w:pPr>
            <w:r w:rsidRPr="00D23ED6">
              <w:rPr>
                <w:szCs w:val="22"/>
              </w:rPr>
              <w:t xml:space="preserve">Viatris CZ </w:t>
            </w:r>
            <w:proofErr w:type="spellStart"/>
            <w:r w:rsidRPr="00D23ED6">
              <w:rPr>
                <w:szCs w:val="22"/>
              </w:rPr>
              <w:t>s.r.o.</w:t>
            </w:r>
            <w:proofErr w:type="spellEnd"/>
          </w:p>
          <w:p w14:paraId="72F4C8F1" w14:textId="77777777" w:rsidR="00147082" w:rsidRPr="00D23ED6" w:rsidRDefault="00147082" w:rsidP="00121C67">
            <w:pPr>
              <w:pStyle w:val="NoSpacing"/>
              <w:rPr>
                <w:szCs w:val="22"/>
              </w:rPr>
            </w:pPr>
            <w:r w:rsidRPr="00D23ED6">
              <w:rPr>
                <w:szCs w:val="22"/>
              </w:rPr>
              <w:t>Tel: + 420 222 004 400</w:t>
            </w:r>
          </w:p>
          <w:p w14:paraId="33CDCC33" w14:textId="77777777" w:rsidR="00147082" w:rsidRPr="00D23ED6" w:rsidRDefault="00147082" w:rsidP="00121C67">
            <w:pPr>
              <w:rPr>
                <w:snapToGrid w:val="0"/>
              </w:rPr>
            </w:pPr>
            <w:r>
              <w:rPr>
                <w:snapToGrid w:val="0"/>
                <w:szCs w:val="22"/>
              </w:rPr>
              <w:t xml:space="preserve"> </w:t>
            </w:r>
          </w:p>
        </w:tc>
        <w:tc>
          <w:tcPr>
            <w:tcW w:w="4644" w:type="dxa"/>
          </w:tcPr>
          <w:p w14:paraId="791F83BC" w14:textId="77777777" w:rsidR="00147082" w:rsidRPr="00D23ED6" w:rsidRDefault="00147082" w:rsidP="00121C67">
            <w:pPr>
              <w:pStyle w:val="NoSpacing"/>
              <w:rPr>
                <w:b/>
                <w:szCs w:val="22"/>
              </w:rPr>
            </w:pPr>
            <w:proofErr w:type="spellStart"/>
            <w:r w:rsidRPr="00D23ED6">
              <w:rPr>
                <w:b/>
                <w:szCs w:val="22"/>
              </w:rPr>
              <w:t>Lietuva</w:t>
            </w:r>
            <w:proofErr w:type="spellEnd"/>
          </w:p>
          <w:p w14:paraId="490DC0E0" w14:textId="77777777" w:rsidR="00147082" w:rsidRPr="00D23ED6" w:rsidRDefault="00147082" w:rsidP="00121C67">
            <w:pPr>
              <w:pStyle w:val="NoSpacing"/>
              <w:rPr>
                <w:szCs w:val="22"/>
              </w:rPr>
            </w:pPr>
            <w:r>
              <w:rPr>
                <w:szCs w:val="22"/>
              </w:rPr>
              <w:t>Viatris</w:t>
            </w:r>
            <w:r w:rsidRPr="00D23ED6">
              <w:rPr>
                <w:szCs w:val="22"/>
              </w:rPr>
              <w:t xml:space="preserve"> UAB</w:t>
            </w:r>
          </w:p>
          <w:p w14:paraId="2FAD3BB3" w14:textId="77777777" w:rsidR="00147082" w:rsidRPr="0015361D" w:rsidRDefault="00147082" w:rsidP="00121C67">
            <w:pPr>
              <w:pStyle w:val="NoSpacing"/>
              <w:rPr>
                <w:szCs w:val="22"/>
                <w:lang w:val="fr-FR"/>
              </w:rPr>
            </w:pPr>
            <w:r w:rsidRPr="0015361D">
              <w:rPr>
                <w:szCs w:val="22"/>
                <w:lang w:val="fr-FR"/>
              </w:rPr>
              <w:t>Tel: +370 5 205 1288</w:t>
            </w:r>
          </w:p>
          <w:p w14:paraId="23D81234" w14:textId="77777777" w:rsidR="00147082" w:rsidRPr="00D23ED6" w:rsidRDefault="00147082" w:rsidP="00121C67">
            <w:pPr>
              <w:pStyle w:val="NoSpacing"/>
              <w:rPr>
                <w:b/>
                <w:snapToGrid w:val="0"/>
                <w:szCs w:val="22"/>
              </w:rPr>
            </w:pPr>
          </w:p>
          <w:p w14:paraId="333F1601" w14:textId="77777777" w:rsidR="00147082" w:rsidRPr="00D23ED6" w:rsidRDefault="00147082" w:rsidP="00121C67">
            <w:pPr>
              <w:pStyle w:val="NoSpacing"/>
              <w:rPr>
                <w:b/>
                <w:snapToGrid w:val="0"/>
                <w:szCs w:val="22"/>
              </w:rPr>
            </w:pPr>
            <w:r w:rsidRPr="00D23ED6">
              <w:rPr>
                <w:b/>
                <w:snapToGrid w:val="0"/>
                <w:szCs w:val="22"/>
              </w:rPr>
              <w:t>Luxembourg/Luxemburg</w:t>
            </w:r>
          </w:p>
          <w:p w14:paraId="163BF849" w14:textId="77777777" w:rsidR="00147082" w:rsidRPr="00D23ED6" w:rsidRDefault="00147082" w:rsidP="00121C67">
            <w:pPr>
              <w:pStyle w:val="NoSpacing"/>
              <w:rPr>
                <w:szCs w:val="22"/>
              </w:rPr>
            </w:pPr>
            <w:r>
              <w:rPr>
                <w:szCs w:val="22"/>
              </w:rPr>
              <w:t>Viatris</w:t>
            </w:r>
            <w:r w:rsidRPr="00D23ED6">
              <w:rPr>
                <w:szCs w:val="22"/>
              </w:rPr>
              <w:t xml:space="preserve"> </w:t>
            </w:r>
          </w:p>
          <w:p w14:paraId="15B0CCC8" w14:textId="77777777" w:rsidR="00147082" w:rsidRPr="00D23ED6" w:rsidRDefault="00147082" w:rsidP="00121C67">
            <w:pPr>
              <w:pStyle w:val="NoSpacing"/>
              <w:rPr>
                <w:szCs w:val="22"/>
              </w:rPr>
            </w:pPr>
            <w:proofErr w:type="spellStart"/>
            <w:r>
              <w:rPr>
                <w:szCs w:val="22"/>
              </w:rPr>
              <w:t>Tél</w:t>
            </w:r>
            <w:proofErr w:type="spellEnd"/>
            <w:r>
              <w:rPr>
                <w:szCs w:val="22"/>
              </w:rPr>
              <w:t>/</w:t>
            </w:r>
            <w:r w:rsidRPr="00D23ED6">
              <w:rPr>
                <w:szCs w:val="22"/>
              </w:rPr>
              <w:t xml:space="preserve">Tel: + 32 (0)2 658 61 00 </w:t>
            </w:r>
          </w:p>
          <w:p w14:paraId="3AACDA57" w14:textId="77777777" w:rsidR="00147082" w:rsidRPr="0015361D" w:rsidRDefault="00147082" w:rsidP="00121C67">
            <w:pPr>
              <w:pStyle w:val="NoSpacing"/>
              <w:rPr>
                <w:szCs w:val="22"/>
                <w:lang w:val="fr-FR"/>
              </w:rPr>
            </w:pPr>
            <w:r w:rsidRPr="0015361D">
              <w:rPr>
                <w:szCs w:val="22"/>
                <w:lang w:val="fr-FR"/>
              </w:rPr>
              <w:t>(Belgique/</w:t>
            </w:r>
            <w:proofErr w:type="spellStart"/>
            <w:r w:rsidRPr="0015361D">
              <w:rPr>
                <w:szCs w:val="22"/>
                <w:lang w:val="fr-FR"/>
              </w:rPr>
              <w:t>Belgien</w:t>
            </w:r>
            <w:proofErr w:type="spellEnd"/>
            <w:r w:rsidRPr="0015361D">
              <w:rPr>
                <w:szCs w:val="22"/>
                <w:lang w:val="fr-FR"/>
              </w:rPr>
              <w:t>)</w:t>
            </w:r>
          </w:p>
          <w:p w14:paraId="1441129A" w14:textId="77777777" w:rsidR="00147082" w:rsidRPr="0015361D" w:rsidRDefault="00147082" w:rsidP="00121C67">
            <w:pPr>
              <w:rPr>
                <w:szCs w:val="22"/>
                <w:lang w:val="fr-FR"/>
              </w:rPr>
            </w:pPr>
            <w:r w:rsidRPr="0015361D">
              <w:rPr>
                <w:snapToGrid w:val="0"/>
                <w:szCs w:val="22"/>
                <w:lang w:val="fr-FR"/>
              </w:rPr>
              <w:t xml:space="preserve"> </w:t>
            </w:r>
          </w:p>
          <w:p w14:paraId="1F734D01" w14:textId="77777777" w:rsidR="00147082" w:rsidRPr="00D23ED6" w:rsidRDefault="00147082" w:rsidP="00121C67">
            <w:pPr>
              <w:pStyle w:val="NoSpacing"/>
              <w:rPr>
                <w:b/>
                <w:szCs w:val="22"/>
              </w:rPr>
            </w:pPr>
            <w:proofErr w:type="spellStart"/>
            <w:r w:rsidRPr="00D23ED6">
              <w:rPr>
                <w:b/>
                <w:szCs w:val="22"/>
              </w:rPr>
              <w:t>Magyarország</w:t>
            </w:r>
            <w:proofErr w:type="spellEnd"/>
          </w:p>
          <w:p w14:paraId="255DD58A" w14:textId="77777777" w:rsidR="00147082" w:rsidRPr="00D23ED6" w:rsidRDefault="00147082" w:rsidP="00121C67">
            <w:pPr>
              <w:pStyle w:val="NoSpacing"/>
              <w:rPr>
                <w:szCs w:val="22"/>
              </w:rPr>
            </w:pPr>
            <w:r w:rsidRPr="004F6690">
              <w:rPr>
                <w:szCs w:val="22"/>
              </w:rPr>
              <w:t xml:space="preserve">Viatris Healthcare </w:t>
            </w:r>
            <w:proofErr w:type="spellStart"/>
            <w:r w:rsidRPr="004F6690">
              <w:rPr>
                <w:szCs w:val="22"/>
              </w:rPr>
              <w:t>Kft</w:t>
            </w:r>
            <w:proofErr w:type="spellEnd"/>
            <w:r w:rsidRPr="004F6690">
              <w:rPr>
                <w:szCs w:val="22"/>
              </w:rPr>
              <w:t>.</w:t>
            </w:r>
          </w:p>
          <w:p w14:paraId="1BD5CF20" w14:textId="77777777" w:rsidR="00147082" w:rsidRPr="00D23ED6" w:rsidRDefault="00147082" w:rsidP="00121C67">
            <w:pPr>
              <w:pStyle w:val="NoSpacing"/>
              <w:rPr>
                <w:szCs w:val="22"/>
              </w:rPr>
            </w:pPr>
            <w:r w:rsidRPr="00D23ED6">
              <w:rPr>
                <w:szCs w:val="22"/>
              </w:rPr>
              <w:t>Tel</w:t>
            </w:r>
            <w:r>
              <w:rPr>
                <w:szCs w:val="22"/>
              </w:rPr>
              <w:t>.</w:t>
            </w:r>
            <w:r w:rsidRPr="00D23ED6">
              <w:rPr>
                <w:szCs w:val="22"/>
              </w:rPr>
              <w:t xml:space="preserve">: </w:t>
            </w:r>
            <w:r w:rsidRPr="00D23ED6">
              <w:rPr>
                <w:szCs w:val="22"/>
                <w:lang w:eastAsia="hu-HU"/>
              </w:rPr>
              <w:t>+ 36 1 465 2100</w:t>
            </w:r>
          </w:p>
          <w:p w14:paraId="7477B6BE" w14:textId="77777777" w:rsidR="00147082" w:rsidRPr="00D23ED6" w:rsidRDefault="00147082" w:rsidP="00121C67">
            <w:pPr>
              <w:rPr>
                <w:snapToGrid w:val="0"/>
              </w:rPr>
            </w:pPr>
            <w:r>
              <w:rPr>
                <w:snapToGrid w:val="0"/>
                <w:szCs w:val="22"/>
              </w:rPr>
              <w:t xml:space="preserve"> </w:t>
            </w:r>
          </w:p>
        </w:tc>
      </w:tr>
      <w:tr w:rsidR="00147082" w14:paraId="58CA1837" w14:textId="77777777" w:rsidTr="00121C67">
        <w:trPr>
          <w:cantSplit/>
        </w:trPr>
        <w:tc>
          <w:tcPr>
            <w:tcW w:w="4644" w:type="dxa"/>
          </w:tcPr>
          <w:p w14:paraId="3EC03A82" w14:textId="77777777" w:rsidR="00147082" w:rsidRPr="00D23ED6" w:rsidRDefault="00147082" w:rsidP="00121C67">
            <w:pPr>
              <w:pStyle w:val="NoSpacing"/>
              <w:rPr>
                <w:b/>
                <w:bCs/>
                <w:szCs w:val="22"/>
              </w:rPr>
            </w:pPr>
            <w:proofErr w:type="spellStart"/>
            <w:r w:rsidRPr="00D23ED6">
              <w:rPr>
                <w:b/>
                <w:bCs/>
                <w:szCs w:val="22"/>
              </w:rPr>
              <w:t>Danmark</w:t>
            </w:r>
            <w:proofErr w:type="spellEnd"/>
          </w:p>
          <w:p w14:paraId="6F9172AD" w14:textId="77777777" w:rsidR="00147082" w:rsidRPr="00D23ED6" w:rsidRDefault="00147082" w:rsidP="00121C67">
            <w:pPr>
              <w:pStyle w:val="NoSpacing"/>
              <w:rPr>
                <w:szCs w:val="22"/>
              </w:rPr>
            </w:pPr>
            <w:r w:rsidRPr="00D23ED6">
              <w:rPr>
                <w:szCs w:val="22"/>
              </w:rPr>
              <w:t xml:space="preserve">Viatris </w:t>
            </w:r>
            <w:proofErr w:type="spellStart"/>
            <w:r w:rsidRPr="00D23ED6">
              <w:rPr>
                <w:szCs w:val="22"/>
              </w:rPr>
              <w:t>ApS</w:t>
            </w:r>
            <w:proofErr w:type="spellEnd"/>
          </w:p>
          <w:p w14:paraId="39E954CE" w14:textId="77777777" w:rsidR="00147082" w:rsidRPr="00D23ED6" w:rsidRDefault="00147082" w:rsidP="00121C67">
            <w:pPr>
              <w:rPr>
                <w:snapToGrid w:val="0"/>
              </w:rPr>
            </w:pPr>
            <w:proofErr w:type="spellStart"/>
            <w:r w:rsidRPr="00D23ED6">
              <w:rPr>
                <w:szCs w:val="22"/>
              </w:rPr>
              <w:t>Tl</w:t>
            </w:r>
            <w:r>
              <w:rPr>
                <w:szCs w:val="22"/>
              </w:rPr>
              <w:t>f</w:t>
            </w:r>
            <w:proofErr w:type="spellEnd"/>
            <w:r w:rsidRPr="00D23ED6">
              <w:rPr>
                <w:szCs w:val="22"/>
              </w:rPr>
              <w:t>: +45 28 11 69 32</w:t>
            </w:r>
          </w:p>
        </w:tc>
        <w:tc>
          <w:tcPr>
            <w:tcW w:w="4644" w:type="dxa"/>
          </w:tcPr>
          <w:p w14:paraId="47672359" w14:textId="77777777" w:rsidR="00147082" w:rsidRPr="00D23ED6" w:rsidRDefault="00147082" w:rsidP="00121C67">
            <w:pPr>
              <w:pStyle w:val="NoSpacing"/>
              <w:rPr>
                <w:b/>
                <w:szCs w:val="22"/>
              </w:rPr>
            </w:pPr>
            <w:r w:rsidRPr="00D23ED6">
              <w:rPr>
                <w:b/>
                <w:szCs w:val="22"/>
              </w:rPr>
              <w:t>Malta</w:t>
            </w:r>
          </w:p>
          <w:p w14:paraId="5AC3F63B" w14:textId="77777777" w:rsidR="00147082" w:rsidRPr="00D23ED6" w:rsidRDefault="00147082" w:rsidP="00121C67">
            <w:pPr>
              <w:pStyle w:val="NoSpacing"/>
              <w:rPr>
                <w:szCs w:val="22"/>
              </w:rPr>
            </w:pPr>
            <w:r w:rsidRPr="00D23ED6">
              <w:rPr>
                <w:szCs w:val="22"/>
              </w:rPr>
              <w:t xml:space="preserve">V.J. </w:t>
            </w:r>
            <w:proofErr w:type="spellStart"/>
            <w:r w:rsidRPr="00D23ED6">
              <w:rPr>
                <w:szCs w:val="22"/>
              </w:rPr>
              <w:t>Salomone</w:t>
            </w:r>
            <w:proofErr w:type="spellEnd"/>
            <w:r w:rsidRPr="00D23ED6">
              <w:rPr>
                <w:szCs w:val="22"/>
              </w:rPr>
              <w:t xml:space="preserve"> Pharma Ltd</w:t>
            </w:r>
          </w:p>
          <w:p w14:paraId="2ACA1AAA" w14:textId="77777777" w:rsidR="00147082" w:rsidRPr="00D23ED6" w:rsidRDefault="00147082" w:rsidP="00121C67">
            <w:pPr>
              <w:pStyle w:val="NoSpacing"/>
              <w:rPr>
                <w:szCs w:val="22"/>
              </w:rPr>
            </w:pPr>
            <w:r w:rsidRPr="00D23ED6">
              <w:rPr>
                <w:szCs w:val="22"/>
              </w:rPr>
              <w:t>Tel: + 356 21 22 01 74</w:t>
            </w:r>
          </w:p>
          <w:p w14:paraId="266DAE72" w14:textId="77777777" w:rsidR="00147082" w:rsidRPr="00D23ED6" w:rsidRDefault="00147082" w:rsidP="00121C67">
            <w:r>
              <w:rPr>
                <w:snapToGrid w:val="0"/>
                <w:szCs w:val="22"/>
              </w:rPr>
              <w:t xml:space="preserve"> </w:t>
            </w:r>
          </w:p>
        </w:tc>
      </w:tr>
      <w:tr w:rsidR="00147082" w14:paraId="279B50F2" w14:textId="77777777" w:rsidTr="00121C67">
        <w:trPr>
          <w:cantSplit/>
        </w:trPr>
        <w:tc>
          <w:tcPr>
            <w:tcW w:w="4644" w:type="dxa"/>
          </w:tcPr>
          <w:p w14:paraId="5C0FD6C9" w14:textId="77777777" w:rsidR="00147082" w:rsidRPr="00D23ED6" w:rsidRDefault="00147082" w:rsidP="00121C67">
            <w:pPr>
              <w:pStyle w:val="NoSpacing"/>
              <w:rPr>
                <w:b/>
                <w:snapToGrid w:val="0"/>
                <w:szCs w:val="22"/>
              </w:rPr>
            </w:pPr>
            <w:r w:rsidRPr="00D23ED6">
              <w:rPr>
                <w:b/>
                <w:szCs w:val="22"/>
              </w:rPr>
              <w:t>Deutschland</w:t>
            </w:r>
          </w:p>
          <w:p w14:paraId="66AFD0EE" w14:textId="77777777" w:rsidR="00147082" w:rsidRPr="00D23ED6" w:rsidRDefault="00147082" w:rsidP="00121C67">
            <w:pPr>
              <w:pStyle w:val="NoSpacing"/>
              <w:rPr>
                <w:szCs w:val="22"/>
              </w:rPr>
            </w:pPr>
            <w:r w:rsidRPr="00D23ED6">
              <w:rPr>
                <w:szCs w:val="22"/>
              </w:rPr>
              <w:t>Viatris Healthcare GmbH</w:t>
            </w:r>
          </w:p>
          <w:p w14:paraId="01EF3A98" w14:textId="77777777" w:rsidR="00147082" w:rsidRPr="00D23ED6" w:rsidRDefault="00147082" w:rsidP="00121C67">
            <w:pPr>
              <w:pStyle w:val="NoSpacing"/>
              <w:rPr>
                <w:szCs w:val="22"/>
              </w:rPr>
            </w:pPr>
            <w:r w:rsidRPr="00D23ED6">
              <w:rPr>
                <w:szCs w:val="22"/>
              </w:rPr>
              <w:t>Tel: +49 800 0700 800</w:t>
            </w:r>
          </w:p>
          <w:p w14:paraId="51A77D8F" w14:textId="77777777" w:rsidR="00147082" w:rsidRPr="00A907D9" w:rsidRDefault="00147082" w:rsidP="00121C67">
            <w:pPr>
              <w:rPr>
                <w:lang w:val="de-DE"/>
              </w:rPr>
            </w:pPr>
            <w:r>
              <w:rPr>
                <w:lang w:val="de-DE"/>
              </w:rPr>
              <w:t xml:space="preserve"> </w:t>
            </w:r>
          </w:p>
        </w:tc>
        <w:tc>
          <w:tcPr>
            <w:tcW w:w="4644" w:type="dxa"/>
          </w:tcPr>
          <w:p w14:paraId="2188B477" w14:textId="77777777" w:rsidR="00147082" w:rsidRPr="00D23ED6" w:rsidRDefault="00147082" w:rsidP="00121C67">
            <w:pPr>
              <w:pStyle w:val="NoSpacing"/>
              <w:rPr>
                <w:b/>
                <w:snapToGrid w:val="0"/>
                <w:szCs w:val="22"/>
              </w:rPr>
            </w:pPr>
            <w:r w:rsidRPr="00D23ED6">
              <w:rPr>
                <w:b/>
                <w:snapToGrid w:val="0"/>
                <w:szCs w:val="22"/>
              </w:rPr>
              <w:t>Nederland</w:t>
            </w:r>
          </w:p>
          <w:p w14:paraId="147FF7B9" w14:textId="77777777" w:rsidR="00147082" w:rsidRPr="00D23ED6" w:rsidRDefault="00147082" w:rsidP="00121C67">
            <w:pPr>
              <w:pStyle w:val="NoSpacing"/>
              <w:rPr>
                <w:szCs w:val="22"/>
                <w:lang w:val="en-US"/>
              </w:rPr>
            </w:pPr>
            <w:r w:rsidRPr="00D23ED6">
              <w:rPr>
                <w:szCs w:val="22"/>
              </w:rPr>
              <w:t>Mylan Healthcare BV</w:t>
            </w:r>
            <w:r w:rsidRPr="00D23ED6">
              <w:rPr>
                <w:szCs w:val="22"/>
                <w:lang w:val="en-US"/>
              </w:rPr>
              <w:t xml:space="preserve"> </w:t>
            </w:r>
          </w:p>
          <w:p w14:paraId="0C4F3A6B" w14:textId="77777777" w:rsidR="00147082" w:rsidRPr="00D23ED6" w:rsidRDefault="00147082" w:rsidP="00121C67">
            <w:pPr>
              <w:pStyle w:val="NoSpacing"/>
              <w:rPr>
                <w:snapToGrid w:val="0"/>
                <w:szCs w:val="22"/>
              </w:rPr>
            </w:pPr>
            <w:r w:rsidRPr="00D23ED6">
              <w:rPr>
                <w:szCs w:val="22"/>
                <w:lang w:val="en-US"/>
              </w:rPr>
              <w:t>Tel: +31 (0)20 426 3300</w:t>
            </w:r>
            <w:r>
              <w:rPr>
                <w:szCs w:val="22"/>
                <w:lang w:val="en-US"/>
              </w:rPr>
              <w:t xml:space="preserve"> </w:t>
            </w:r>
          </w:p>
          <w:p w14:paraId="5680D5EA" w14:textId="77777777" w:rsidR="00147082" w:rsidRPr="00D23ED6" w:rsidRDefault="00147082" w:rsidP="00121C67"/>
        </w:tc>
      </w:tr>
      <w:tr w:rsidR="00147082" w14:paraId="2EA4176D" w14:textId="77777777" w:rsidTr="00121C67">
        <w:trPr>
          <w:cantSplit/>
        </w:trPr>
        <w:tc>
          <w:tcPr>
            <w:tcW w:w="4644" w:type="dxa"/>
          </w:tcPr>
          <w:p w14:paraId="0C7D0CB7" w14:textId="77777777" w:rsidR="00147082" w:rsidRPr="00D23ED6" w:rsidRDefault="00147082" w:rsidP="00121C67">
            <w:pPr>
              <w:pStyle w:val="NoSpacing"/>
              <w:rPr>
                <w:b/>
                <w:snapToGrid w:val="0"/>
                <w:szCs w:val="22"/>
              </w:rPr>
            </w:pPr>
            <w:proofErr w:type="spellStart"/>
            <w:r w:rsidRPr="00D23ED6">
              <w:rPr>
                <w:b/>
                <w:snapToGrid w:val="0"/>
                <w:szCs w:val="22"/>
              </w:rPr>
              <w:t>Eesti</w:t>
            </w:r>
            <w:proofErr w:type="spellEnd"/>
          </w:p>
          <w:p w14:paraId="345D6FD2" w14:textId="77777777" w:rsidR="00147082" w:rsidRPr="00D23ED6" w:rsidRDefault="00147082" w:rsidP="00121C67">
            <w:pPr>
              <w:pStyle w:val="NoSpacing"/>
              <w:rPr>
                <w:szCs w:val="22"/>
              </w:rPr>
            </w:pPr>
            <w:r w:rsidRPr="000023F9">
              <w:rPr>
                <w:szCs w:val="22"/>
              </w:rPr>
              <w:t>Viatris OÜ</w:t>
            </w:r>
          </w:p>
          <w:p w14:paraId="7F978C9F" w14:textId="77777777" w:rsidR="00147082" w:rsidRPr="00D23ED6" w:rsidRDefault="00147082" w:rsidP="00121C67">
            <w:pPr>
              <w:pStyle w:val="NoSpacing"/>
              <w:rPr>
                <w:snapToGrid w:val="0"/>
                <w:szCs w:val="22"/>
              </w:rPr>
            </w:pPr>
            <w:r w:rsidRPr="00D23ED6">
              <w:rPr>
                <w:szCs w:val="22"/>
                <w:lang w:val="en-US"/>
              </w:rPr>
              <w:t xml:space="preserve">Tel: </w:t>
            </w:r>
            <w:r w:rsidRPr="00D23ED6">
              <w:rPr>
                <w:szCs w:val="22"/>
              </w:rPr>
              <w:t>+ 372 6363 052</w:t>
            </w:r>
            <w:r>
              <w:rPr>
                <w:snapToGrid w:val="0"/>
                <w:szCs w:val="22"/>
              </w:rPr>
              <w:t xml:space="preserve"> </w:t>
            </w:r>
          </w:p>
          <w:p w14:paraId="73FABEF2" w14:textId="77777777" w:rsidR="00147082" w:rsidRPr="00D23ED6" w:rsidRDefault="00147082" w:rsidP="00121C67">
            <w:pPr>
              <w:rPr>
                <w:b/>
              </w:rPr>
            </w:pPr>
          </w:p>
        </w:tc>
        <w:tc>
          <w:tcPr>
            <w:tcW w:w="4644" w:type="dxa"/>
          </w:tcPr>
          <w:p w14:paraId="757C4E9C" w14:textId="77777777" w:rsidR="00147082" w:rsidRPr="00D23ED6" w:rsidRDefault="00147082" w:rsidP="00121C67">
            <w:pPr>
              <w:pStyle w:val="NoSpacing"/>
              <w:rPr>
                <w:b/>
                <w:szCs w:val="22"/>
              </w:rPr>
            </w:pPr>
            <w:r w:rsidRPr="00D23ED6">
              <w:rPr>
                <w:b/>
                <w:szCs w:val="22"/>
              </w:rPr>
              <w:t>Norge</w:t>
            </w:r>
          </w:p>
          <w:p w14:paraId="3CE0AAE3" w14:textId="77777777" w:rsidR="00147082" w:rsidRPr="00D23ED6" w:rsidRDefault="00147082" w:rsidP="00121C67">
            <w:pPr>
              <w:pStyle w:val="NoSpacing"/>
              <w:rPr>
                <w:szCs w:val="22"/>
              </w:rPr>
            </w:pPr>
            <w:r w:rsidRPr="00D23ED6">
              <w:rPr>
                <w:szCs w:val="22"/>
              </w:rPr>
              <w:t>Viatris AS</w:t>
            </w:r>
          </w:p>
          <w:p w14:paraId="120895D1" w14:textId="77777777" w:rsidR="00147082" w:rsidRPr="00D23ED6" w:rsidRDefault="00147082" w:rsidP="00121C67">
            <w:pPr>
              <w:pStyle w:val="NoSpacing"/>
              <w:rPr>
                <w:szCs w:val="22"/>
              </w:rPr>
            </w:pPr>
            <w:proofErr w:type="spellStart"/>
            <w:r w:rsidRPr="00D23ED6">
              <w:rPr>
                <w:szCs w:val="22"/>
              </w:rPr>
              <w:t>Tl</w:t>
            </w:r>
            <w:r>
              <w:rPr>
                <w:szCs w:val="22"/>
              </w:rPr>
              <w:t>f</w:t>
            </w:r>
            <w:proofErr w:type="spellEnd"/>
            <w:r w:rsidRPr="00D23ED6">
              <w:rPr>
                <w:szCs w:val="22"/>
              </w:rPr>
              <w:t>: + 47 66 75 33 00</w:t>
            </w:r>
          </w:p>
          <w:p w14:paraId="6E68341C" w14:textId="77777777" w:rsidR="00147082" w:rsidRPr="00D23ED6" w:rsidRDefault="00147082" w:rsidP="00121C67">
            <w:pPr>
              <w:rPr>
                <w:snapToGrid w:val="0"/>
              </w:rPr>
            </w:pPr>
            <w:r>
              <w:rPr>
                <w:snapToGrid w:val="0"/>
                <w:szCs w:val="22"/>
              </w:rPr>
              <w:t xml:space="preserve"> </w:t>
            </w:r>
          </w:p>
        </w:tc>
      </w:tr>
      <w:tr w:rsidR="00147082" w14:paraId="1B4A04BF" w14:textId="77777777" w:rsidTr="00121C67">
        <w:trPr>
          <w:cantSplit/>
        </w:trPr>
        <w:tc>
          <w:tcPr>
            <w:tcW w:w="4644" w:type="dxa"/>
          </w:tcPr>
          <w:p w14:paraId="682370CF" w14:textId="77777777" w:rsidR="00147082" w:rsidRPr="00D23ED6" w:rsidRDefault="00147082" w:rsidP="00121C67">
            <w:pPr>
              <w:pStyle w:val="NoSpacing"/>
              <w:rPr>
                <w:b/>
                <w:szCs w:val="22"/>
              </w:rPr>
            </w:pPr>
            <w:proofErr w:type="spellStart"/>
            <w:r w:rsidRPr="00D23ED6">
              <w:rPr>
                <w:b/>
                <w:szCs w:val="22"/>
              </w:rPr>
              <w:t>Ελλάδ</w:t>
            </w:r>
            <w:proofErr w:type="spellEnd"/>
            <w:r w:rsidRPr="00D23ED6">
              <w:rPr>
                <w:b/>
                <w:szCs w:val="22"/>
              </w:rPr>
              <w:t>α</w:t>
            </w:r>
          </w:p>
          <w:p w14:paraId="32ABA897" w14:textId="77777777" w:rsidR="00147082" w:rsidRPr="00D23ED6" w:rsidRDefault="00147082" w:rsidP="00121C67">
            <w:pPr>
              <w:pStyle w:val="NoSpacing"/>
              <w:rPr>
                <w:szCs w:val="22"/>
                <w:lang w:val="nb-NO"/>
              </w:rPr>
            </w:pPr>
            <w:r>
              <w:rPr>
                <w:szCs w:val="22"/>
                <w:lang w:val="nb-NO"/>
              </w:rPr>
              <w:t>Viatris Hellas Ltd</w:t>
            </w:r>
          </w:p>
          <w:p w14:paraId="7E6F7833" w14:textId="77777777" w:rsidR="00147082" w:rsidRPr="00D23ED6" w:rsidRDefault="00147082" w:rsidP="00121C67">
            <w:pPr>
              <w:pStyle w:val="NoSpacing"/>
              <w:rPr>
                <w:szCs w:val="22"/>
                <w:lang w:val="nb-NO"/>
              </w:rPr>
            </w:pPr>
            <w:r w:rsidRPr="00D23ED6">
              <w:rPr>
                <w:szCs w:val="22"/>
                <w:lang w:val="el-GR"/>
              </w:rPr>
              <w:t>Τηλ</w:t>
            </w:r>
            <w:r w:rsidRPr="00D23ED6">
              <w:rPr>
                <w:szCs w:val="22"/>
                <w:lang w:val="nb-NO"/>
              </w:rPr>
              <w:t>: +30 210</w:t>
            </w:r>
            <w:r>
              <w:rPr>
                <w:szCs w:val="22"/>
                <w:lang w:val="nb-NO"/>
              </w:rPr>
              <w:t>0 100 002</w:t>
            </w:r>
            <w:r w:rsidRPr="00D23ED6">
              <w:rPr>
                <w:szCs w:val="22"/>
                <w:lang w:val="nb-NO"/>
              </w:rPr>
              <w:t xml:space="preserve"> </w:t>
            </w:r>
          </w:p>
          <w:p w14:paraId="15634A72" w14:textId="77777777" w:rsidR="00147082" w:rsidRPr="00564FE3" w:rsidRDefault="00147082" w:rsidP="00121C67">
            <w:pPr>
              <w:rPr>
                <w:b/>
                <w:lang w:val="sv-SE"/>
              </w:rPr>
            </w:pPr>
            <w:r w:rsidRPr="00564FE3">
              <w:rPr>
                <w:szCs w:val="22"/>
                <w:lang w:val="sv-SE"/>
              </w:rPr>
              <w:t xml:space="preserve"> </w:t>
            </w:r>
          </w:p>
        </w:tc>
        <w:tc>
          <w:tcPr>
            <w:tcW w:w="4644" w:type="dxa"/>
          </w:tcPr>
          <w:p w14:paraId="1D2BAC17" w14:textId="77777777" w:rsidR="00147082" w:rsidRPr="00D23ED6" w:rsidRDefault="00147082" w:rsidP="00121C67">
            <w:pPr>
              <w:pStyle w:val="NoSpacing"/>
              <w:rPr>
                <w:b/>
                <w:bCs/>
                <w:szCs w:val="22"/>
              </w:rPr>
            </w:pPr>
            <w:bookmarkStart w:id="236" w:name="_Hlk174377001"/>
            <w:proofErr w:type="spellStart"/>
            <w:r w:rsidRPr="00D23ED6">
              <w:rPr>
                <w:b/>
                <w:bCs/>
                <w:szCs w:val="22"/>
              </w:rPr>
              <w:t>Österreich</w:t>
            </w:r>
            <w:proofErr w:type="spellEnd"/>
          </w:p>
          <w:p w14:paraId="2F75BC6F" w14:textId="77777777" w:rsidR="00147082" w:rsidRPr="00D23ED6" w:rsidRDefault="00147082" w:rsidP="00121C67">
            <w:pPr>
              <w:pStyle w:val="NoSpacing"/>
              <w:rPr>
                <w:szCs w:val="22"/>
              </w:rPr>
            </w:pPr>
            <w:r>
              <w:rPr>
                <w:szCs w:val="22"/>
              </w:rPr>
              <w:t>Viatris Austria</w:t>
            </w:r>
            <w:r w:rsidRPr="00D23ED6">
              <w:rPr>
                <w:szCs w:val="22"/>
              </w:rPr>
              <w:t xml:space="preserve"> GmbH</w:t>
            </w:r>
          </w:p>
          <w:p w14:paraId="52CAAC24" w14:textId="77777777" w:rsidR="00147082" w:rsidRPr="00D23ED6" w:rsidRDefault="00147082" w:rsidP="00121C67">
            <w:pPr>
              <w:pStyle w:val="NoSpacing"/>
              <w:rPr>
                <w:szCs w:val="22"/>
              </w:rPr>
            </w:pPr>
            <w:r w:rsidRPr="00D23ED6">
              <w:rPr>
                <w:szCs w:val="22"/>
              </w:rPr>
              <w:t>Tel: +43 1 86390</w:t>
            </w:r>
            <w:bookmarkEnd w:id="236"/>
          </w:p>
          <w:p w14:paraId="443AB54C" w14:textId="77777777" w:rsidR="00147082" w:rsidRPr="00A907D9" w:rsidRDefault="00147082" w:rsidP="00121C67">
            <w:pPr>
              <w:rPr>
                <w:b/>
                <w:lang w:val="sv-SE"/>
              </w:rPr>
            </w:pPr>
          </w:p>
        </w:tc>
      </w:tr>
      <w:tr w:rsidR="00147082" w14:paraId="01457C97" w14:textId="77777777" w:rsidTr="00121C67">
        <w:trPr>
          <w:cantSplit/>
        </w:trPr>
        <w:tc>
          <w:tcPr>
            <w:tcW w:w="4644" w:type="dxa"/>
          </w:tcPr>
          <w:p w14:paraId="01A4C897" w14:textId="77777777" w:rsidR="00147082" w:rsidRPr="00D23ED6" w:rsidRDefault="00147082" w:rsidP="00121C67">
            <w:pPr>
              <w:pStyle w:val="NoSpacing"/>
              <w:rPr>
                <w:b/>
                <w:snapToGrid w:val="0"/>
                <w:szCs w:val="22"/>
              </w:rPr>
            </w:pPr>
            <w:proofErr w:type="spellStart"/>
            <w:r w:rsidRPr="00D23ED6">
              <w:rPr>
                <w:b/>
                <w:szCs w:val="22"/>
              </w:rPr>
              <w:t>España</w:t>
            </w:r>
            <w:proofErr w:type="spellEnd"/>
          </w:p>
          <w:p w14:paraId="29AFFAFC" w14:textId="77777777" w:rsidR="00147082" w:rsidRPr="00D23ED6" w:rsidRDefault="00147082" w:rsidP="00121C67">
            <w:pPr>
              <w:pStyle w:val="NoSpacing"/>
              <w:rPr>
                <w:szCs w:val="22"/>
              </w:rPr>
            </w:pPr>
            <w:r w:rsidRPr="00D23ED6">
              <w:t>Viatris</w:t>
            </w:r>
            <w:r w:rsidRPr="00D23ED6">
              <w:rPr>
                <w:szCs w:val="22"/>
              </w:rPr>
              <w:t xml:space="preserve"> Pharmaceuticals, S.L.</w:t>
            </w:r>
          </w:p>
          <w:p w14:paraId="5F3C5CE1" w14:textId="77777777" w:rsidR="00147082" w:rsidRPr="00D23ED6" w:rsidRDefault="00147082" w:rsidP="00121C67">
            <w:pPr>
              <w:pStyle w:val="NoSpacing"/>
              <w:rPr>
                <w:szCs w:val="22"/>
              </w:rPr>
            </w:pPr>
            <w:r w:rsidRPr="00D23ED6">
              <w:rPr>
                <w:szCs w:val="22"/>
              </w:rPr>
              <w:t>Tel: +34 900 102 712</w:t>
            </w:r>
          </w:p>
          <w:p w14:paraId="29C40615" w14:textId="77777777" w:rsidR="00147082" w:rsidRPr="0015361D" w:rsidRDefault="00147082" w:rsidP="00121C67">
            <w:pPr>
              <w:rPr>
                <w:snapToGrid w:val="0"/>
                <w:lang w:val="fr-FR"/>
              </w:rPr>
            </w:pPr>
          </w:p>
        </w:tc>
        <w:tc>
          <w:tcPr>
            <w:tcW w:w="4644" w:type="dxa"/>
          </w:tcPr>
          <w:p w14:paraId="602A29CB" w14:textId="77777777" w:rsidR="00147082" w:rsidRPr="00D23ED6" w:rsidRDefault="00147082" w:rsidP="00121C67">
            <w:pPr>
              <w:pStyle w:val="NoSpacing"/>
              <w:rPr>
                <w:b/>
                <w:snapToGrid w:val="0"/>
                <w:szCs w:val="22"/>
              </w:rPr>
            </w:pPr>
            <w:r w:rsidRPr="00D23ED6">
              <w:rPr>
                <w:b/>
                <w:snapToGrid w:val="0"/>
                <w:szCs w:val="22"/>
              </w:rPr>
              <w:t>Polska</w:t>
            </w:r>
          </w:p>
          <w:p w14:paraId="4C924C9A" w14:textId="77777777" w:rsidR="00147082" w:rsidRPr="00D23ED6" w:rsidRDefault="00147082" w:rsidP="00121C67">
            <w:pPr>
              <w:pStyle w:val="NoSpacing"/>
              <w:rPr>
                <w:szCs w:val="22"/>
              </w:rPr>
            </w:pPr>
            <w:r>
              <w:rPr>
                <w:szCs w:val="22"/>
              </w:rPr>
              <w:t xml:space="preserve">Viatris </w:t>
            </w:r>
            <w:r w:rsidRPr="00D23ED6">
              <w:rPr>
                <w:szCs w:val="22"/>
              </w:rPr>
              <w:t xml:space="preserve">Healthcare Sp. z </w:t>
            </w:r>
            <w:proofErr w:type="spellStart"/>
            <w:r w:rsidRPr="00D23ED6">
              <w:rPr>
                <w:szCs w:val="22"/>
              </w:rPr>
              <w:t>o.o.</w:t>
            </w:r>
            <w:proofErr w:type="spellEnd"/>
          </w:p>
          <w:p w14:paraId="23919374" w14:textId="77777777" w:rsidR="00147082" w:rsidRPr="00D23ED6" w:rsidRDefault="00147082" w:rsidP="00121C67">
            <w:pPr>
              <w:pStyle w:val="NoSpacing"/>
              <w:rPr>
                <w:snapToGrid w:val="0"/>
                <w:szCs w:val="22"/>
              </w:rPr>
            </w:pPr>
            <w:r w:rsidRPr="00D23ED6">
              <w:rPr>
                <w:szCs w:val="22"/>
                <w:lang w:val="en-US"/>
              </w:rPr>
              <w:t>Tel</w:t>
            </w:r>
            <w:r>
              <w:rPr>
                <w:szCs w:val="22"/>
                <w:lang w:val="en-US"/>
              </w:rPr>
              <w:t>.</w:t>
            </w:r>
            <w:r w:rsidRPr="00D23ED6">
              <w:rPr>
                <w:szCs w:val="22"/>
                <w:lang w:val="en-US"/>
              </w:rPr>
              <w:t>: + 48 22 546 64 00</w:t>
            </w:r>
            <w:r>
              <w:rPr>
                <w:snapToGrid w:val="0"/>
                <w:szCs w:val="22"/>
              </w:rPr>
              <w:t xml:space="preserve"> </w:t>
            </w:r>
          </w:p>
          <w:p w14:paraId="22D28503" w14:textId="77777777" w:rsidR="00147082" w:rsidRPr="00D23ED6" w:rsidRDefault="00147082" w:rsidP="00121C67">
            <w:pPr>
              <w:rPr>
                <w:snapToGrid w:val="0"/>
              </w:rPr>
            </w:pPr>
          </w:p>
        </w:tc>
      </w:tr>
      <w:tr w:rsidR="00147082" w14:paraId="1D774FA1" w14:textId="77777777" w:rsidTr="00121C67">
        <w:trPr>
          <w:cantSplit/>
        </w:trPr>
        <w:tc>
          <w:tcPr>
            <w:tcW w:w="4644" w:type="dxa"/>
          </w:tcPr>
          <w:p w14:paraId="61C95EAE" w14:textId="77777777" w:rsidR="00147082" w:rsidRPr="00D23ED6" w:rsidRDefault="00147082" w:rsidP="00121C67">
            <w:pPr>
              <w:pStyle w:val="NoSpacing"/>
              <w:rPr>
                <w:b/>
                <w:szCs w:val="22"/>
                <w:lang w:eastAsia="en-IE"/>
              </w:rPr>
            </w:pPr>
            <w:r w:rsidRPr="00D23ED6">
              <w:rPr>
                <w:b/>
                <w:bCs/>
                <w:szCs w:val="22"/>
              </w:rPr>
              <w:t>France</w:t>
            </w:r>
          </w:p>
          <w:p w14:paraId="05423167" w14:textId="77777777" w:rsidR="00147082" w:rsidRPr="00D23ED6" w:rsidRDefault="00147082" w:rsidP="00121C67">
            <w:pPr>
              <w:pStyle w:val="NoSpacing"/>
              <w:rPr>
                <w:szCs w:val="22"/>
              </w:rPr>
            </w:pPr>
            <w:r w:rsidRPr="00D23ED6">
              <w:rPr>
                <w:szCs w:val="22"/>
              </w:rPr>
              <w:t>Viatris Santé</w:t>
            </w:r>
          </w:p>
          <w:p w14:paraId="576DE27B" w14:textId="76ACB85B" w:rsidR="00147082" w:rsidRPr="00D23ED6" w:rsidRDefault="00147082" w:rsidP="00121C67">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tc>
        <w:tc>
          <w:tcPr>
            <w:tcW w:w="4644" w:type="dxa"/>
          </w:tcPr>
          <w:p w14:paraId="2D966D04" w14:textId="77777777" w:rsidR="00147082" w:rsidRPr="00D23ED6" w:rsidRDefault="00147082" w:rsidP="00121C67">
            <w:pPr>
              <w:pStyle w:val="NoSpacing"/>
              <w:rPr>
                <w:b/>
                <w:szCs w:val="22"/>
                <w:lang w:val="pt-PT" w:eastAsia="fr-FR"/>
              </w:rPr>
            </w:pPr>
            <w:r w:rsidRPr="00D23ED6">
              <w:rPr>
                <w:b/>
                <w:bCs/>
                <w:szCs w:val="22"/>
                <w:lang w:val="pt-PT" w:eastAsia="fr-FR"/>
              </w:rPr>
              <w:t>Portugal</w:t>
            </w:r>
            <w:r w:rsidRPr="00D23ED6">
              <w:rPr>
                <w:b/>
                <w:szCs w:val="22"/>
                <w:lang w:val="pt-PT" w:eastAsia="fr-FR"/>
              </w:rPr>
              <w:t xml:space="preserve"> </w:t>
            </w:r>
          </w:p>
          <w:p w14:paraId="7EE0EE3E" w14:textId="77777777" w:rsidR="00147082" w:rsidRPr="00D23ED6" w:rsidRDefault="00147082" w:rsidP="00121C67">
            <w:pPr>
              <w:pStyle w:val="NoSpacing"/>
              <w:rPr>
                <w:szCs w:val="22"/>
                <w:lang w:val="pt-PT"/>
              </w:rPr>
            </w:pPr>
            <w:r w:rsidRPr="00644DAF">
              <w:rPr>
                <w:szCs w:val="22"/>
                <w:lang w:val="pt-PT"/>
              </w:rPr>
              <w:t>Viatris Healthcare,</w:t>
            </w:r>
            <w:r w:rsidRPr="00D23ED6">
              <w:rPr>
                <w:szCs w:val="22"/>
                <w:lang w:val="pt-PT"/>
              </w:rPr>
              <w:t xml:space="preserve"> Lda.</w:t>
            </w:r>
          </w:p>
          <w:p w14:paraId="1620BEC8" w14:textId="77777777" w:rsidR="00147082" w:rsidRPr="00D23ED6" w:rsidRDefault="00147082" w:rsidP="00121C67">
            <w:pPr>
              <w:rPr>
                <w:szCs w:val="22"/>
                <w:lang w:val="fr-FR" w:eastAsia="fr-FR"/>
              </w:rPr>
            </w:pPr>
            <w:r w:rsidRPr="00D23ED6">
              <w:rPr>
                <w:szCs w:val="22"/>
                <w:lang w:val="fr-FR" w:eastAsia="fr-FR"/>
              </w:rPr>
              <w:t>Tel: + 351 21 412 72 00</w:t>
            </w:r>
          </w:p>
          <w:p w14:paraId="0143B4AF" w14:textId="77777777" w:rsidR="00147082" w:rsidRPr="00D23ED6" w:rsidRDefault="00147082" w:rsidP="00121C67">
            <w:pPr>
              <w:rPr>
                <w:lang w:val="fr-FR"/>
              </w:rPr>
            </w:pPr>
          </w:p>
        </w:tc>
      </w:tr>
      <w:tr w:rsidR="00147082" w14:paraId="1F62CE0E" w14:textId="77777777" w:rsidTr="00121C67">
        <w:trPr>
          <w:cantSplit/>
        </w:trPr>
        <w:tc>
          <w:tcPr>
            <w:tcW w:w="4644" w:type="dxa"/>
          </w:tcPr>
          <w:p w14:paraId="053693DB" w14:textId="77777777" w:rsidR="00147082" w:rsidRPr="00D23ED6" w:rsidRDefault="00147082" w:rsidP="00121C67">
            <w:pPr>
              <w:pStyle w:val="NoSpacing"/>
              <w:rPr>
                <w:b/>
                <w:szCs w:val="22"/>
                <w:lang w:val="hr-HR"/>
              </w:rPr>
            </w:pPr>
            <w:r w:rsidRPr="00D23ED6">
              <w:rPr>
                <w:b/>
                <w:bCs/>
                <w:szCs w:val="22"/>
                <w:lang w:val="hr-HR"/>
              </w:rPr>
              <w:t>Hrvatska</w:t>
            </w:r>
          </w:p>
          <w:p w14:paraId="19D2F8AA" w14:textId="77777777" w:rsidR="00147082" w:rsidRPr="00D23ED6" w:rsidRDefault="00147082" w:rsidP="00121C67">
            <w:pPr>
              <w:pStyle w:val="NoSpacing"/>
              <w:rPr>
                <w:szCs w:val="22"/>
              </w:rPr>
            </w:pPr>
            <w:r w:rsidRPr="00D23ED6">
              <w:rPr>
                <w:szCs w:val="22"/>
              </w:rPr>
              <w:t>Viatris Hrvatska d.o.o.</w:t>
            </w:r>
          </w:p>
          <w:p w14:paraId="4D9A4126" w14:textId="77777777" w:rsidR="00147082" w:rsidRPr="00D23ED6" w:rsidRDefault="00147082" w:rsidP="00121C67">
            <w:pPr>
              <w:pStyle w:val="NoSpacing"/>
              <w:rPr>
                <w:szCs w:val="22"/>
              </w:rPr>
            </w:pPr>
            <w:r w:rsidRPr="00D23ED6">
              <w:rPr>
                <w:szCs w:val="22"/>
              </w:rPr>
              <w:t>Tel: +385 1 23 50 599</w:t>
            </w:r>
          </w:p>
          <w:p w14:paraId="31C23785" w14:textId="77777777" w:rsidR="00147082" w:rsidRPr="00D23ED6" w:rsidRDefault="00147082" w:rsidP="00121C67">
            <w:pPr>
              <w:rPr>
                <w:b/>
              </w:rPr>
            </w:pPr>
            <w:r>
              <w:rPr>
                <w:szCs w:val="22"/>
                <w:lang w:val="hr-HR"/>
              </w:rPr>
              <w:t xml:space="preserve"> </w:t>
            </w:r>
          </w:p>
        </w:tc>
        <w:tc>
          <w:tcPr>
            <w:tcW w:w="4644" w:type="dxa"/>
          </w:tcPr>
          <w:p w14:paraId="02D8A9E9" w14:textId="77777777" w:rsidR="00147082" w:rsidRPr="00D23ED6" w:rsidRDefault="00147082" w:rsidP="00121C67">
            <w:pPr>
              <w:pStyle w:val="NoSpacing"/>
              <w:rPr>
                <w:b/>
                <w:szCs w:val="22"/>
              </w:rPr>
            </w:pPr>
            <w:proofErr w:type="spellStart"/>
            <w:r w:rsidRPr="00D23ED6">
              <w:rPr>
                <w:b/>
                <w:szCs w:val="22"/>
              </w:rPr>
              <w:t>România</w:t>
            </w:r>
            <w:proofErr w:type="spellEnd"/>
          </w:p>
          <w:p w14:paraId="4CFAF2C9" w14:textId="77777777" w:rsidR="00147082" w:rsidRPr="00D23ED6" w:rsidRDefault="00147082" w:rsidP="00121C67">
            <w:pPr>
              <w:pStyle w:val="NoSpacing"/>
              <w:rPr>
                <w:szCs w:val="22"/>
              </w:rPr>
            </w:pPr>
            <w:r w:rsidRPr="00D23ED6">
              <w:rPr>
                <w:szCs w:val="22"/>
              </w:rPr>
              <w:t>BGP Products SRL</w:t>
            </w:r>
          </w:p>
          <w:p w14:paraId="5240EA21" w14:textId="77777777" w:rsidR="00147082" w:rsidRPr="00D23ED6" w:rsidRDefault="00147082" w:rsidP="00121C67">
            <w:r w:rsidRPr="00D23ED6">
              <w:rPr>
                <w:szCs w:val="22"/>
              </w:rPr>
              <w:t>Tel: +40 372 579 000</w:t>
            </w:r>
            <w:r>
              <w:rPr>
                <w:szCs w:val="22"/>
              </w:rPr>
              <w:t xml:space="preserve"> </w:t>
            </w:r>
          </w:p>
        </w:tc>
      </w:tr>
      <w:tr w:rsidR="00147082" w14:paraId="4AA85D86" w14:textId="77777777" w:rsidTr="00121C67">
        <w:trPr>
          <w:cantSplit/>
        </w:trPr>
        <w:tc>
          <w:tcPr>
            <w:tcW w:w="4644" w:type="dxa"/>
          </w:tcPr>
          <w:p w14:paraId="2C87AF4D" w14:textId="77777777" w:rsidR="00147082" w:rsidRPr="00D23ED6" w:rsidRDefault="00147082" w:rsidP="00121C67">
            <w:pPr>
              <w:pStyle w:val="NoSpacing"/>
              <w:rPr>
                <w:b/>
                <w:szCs w:val="22"/>
              </w:rPr>
            </w:pPr>
            <w:r w:rsidRPr="00D23ED6">
              <w:rPr>
                <w:b/>
                <w:szCs w:val="22"/>
              </w:rPr>
              <w:lastRenderedPageBreak/>
              <w:t>Ireland</w:t>
            </w:r>
          </w:p>
          <w:p w14:paraId="6C5CE9FF" w14:textId="77777777" w:rsidR="00147082" w:rsidRPr="00D23ED6" w:rsidRDefault="00147082" w:rsidP="00121C67">
            <w:pPr>
              <w:pStyle w:val="NoSpacing"/>
              <w:rPr>
                <w:szCs w:val="22"/>
              </w:rPr>
            </w:pPr>
            <w:r>
              <w:rPr>
                <w:szCs w:val="22"/>
              </w:rPr>
              <w:t xml:space="preserve">Viatris </w:t>
            </w:r>
            <w:r w:rsidRPr="00D23ED6">
              <w:rPr>
                <w:szCs w:val="22"/>
              </w:rPr>
              <w:t>Limited</w:t>
            </w:r>
          </w:p>
          <w:p w14:paraId="4389D159" w14:textId="77777777" w:rsidR="00147082" w:rsidRPr="00D23ED6" w:rsidRDefault="00147082" w:rsidP="00121C67">
            <w:pPr>
              <w:rPr>
                <w:snapToGrid w:val="0"/>
                <w:szCs w:val="22"/>
              </w:rPr>
            </w:pPr>
            <w:r w:rsidRPr="00D23ED6">
              <w:rPr>
                <w:szCs w:val="22"/>
              </w:rPr>
              <w:t>Tel: +353 1 8711600</w:t>
            </w:r>
          </w:p>
          <w:p w14:paraId="19312AF6" w14:textId="77777777" w:rsidR="00147082" w:rsidRPr="00D23ED6" w:rsidRDefault="00147082" w:rsidP="00121C67">
            <w:pPr>
              <w:rPr>
                <w:b/>
                <w:snapToGrid w:val="0"/>
              </w:rPr>
            </w:pPr>
          </w:p>
        </w:tc>
        <w:tc>
          <w:tcPr>
            <w:tcW w:w="4644" w:type="dxa"/>
          </w:tcPr>
          <w:p w14:paraId="0E49DADD" w14:textId="77777777" w:rsidR="00147082" w:rsidRPr="00D23ED6" w:rsidRDefault="00147082" w:rsidP="00121C67">
            <w:pPr>
              <w:pStyle w:val="NoSpacing"/>
              <w:rPr>
                <w:b/>
                <w:szCs w:val="22"/>
              </w:rPr>
            </w:pPr>
            <w:r w:rsidRPr="00D23ED6">
              <w:rPr>
                <w:b/>
                <w:szCs w:val="22"/>
              </w:rPr>
              <w:t>Slovenija</w:t>
            </w:r>
          </w:p>
          <w:p w14:paraId="425E0C4E" w14:textId="77777777" w:rsidR="00147082" w:rsidRPr="00D23ED6" w:rsidRDefault="00147082" w:rsidP="00121C67">
            <w:pPr>
              <w:pStyle w:val="NoSpacing"/>
              <w:rPr>
                <w:szCs w:val="22"/>
              </w:rPr>
            </w:pPr>
            <w:r w:rsidRPr="00D23ED6">
              <w:rPr>
                <w:szCs w:val="22"/>
              </w:rPr>
              <w:t>Viatris d.o.o.</w:t>
            </w:r>
          </w:p>
          <w:p w14:paraId="2D0AD2C5" w14:textId="77777777" w:rsidR="00147082" w:rsidRPr="00D23ED6" w:rsidRDefault="00147082" w:rsidP="00121C67">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13449F85" w14:textId="77777777" w:rsidR="00147082" w:rsidRPr="00D23ED6" w:rsidRDefault="00147082" w:rsidP="00121C67"/>
        </w:tc>
      </w:tr>
      <w:tr w:rsidR="00147082" w14:paraId="27E099AF" w14:textId="77777777" w:rsidTr="00121C67">
        <w:trPr>
          <w:cantSplit/>
        </w:trPr>
        <w:tc>
          <w:tcPr>
            <w:tcW w:w="4644" w:type="dxa"/>
          </w:tcPr>
          <w:p w14:paraId="3818BDF7" w14:textId="77777777" w:rsidR="00147082" w:rsidRPr="00D23ED6" w:rsidRDefault="00147082" w:rsidP="00121C67">
            <w:pPr>
              <w:pStyle w:val="NoSpacing"/>
              <w:rPr>
                <w:b/>
                <w:bCs/>
                <w:szCs w:val="22"/>
              </w:rPr>
            </w:pPr>
            <w:proofErr w:type="spellStart"/>
            <w:r w:rsidRPr="00D23ED6">
              <w:rPr>
                <w:b/>
                <w:bCs/>
                <w:szCs w:val="22"/>
              </w:rPr>
              <w:t>Ísland</w:t>
            </w:r>
            <w:proofErr w:type="spellEnd"/>
          </w:p>
          <w:p w14:paraId="283C6FDE" w14:textId="77777777" w:rsidR="00147082" w:rsidRPr="00D23ED6" w:rsidRDefault="00147082" w:rsidP="00121C67">
            <w:pPr>
              <w:pStyle w:val="NoSpacing"/>
              <w:rPr>
                <w:szCs w:val="22"/>
              </w:rPr>
            </w:pPr>
            <w:proofErr w:type="spellStart"/>
            <w:r w:rsidRPr="00D23ED6">
              <w:rPr>
                <w:szCs w:val="22"/>
              </w:rPr>
              <w:t>Icepharma</w:t>
            </w:r>
            <w:proofErr w:type="spellEnd"/>
            <w:r w:rsidRPr="00D23ED6">
              <w:rPr>
                <w:szCs w:val="22"/>
              </w:rPr>
              <w:t xml:space="preserve"> hf.</w:t>
            </w:r>
          </w:p>
          <w:p w14:paraId="319C67E6" w14:textId="77777777" w:rsidR="00147082" w:rsidRPr="00D23ED6" w:rsidRDefault="00147082" w:rsidP="00121C67">
            <w:pPr>
              <w:pStyle w:val="NoSpacing"/>
              <w:rPr>
                <w:szCs w:val="22"/>
              </w:rPr>
            </w:pPr>
            <w:proofErr w:type="spellStart"/>
            <w:r w:rsidRPr="00D23ED6">
              <w:rPr>
                <w:szCs w:val="22"/>
              </w:rPr>
              <w:t>S</w:t>
            </w:r>
            <w:r>
              <w:rPr>
                <w:szCs w:val="22"/>
              </w:rPr>
              <w:t>í</w:t>
            </w:r>
            <w:r w:rsidRPr="00D23ED6">
              <w:rPr>
                <w:szCs w:val="22"/>
              </w:rPr>
              <w:t>mi</w:t>
            </w:r>
            <w:proofErr w:type="spellEnd"/>
            <w:r w:rsidRPr="00D23ED6">
              <w:rPr>
                <w:szCs w:val="22"/>
              </w:rPr>
              <w:t>: +354 540 8000</w:t>
            </w:r>
          </w:p>
          <w:p w14:paraId="584AAAA2" w14:textId="77777777" w:rsidR="00147082" w:rsidRPr="00D23ED6" w:rsidRDefault="00147082" w:rsidP="00121C67"/>
        </w:tc>
        <w:tc>
          <w:tcPr>
            <w:tcW w:w="4644" w:type="dxa"/>
          </w:tcPr>
          <w:p w14:paraId="4380FF03" w14:textId="77777777" w:rsidR="00147082" w:rsidRPr="00D23ED6" w:rsidRDefault="00147082" w:rsidP="00121C67">
            <w:pPr>
              <w:pStyle w:val="NoSpacing"/>
              <w:rPr>
                <w:b/>
                <w:szCs w:val="22"/>
              </w:rPr>
            </w:pPr>
            <w:proofErr w:type="spellStart"/>
            <w:r w:rsidRPr="00D23ED6">
              <w:rPr>
                <w:b/>
                <w:szCs w:val="22"/>
              </w:rPr>
              <w:t>Slovenská</w:t>
            </w:r>
            <w:proofErr w:type="spellEnd"/>
            <w:r w:rsidRPr="00D23ED6">
              <w:rPr>
                <w:b/>
                <w:szCs w:val="22"/>
              </w:rPr>
              <w:t xml:space="preserve"> </w:t>
            </w:r>
            <w:proofErr w:type="spellStart"/>
            <w:r w:rsidRPr="00D23ED6">
              <w:rPr>
                <w:b/>
                <w:szCs w:val="22"/>
              </w:rPr>
              <w:t>republika</w:t>
            </w:r>
            <w:proofErr w:type="spellEnd"/>
          </w:p>
          <w:p w14:paraId="46C40116" w14:textId="77777777" w:rsidR="00147082" w:rsidRPr="00D23ED6" w:rsidRDefault="00147082" w:rsidP="00121C67">
            <w:pPr>
              <w:pStyle w:val="NoSpacing"/>
              <w:rPr>
                <w:szCs w:val="22"/>
              </w:rPr>
            </w:pPr>
            <w:r w:rsidRPr="00D23ED6">
              <w:rPr>
                <w:szCs w:val="22"/>
              </w:rPr>
              <w:t xml:space="preserve">Viatris Slovakia </w:t>
            </w:r>
            <w:proofErr w:type="spellStart"/>
            <w:r w:rsidRPr="00D23ED6">
              <w:rPr>
                <w:szCs w:val="22"/>
              </w:rPr>
              <w:t>s.r.o.</w:t>
            </w:r>
            <w:proofErr w:type="spellEnd"/>
          </w:p>
          <w:p w14:paraId="686A9184" w14:textId="77777777" w:rsidR="00147082" w:rsidRPr="00D23ED6" w:rsidRDefault="00147082" w:rsidP="00121C67">
            <w:pPr>
              <w:pStyle w:val="NoSpacing"/>
              <w:rPr>
                <w:szCs w:val="22"/>
                <w:lang w:val="sk-SK"/>
              </w:rPr>
            </w:pPr>
            <w:r w:rsidRPr="00D23ED6">
              <w:rPr>
                <w:szCs w:val="22"/>
                <w:lang w:val="en-US"/>
              </w:rPr>
              <w:t xml:space="preserve">Tel: </w:t>
            </w:r>
            <w:r w:rsidRPr="00D23ED6">
              <w:rPr>
                <w:szCs w:val="22"/>
                <w:lang w:val="sk-SK"/>
              </w:rPr>
              <w:t>+421 2 32 199 100</w:t>
            </w:r>
          </w:p>
          <w:p w14:paraId="5B5D5DB4" w14:textId="77777777" w:rsidR="00147082" w:rsidRPr="00D23ED6" w:rsidRDefault="00147082" w:rsidP="00121C67">
            <w:pPr>
              <w:tabs>
                <w:tab w:val="left" w:pos="-720"/>
                <w:tab w:val="left" w:pos="4536"/>
              </w:tabs>
              <w:suppressAutoHyphens/>
              <w:rPr>
                <w:b/>
                <w:noProof/>
              </w:rPr>
            </w:pPr>
            <w:r>
              <w:rPr>
                <w:snapToGrid w:val="0"/>
                <w:szCs w:val="22"/>
              </w:rPr>
              <w:t xml:space="preserve"> </w:t>
            </w:r>
          </w:p>
        </w:tc>
      </w:tr>
      <w:tr w:rsidR="00147082" w14:paraId="07B18B50" w14:textId="77777777" w:rsidTr="00121C67">
        <w:trPr>
          <w:cantSplit/>
        </w:trPr>
        <w:tc>
          <w:tcPr>
            <w:tcW w:w="4644" w:type="dxa"/>
          </w:tcPr>
          <w:p w14:paraId="6E749980" w14:textId="77777777" w:rsidR="00147082" w:rsidRPr="00D23ED6" w:rsidRDefault="00147082" w:rsidP="00121C67">
            <w:pPr>
              <w:pStyle w:val="NoSpacing"/>
              <w:rPr>
                <w:b/>
                <w:snapToGrid w:val="0"/>
                <w:szCs w:val="22"/>
              </w:rPr>
            </w:pPr>
            <w:r w:rsidRPr="00D23ED6">
              <w:rPr>
                <w:b/>
                <w:snapToGrid w:val="0"/>
                <w:szCs w:val="22"/>
              </w:rPr>
              <w:t>Italia</w:t>
            </w:r>
          </w:p>
          <w:p w14:paraId="0A31B5EB" w14:textId="77777777" w:rsidR="00147082" w:rsidRPr="00D23ED6" w:rsidRDefault="00147082" w:rsidP="00121C67">
            <w:pPr>
              <w:pStyle w:val="NoSpacing"/>
              <w:rPr>
                <w:szCs w:val="22"/>
              </w:rPr>
            </w:pPr>
            <w:r w:rsidRPr="00D23ED6">
              <w:rPr>
                <w:szCs w:val="22"/>
              </w:rPr>
              <w:t xml:space="preserve">Viatris Italia </w:t>
            </w:r>
            <w:proofErr w:type="spellStart"/>
            <w:r w:rsidRPr="00D23ED6">
              <w:rPr>
                <w:szCs w:val="22"/>
              </w:rPr>
              <w:t>S.r.l</w:t>
            </w:r>
            <w:proofErr w:type="spellEnd"/>
            <w:r w:rsidRPr="00D23ED6">
              <w:rPr>
                <w:szCs w:val="22"/>
              </w:rPr>
              <w:t>.</w:t>
            </w:r>
          </w:p>
          <w:p w14:paraId="301CB9EF" w14:textId="77777777" w:rsidR="00147082" w:rsidRPr="00D23ED6" w:rsidRDefault="00147082" w:rsidP="00121C67">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napToGrid w:val="0"/>
                <w:szCs w:val="22"/>
              </w:rPr>
              <w:t xml:space="preserve"> </w:t>
            </w:r>
          </w:p>
        </w:tc>
        <w:tc>
          <w:tcPr>
            <w:tcW w:w="4644" w:type="dxa"/>
          </w:tcPr>
          <w:p w14:paraId="5915DD30" w14:textId="77777777" w:rsidR="00147082" w:rsidRPr="00D23ED6" w:rsidRDefault="00147082" w:rsidP="00121C67">
            <w:pPr>
              <w:pStyle w:val="NoSpacing"/>
              <w:rPr>
                <w:b/>
                <w:szCs w:val="22"/>
              </w:rPr>
            </w:pPr>
            <w:r w:rsidRPr="00D23ED6">
              <w:rPr>
                <w:b/>
                <w:szCs w:val="22"/>
              </w:rPr>
              <w:t>Suomi/Finland</w:t>
            </w:r>
          </w:p>
          <w:p w14:paraId="36D372B3" w14:textId="77777777" w:rsidR="00147082" w:rsidRPr="00D23ED6" w:rsidRDefault="00147082" w:rsidP="00121C67">
            <w:pPr>
              <w:pStyle w:val="NoSpacing"/>
              <w:rPr>
                <w:szCs w:val="22"/>
                <w:bdr w:val="none" w:sz="0" w:space="0" w:color="auto" w:frame="1"/>
                <w:shd w:val="clear" w:color="auto" w:fill="FFFFFF"/>
                <w:lang w:val="da-DK" w:eastAsia="da-DK"/>
              </w:rPr>
            </w:pPr>
            <w:r w:rsidRPr="00D23ED6">
              <w:rPr>
                <w:szCs w:val="22"/>
                <w:bdr w:val="none" w:sz="0" w:space="0" w:color="auto" w:frame="1"/>
                <w:shd w:val="clear" w:color="auto" w:fill="FFFFFF"/>
                <w:lang w:val="da-DK" w:eastAsia="da-DK"/>
              </w:rPr>
              <w:t>Viatris Oy</w:t>
            </w:r>
          </w:p>
          <w:p w14:paraId="68E404F5" w14:textId="77777777" w:rsidR="00147082" w:rsidRPr="00D23ED6" w:rsidRDefault="00147082" w:rsidP="00121C67">
            <w:pPr>
              <w:pStyle w:val="NoSpacing"/>
              <w:rPr>
                <w:bCs/>
                <w:szCs w:val="22"/>
                <w:bdr w:val="none" w:sz="0" w:space="0" w:color="auto" w:frame="1"/>
                <w:shd w:val="clear" w:color="auto" w:fill="FFFFFF"/>
              </w:rPr>
            </w:pPr>
            <w:r w:rsidRPr="00A907D9">
              <w:rPr>
                <w:lang w:val="sv-SE"/>
              </w:rPr>
              <w:t>Puh/Tel: +358 20 720 9555</w:t>
            </w:r>
          </w:p>
          <w:p w14:paraId="0E9F133C" w14:textId="77777777" w:rsidR="00147082" w:rsidRPr="00A907D9" w:rsidRDefault="00147082" w:rsidP="00121C67">
            <w:pPr>
              <w:rPr>
                <w:lang w:val="sv-SE"/>
              </w:rPr>
            </w:pPr>
          </w:p>
        </w:tc>
      </w:tr>
      <w:tr w:rsidR="00147082" w14:paraId="449E5397" w14:textId="77777777" w:rsidTr="00121C67">
        <w:trPr>
          <w:cantSplit/>
        </w:trPr>
        <w:tc>
          <w:tcPr>
            <w:tcW w:w="4644" w:type="dxa"/>
          </w:tcPr>
          <w:p w14:paraId="413A3D7A" w14:textId="77777777" w:rsidR="00147082" w:rsidRPr="00D23ED6" w:rsidRDefault="00147082" w:rsidP="00121C67">
            <w:pPr>
              <w:pStyle w:val="NoSpacing"/>
              <w:keepNext/>
              <w:rPr>
                <w:b/>
                <w:snapToGrid w:val="0"/>
                <w:szCs w:val="22"/>
              </w:rPr>
            </w:pPr>
            <w:proofErr w:type="spellStart"/>
            <w:r w:rsidRPr="00D23ED6">
              <w:rPr>
                <w:b/>
                <w:snapToGrid w:val="0"/>
                <w:szCs w:val="22"/>
              </w:rPr>
              <w:t>Κύ</w:t>
            </w:r>
            <w:proofErr w:type="spellEnd"/>
            <w:r w:rsidRPr="00D23ED6">
              <w:rPr>
                <w:b/>
                <w:snapToGrid w:val="0"/>
                <w:szCs w:val="22"/>
              </w:rPr>
              <w:t>προς</w:t>
            </w:r>
          </w:p>
          <w:p w14:paraId="72553ABF" w14:textId="61BDE742" w:rsidR="00147082" w:rsidRPr="00D23ED6" w:rsidRDefault="00147082" w:rsidP="00121C67">
            <w:pPr>
              <w:pStyle w:val="NoSpacing"/>
              <w:keepNext/>
              <w:rPr>
                <w:szCs w:val="22"/>
              </w:rPr>
            </w:pPr>
            <w:r>
              <w:rPr>
                <w:szCs w:val="22"/>
              </w:rPr>
              <w:t>CPO</w:t>
            </w:r>
            <w:r w:rsidRPr="00C726A7">
              <w:rPr>
                <w:szCs w:val="22"/>
              </w:rPr>
              <w:t xml:space="preserve"> Pharmaceuticals</w:t>
            </w:r>
            <w:r>
              <w:rPr>
                <w:szCs w:val="22"/>
              </w:rPr>
              <w:t xml:space="preserve"> Limited</w:t>
            </w:r>
            <w:r w:rsidRPr="00D23ED6">
              <w:rPr>
                <w:szCs w:val="22"/>
              </w:rPr>
              <w:t xml:space="preserve"> </w:t>
            </w:r>
          </w:p>
          <w:p w14:paraId="4ABBB1E3" w14:textId="77777777" w:rsidR="00147082" w:rsidRPr="00D23ED6" w:rsidRDefault="00147082" w:rsidP="00121C67">
            <w:pPr>
              <w:pStyle w:val="NoSpacing"/>
              <w:keepNext/>
              <w:rPr>
                <w:szCs w:val="22"/>
              </w:rPr>
            </w:pPr>
            <w:proofErr w:type="spellStart"/>
            <w:r w:rsidRPr="00D23ED6">
              <w:rPr>
                <w:szCs w:val="22"/>
              </w:rPr>
              <w:t>Τηλ</w:t>
            </w:r>
            <w:proofErr w:type="spellEnd"/>
            <w:r w:rsidRPr="00D23ED6">
              <w:rPr>
                <w:szCs w:val="22"/>
              </w:rPr>
              <w:t xml:space="preserve">: +357 </w:t>
            </w:r>
            <w:r>
              <w:rPr>
                <w:szCs w:val="22"/>
              </w:rPr>
              <w:t>22863100</w:t>
            </w:r>
          </w:p>
          <w:p w14:paraId="1DA43F16" w14:textId="77777777" w:rsidR="00147082" w:rsidRPr="00A907D9" w:rsidRDefault="00147082" w:rsidP="00121C67">
            <w:pPr>
              <w:keepNext/>
              <w:rPr>
                <w:lang w:val="sv-SE"/>
              </w:rPr>
            </w:pPr>
            <w:r>
              <w:rPr>
                <w:lang w:val="sv-SE"/>
              </w:rPr>
              <w:t xml:space="preserve"> </w:t>
            </w:r>
          </w:p>
        </w:tc>
        <w:tc>
          <w:tcPr>
            <w:tcW w:w="4644" w:type="dxa"/>
          </w:tcPr>
          <w:p w14:paraId="4114FEDE" w14:textId="77777777" w:rsidR="00147082" w:rsidRPr="00D23ED6" w:rsidRDefault="00147082" w:rsidP="00121C67">
            <w:pPr>
              <w:pStyle w:val="NoSpacing"/>
              <w:keepNext/>
              <w:rPr>
                <w:b/>
                <w:bCs/>
                <w:szCs w:val="22"/>
              </w:rPr>
            </w:pPr>
            <w:r w:rsidRPr="00D23ED6">
              <w:rPr>
                <w:b/>
                <w:bCs/>
                <w:szCs w:val="22"/>
              </w:rPr>
              <w:t>Sverige</w:t>
            </w:r>
          </w:p>
          <w:p w14:paraId="5D825640" w14:textId="77777777" w:rsidR="00147082" w:rsidRPr="00D23ED6" w:rsidRDefault="00147082" w:rsidP="00121C67">
            <w:pPr>
              <w:pStyle w:val="NoSpacing"/>
              <w:keepNext/>
              <w:rPr>
                <w:szCs w:val="22"/>
              </w:rPr>
            </w:pPr>
            <w:r w:rsidRPr="00D23ED6">
              <w:rPr>
                <w:szCs w:val="22"/>
              </w:rPr>
              <w:t xml:space="preserve">Viatris AB </w:t>
            </w:r>
          </w:p>
          <w:p w14:paraId="6C33B9A7" w14:textId="77777777" w:rsidR="00147082" w:rsidRPr="00D23ED6" w:rsidRDefault="00147082" w:rsidP="00121C67">
            <w:pPr>
              <w:pStyle w:val="NoSpacing"/>
              <w:keepNext/>
              <w:rPr>
                <w:szCs w:val="22"/>
              </w:rPr>
            </w:pPr>
            <w:r w:rsidRPr="00D23ED6">
              <w:rPr>
                <w:szCs w:val="22"/>
              </w:rPr>
              <w:t xml:space="preserve">Tel: + 46 </w:t>
            </w:r>
            <w:r w:rsidRPr="004F6690">
              <w:rPr>
                <w:szCs w:val="22"/>
              </w:rPr>
              <w:t>(0)8 630 19 00</w:t>
            </w:r>
          </w:p>
          <w:p w14:paraId="176624CC" w14:textId="77777777" w:rsidR="00147082" w:rsidRPr="00D23ED6" w:rsidRDefault="00147082" w:rsidP="00121C67">
            <w:pPr>
              <w:keepNext/>
            </w:pPr>
          </w:p>
        </w:tc>
      </w:tr>
      <w:tr w:rsidR="00147082" w14:paraId="24859B8A" w14:textId="77777777" w:rsidTr="00121C67">
        <w:trPr>
          <w:cantSplit/>
        </w:trPr>
        <w:tc>
          <w:tcPr>
            <w:tcW w:w="4644" w:type="dxa"/>
          </w:tcPr>
          <w:p w14:paraId="08F9AB84" w14:textId="77777777" w:rsidR="00147082" w:rsidRPr="00D23ED6" w:rsidRDefault="00147082" w:rsidP="00121C67">
            <w:pPr>
              <w:pStyle w:val="NoSpacing"/>
              <w:rPr>
                <w:b/>
                <w:snapToGrid w:val="0"/>
                <w:szCs w:val="22"/>
              </w:rPr>
            </w:pPr>
            <w:proofErr w:type="spellStart"/>
            <w:r w:rsidRPr="00D23ED6">
              <w:rPr>
                <w:b/>
                <w:snapToGrid w:val="0"/>
                <w:szCs w:val="22"/>
              </w:rPr>
              <w:t>Latvija</w:t>
            </w:r>
            <w:proofErr w:type="spellEnd"/>
          </w:p>
          <w:p w14:paraId="6D358A64" w14:textId="77777777" w:rsidR="00147082" w:rsidRPr="00D23ED6" w:rsidRDefault="00147082" w:rsidP="00121C67">
            <w:pPr>
              <w:pStyle w:val="NoSpacing"/>
              <w:rPr>
                <w:szCs w:val="22"/>
              </w:rPr>
            </w:pPr>
            <w:r>
              <w:rPr>
                <w:szCs w:val="22"/>
                <w:lang w:val="en-US"/>
              </w:rPr>
              <w:t>Viatris</w:t>
            </w:r>
            <w:r w:rsidRPr="00D23ED6">
              <w:rPr>
                <w:szCs w:val="22"/>
                <w:lang w:val="en-US"/>
              </w:rPr>
              <w:t xml:space="preserve"> SIA</w:t>
            </w:r>
          </w:p>
          <w:p w14:paraId="3A0B1B4F" w14:textId="77777777" w:rsidR="00147082" w:rsidRPr="00D23ED6" w:rsidRDefault="00147082" w:rsidP="00121C67">
            <w:pPr>
              <w:pStyle w:val="NoSpacing"/>
              <w:rPr>
                <w:szCs w:val="22"/>
              </w:rPr>
            </w:pPr>
            <w:r w:rsidRPr="00D23ED6">
              <w:rPr>
                <w:szCs w:val="22"/>
              </w:rPr>
              <w:t xml:space="preserve">Tel: </w:t>
            </w:r>
            <w:r w:rsidRPr="00D23ED6">
              <w:rPr>
                <w:szCs w:val="22"/>
                <w:lang w:val="lv-LV"/>
              </w:rPr>
              <w:t>+371 676 055 80</w:t>
            </w:r>
          </w:p>
          <w:p w14:paraId="57237EA3" w14:textId="77777777" w:rsidR="00147082" w:rsidRPr="00D23ED6" w:rsidRDefault="00147082" w:rsidP="00121C67">
            <w:r>
              <w:rPr>
                <w:snapToGrid w:val="0"/>
                <w:szCs w:val="22"/>
              </w:rPr>
              <w:t xml:space="preserve"> </w:t>
            </w:r>
          </w:p>
        </w:tc>
        <w:tc>
          <w:tcPr>
            <w:tcW w:w="4644" w:type="dxa"/>
          </w:tcPr>
          <w:p w14:paraId="07BE245C" w14:textId="77777777" w:rsidR="00147082" w:rsidRPr="00D23ED6" w:rsidRDefault="00147082" w:rsidP="00121C67">
            <w:pPr>
              <w:rPr>
                <w:b/>
              </w:rPr>
            </w:pPr>
          </w:p>
        </w:tc>
      </w:tr>
    </w:tbl>
    <w:p w14:paraId="1B5FE558" w14:textId="77777777" w:rsidR="00A21EA6" w:rsidRPr="005535CB" w:rsidRDefault="00A21EA6" w:rsidP="00FD0421">
      <w:pPr>
        <w:keepNext/>
        <w:numPr>
          <w:ilvl w:val="12"/>
          <w:numId w:val="0"/>
        </w:numPr>
        <w:tabs>
          <w:tab w:val="clear" w:pos="567"/>
          <w:tab w:val="left" w:pos="720"/>
        </w:tabs>
        <w:spacing w:line="240" w:lineRule="auto"/>
        <w:ind w:right="-2"/>
        <w:rPr>
          <w:b/>
        </w:rPr>
      </w:pPr>
    </w:p>
    <w:p w14:paraId="48EE218F" w14:textId="77777777" w:rsidR="00A21EA6" w:rsidRPr="005535CB" w:rsidRDefault="00A21EA6" w:rsidP="00FD0421">
      <w:pPr>
        <w:keepNext/>
        <w:numPr>
          <w:ilvl w:val="12"/>
          <w:numId w:val="0"/>
        </w:numPr>
        <w:tabs>
          <w:tab w:val="clear" w:pos="567"/>
          <w:tab w:val="left" w:pos="720"/>
        </w:tabs>
        <w:spacing w:line="240" w:lineRule="auto"/>
        <w:ind w:right="-2"/>
        <w:rPr>
          <w:b/>
        </w:rPr>
      </w:pPr>
      <w:r w:rsidRPr="005535CB">
        <w:rPr>
          <w:b/>
        </w:rPr>
        <w:t>Dan il-</w:t>
      </w:r>
      <w:proofErr w:type="spellStart"/>
      <w:r w:rsidRPr="005535CB">
        <w:rPr>
          <w:b/>
        </w:rPr>
        <w:t>fuljett</w:t>
      </w:r>
      <w:proofErr w:type="spellEnd"/>
      <w:r w:rsidRPr="005535CB">
        <w:rPr>
          <w:b/>
        </w:rPr>
        <w:t xml:space="preserve"> </w:t>
      </w:r>
      <w:proofErr w:type="spellStart"/>
      <w:r w:rsidRPr="005535CB">
        <w:rPr>
          <w:b/>
        </w:rPr>
        <w:t>kien</w:t>
      </w:r>
      <w:proofErr w:type="spellEnd"/>
      <w:r w:rsidRPr="005535CB">
        <w:rPr>
          <w:b/>
        </w:rPr>
        <w:t xml:space="preserve"> </w:t>
      </w:r>
      <w:proofErr w:type="spellStart"/>
      <w:r w:rsidRPr="005535CB">
        <w:rPr>
          <w:b/>
        </w:rPr>
        <w:t>rivedut</w:t>
      </w:r>
      <w:proofErr w:type="spellEnd"/>
      <w:r w:rsidRPr="005535CB">
        <w:rPr>
          <w:b/>
        </w:rPr>
        <w:t xml:space="preserve"> l-</w:t>
      </w:r>
      <w:proofErr w:type="spellStart"/>
      <w:r w:rsidRPr="005535CB">
        <w:rPr>
          <w:b/>
        </w:rPr>
        <w:t>aħħar</w:t>
      </w:r>
      <w:proofErr w:type="spellEnd"/>
      <w:r w:rsidRPr="005535CB">
        <w:rPr>
          <w:b/>
        </w:rPr>
        <w:t xml:space="preserve"> f’ {XX/SSSS}.</w:t>
      </w:r>
    </w:p>
    <w:p w14:paraId="728A3473" w14:textId="77777777" w:rsidR="00A21EA6" w:rsidRPr="005535CB" w:rsidRDefault="00A21EA6" w:rsidP="00FD0421">
      <w:pPr>
        <w:keepNext/>
        <w:numPr>
          <w:ilvl w:val="12"/>
          <w:numId w:val="0"/>
        </w:numPr>
        <w:tabs>
          <w:tab w:val="clear" w:pos="567"/>
          <w:tab w:val="left" w:pos="720"/>
        </w:tabs>
        <w:spacing w:line="240" w:lineRule="auto"/>
        <w:ind w:right="-2"/>
        <w:rPr>
          <w:b/>
        </w:rPr>
      </w:pPr>
    </w:p>
    <w:p w14:paraId="3B0B2740" w14:textId="77777777" w:rsidR="00A21EA6" w:rsidRPr="005535CB" w:rsidRDefault="00A21EA6" w:rsidP="00FD0421">
      <w:pPr>
        <w:keepNext/>
        <w:numPr>
          <w:ilvl w:val="12"/>
          <w:numId w:val="0"/>
        </w:numPr>
        <w:tabs>
          <w:tab w:val="clear" w:pos="567"/>
          <w:tab w:val="left" w:pos="720"/>
        </w:tabs>
        <w:spacing w:line="240" w:lineRule="auto"/>
        <w:ind w:right="-2"/>
        <w:rPr>
          <w:b/>
        </w:rPr>
      </w:pPr>
      <w:proofErr w:type="spellStart"/>
      <w:r w:rsidRPr="005535CB">
        <w:rPr>
          <w:b/>
        </w:rPr>
        <w:t>Sorsi</w:t>
      </w:r>
      <w:proofErr w:type="spellEnd"/>
      <w:r w:rsidRPr="005535CB">
        <w:rPr>
          <w:b/>
        </w:rPr>
        <w:t xml:space="preserve"> </w:t>
      </w:r>
      <w:proofErr w:type="spellStart"/>
      <w:r w:rsidRPr="005535CB">
        <w:rPr>
          <w:b/>
        </w:rPr>
        <w:t>oħra</w:t>
      </w:r>
      <w:proofErr w:type="spellEnd"/>
      <w:r w:rsidRPr="005535CB">
        <w:rPr>
          <w:b/>
        </w:rPr>
        <w:t xml:space="preserve"> ta’ </w:t>
      </w:r>
      <w:proofErr w:type="spellStart"/>
      <w:r w:rsidRPr="005535CB">
        <w:rPr>
          <w:b/>
        </w:rPr>
        <w:t>informazzjoni</w:t>
      </w:r>
      <w:proofErr w:type="spellEnd"/>
    </w:p>
    <w:p w14:paraId="35ED8550" w14:textId="77777777" w:rsidR="00A21EA6" w:rsidRPr="005535CB" w:rsidRDefault="00A21EA6" w:rsidP="00FD0421">
      <w:pPr>
        <w:keepNext/>
        <w:numPr>
          <w:ilvl w:val="12"/>
          <w:numId w:val="0"/>
        </w:numPr>
        <w:tabs>
          <w:tab w:val="clear" w:pos="567"/>
          <w:tab w:val="left" w:pos="720"/>
        </w:tabs>
        <w:spacing w:line="240" w:lineRule="auto"/>
        <w:ind w:right="-2"/>
        <w:rPr>
          <w:b/>
        </w:rPr>
      </w:pPr>
    </w:p>
    <w:p w14:paraId="74201757" w14:textId="7ECAC616" w:rsidR="00A21EA6" w:rsidRPr="005535CB" w:rsidRDefault="00A21EA6" w:rsidP="00FD0421">
      <w:pPr>
        <w:keepNext/>
        <w:numPr>
          <w:ilvl w:val="12"/>
          <w:numId w:val="0"/>
        </w:numPr>
        <w:tabs>
          <w:tab w:val="clear" w:pos="567"/>
          <w:tab w:val="left" w:pos="720"/>
        </w:tabs>
        <w:spacing w:line="240" w:lineRule="auto"/>
        <w:ind w:right="-2"/>
        <w:rPr>
          <w:lang w:val="mt-MT"/>
        </w:rPr>
      </w:pPr>
      <w:proofErr w:type="spellStart"/>
      <w:r w:rsidRPr="005535CB">
        <w:t>Informazzjoni</w:t>
      </w:r>
      <w:proofErr w:type="spellEnd"/>
      <w:r w:rsidRPr="005535CB">
        <w:t xml:space="preserve"> </w:t>
      </w:r>
      <w:proofErr w:type="spellStart"/>
      <w:r w:rsidRPr="005535CB">
        <w:t>dettaljata</w:t>
      </w:r>
      <w:proofErr w:type="spellEnd"/>
      <w:r w:rsidRPr="005535CB">
        <w:t xml:space="preserve"> </w:t>
      </w:r>
      <w:proofErr w:type="spellStart"/>
      <w:r w:rsidRPr="005535CB">
        <w:t>dwar</w:t>
      </w:r>
      <w:proofErr w:type="spellEnd"/>
      <w:r w:rsidRPr="005535CB">
        <w:t xml:space="preserve"> din il-</w:t>
      </w:r>
      <w:proofErr w:type="spellStart"/>
      <w:r w:rsidRPr="005535CB">
        <w:t>mediċina</w:t>
      </w:r>
      <w:proofErr w:type="spellEnd"/>
      <w:r w:rsidRPr="005535CB">
        <w:t xml:space="preserve"> </w:t>
      </w:r>
      <w:proofErr w:type="spellStart"/>
      <w:r w:rsidRPr="005535CB">
        <w:t>tinsab</w:t>
      </w:r>
      <w:proofErr w:type="spellEnd"/>
      <w:r w:rsidRPr="005535CB">
        <w:t xml:space="preserve"> </w:t>
      </w:r>
      <w:proofErr w:type="spellStart"/>
      <w:r w:rsidRPr="005535CB">
        <w:t>fuq</w:t>
      </w:r>
      <w:proofErr w:type="spellEnd"/>
      <w:r w:rsidRPr="005535CB">
        <w:t xml:space="preserve"> is-sit </w:t>
      </w:r>
      <w:proofErr w:type="spellStart"/>
      <w:r w:rsidRPr="005535CB">
        <w:rPr>
          <w:szCs w:val="22"/>
        </w:rPr>
        <w:t>elettroniku</w:t>
      </w:r>
      <w:proofErr w:type="spellEnd"/>
      <w:r w:rsidRPr="005535CB">
        <w:t xml:space="preserve"> </w:t>
      </w:r>
      <w:proofErr w:type="spellStart"/>
      <w:r w:rsidRPr="005535CB">
        <w:t>tal-Aġenzija</w:t>
      </w:r>
      <w:proofErr w:type="spellEnd"/>
      <w:r w:rsidRPr="005535CB">
        <w:t xml:space="preserve"> </w:t>
      </w:r>
      <w:proofErr w:type="spellStart"/>
      <w:r w:rsidRPr="005535CB">
        <w:t>Ewropea</w:t>
      </w:r>
      <w:proofErr w:type="spellEnd"/>
      <w:r w:rsidRPr="005535CB">
        <w:t xml:space="preserve"> </w:t>
      </w:r>
      <w:proofErr w:type="spellStart"/>
      <w:r w:rsidRPr="005535CB">
        <w:t>għall-Mediċini</w:t>
      </w:r>
      <w:proofErr w:type="spellEnd"/>
      <w:r w:rsidRPr="005535CB">
        <w:t xml:space="preserve">: </w:t>
      </w:r>
      <w:hyperlink r:id="rId21" w:history="1">
        <w:r w:rsidRPr="005535CB">
          <w:rPr>
            <w:rStyle w:val="Hyperlink"/>
            <w:szCs w:val="22"/>
          </w:rPr>
          <w:t>http://www.ema.europa.eu</w:t>
        </w:r>
      </w:hyperlink>
      <w:r w:rsidRPr="005535CB">
        <w:t xml:space="preserve">. </w:t>
      </w:r>
    </w:p>
    <w:p w14:paraId="0935682A" w14:textId="77777777" w:rsidR="00943DAE" w:rsidRDefault="00943DAE" w:rsidP="00FD0421">
      <w:pPr>
        <w:tabs>
          <w:tab w:val="clear" w:pos="567"/>
        </w:tabs>
        <w:spacing w:line="240" w:lineRule="auto"/>
        <w:ind w:right="-2"/>
        <w:rPr>
          <w:szCs w:val="22"/>
          <w:lang w:val="mt-MT"/>
        </w:rPr>
      </w:pPr>
      <w:r>
        <w:rPr>
          <w:szCs w:val="22"/>
          <w:lang w:val="mt-MT"/>
        </w:rPr>
        <w:br w:type="page"/>
      </w:r>
    </w:p>
    <w:p w14:paraId="0E2C572D" w14:textId="60E9D0D9" w:rsidR="00EE212F" w:rsidRPr="004C53E1" w:rsidRDefault="00DD0106" w:rsidP="00FD0421">
      <w:pPr>
        <w:tabs>
          <w:tab w:val="clear" w:pos="567"/>
        </w:tabs>
        <w:spacing w:line="240" w:lineRule="auto"/>
        <w:ind w:right="-2"/>
        <w:rPr>
          <w:szCs w:val="22"/>
          <w:lang w:val="mt-MT"/>
        </w:rPr>
      </w:pPr>
      <w:r w:rsidRPr="004C53E1">
        <w:rPr>
          <w:b/>
          <w:szCs w:val="22"/>
          <w:lang w:val="mt-MT"/>
        </w:rPr>
        <w:lastRenderedPageBreak/>
        <w:t>Tipi ta’ siringa ta’ sikurezza</w:t>
      </w:r>
      <w:r w:rsidRPr="004C53E1">
        <w:rPr>
          <w:szCs w:val="22"/>
          <w:lang w:val="mt-MT"/>
        </w:rPr>
        <w:t xml:space="preserve"> </w:t>
      </w:r>
    </w:p>
    <w:p w14:paraId="5619027B" w14:textId="77777777" w:rsidR="00EE212F" w:rsidRPr="004C53E1" w:rsidRDefault="00EE212F" w:rsidP="00FD0421">
      <w:pPr>
        <w:tabs>
          <w:tab w:val="clear" w:pos="567"/>
        </w:tabs>
        <w:spacing w:line="240" w:lineRule="auto"/>
        <w:ind w:right="-2"/>
        <w:rPr>
          <w:szCs w:val="22"/>
          <w:lang w:val="mt-MT"/>
        </w:rPr>
      </w:pPr>
      <w:r w:rsidRPr="004C53E1">
        <w:rPr>
          <w:szCs w:val="22"/>
          <w:lang w:val="mt-MT"/>
        </w:rPr>
        <w:t>Hemm żewġ tipi ta’ siringi ta’ sikurezza li jintużaw għal Arixtra, ddisinjati biex jipproteġuk milli tweġġa</w:t>
      </w:r>
      <w:r w:rsidR="00A33A5F" w:rsidRPr="004C53E1">
        <w:rPr>
          <w:szCs w:val="22"/>
          <w:lang w:val="mt-MT"/>
        </w:rPr>
        <w:t>’ bi</w:t>
      </w:r>
      <w:r w:rsidRPr="004C53E1">
        <w:rPr>
          <w:szCs w:val="22"/>
          <w:lang w:val="mt-MT"/>
        </w:rPr>
        <w:t>l-labra wara injezzjoni. Tip wieħed ta' siringa għandha sistema</w:t>
      </w:r>
      <w:r w:rsidRPr="004C53E1">
        <w:rPr>
          <w:b/>
          <w:szCs w:val="22"/>
          <w:lang w:val="mt-MT"/>
        </w:rPr>
        <w:t xml:space="preserve"> awtomatika</w:t>
      </w:r>
      <w:r w:rsidRPr="004C53E1">
        <w:rPr>
          <w:szCs w:val="22"/>
          <w:lang w:val="mt-MT"/>
        </w:rPr>
        <w:t xml:space="preserve"> ta' protezzjoni mill-labra u t-tip l-ieħor għanda sistema </w:t>
      </w:r>
      <w:r w:rsidRPr="004C53E1">
        <w:rPr>
          <w:b/>
          <w:szCs w:val="22"/>
          <w:lang w:val="mt-MT"/>
        </w:rPr>
        <w:t xml:space="preserve">manwali </w:t>
      </w:r>
      <w:r w:rsidRPr="004C53E1">
        <w:rPr>
          <w:szCs w:val="22"/>
          <w:lang w:val="mt-MT"/>
        </w:rPr>
        <w:t>ta' protezzjoni mill-labra</w:t>
      </w:r>
    </w:p>
    <w:p w14:paraId="18811E2D" w14:textId="77777777" w:rsidR="00EE212F" w:rsidRPr="004C53E1" w:rsidRDefault="00EE212F" w:rsidP="00FD0421">
      <w:pPr>
        <w:pStyle w:val="BodyText"/>
        <w:spacing w:line="240" w:lineRule="auto"/>
        <w:rPr>
          <w:b w:val="0"/>
          <w:i w:val="0"/>
          <w:szCs w:val="22"/>
          <w:lang w:val="mt-MT"/>
        </w:rPr>
      </w:pPr>
    </w:p>
    <w:p w14:paraId="2C6F50A2" w14:textId="77777777" w:rsidR="00EE212F" w:rsidRPr="004C53E1" w:rsidRDefault="00EE212F" w:rsidP="00FD0421">
      <w:pPr>
        <w:pStyle w:val="BodyText"/>
        <w:spacing w:line="240" w:lineRule="auto"/>
        <w:rPr>
          <w:i w:val="0"/>
          <w:szCs w:val="22"/>
          <w:lang w:val="sv-SE"/>
        </w:rPr>
      </w:pPr>
      <w:r w:rsidRPr="004C53E1">
        <w:rPr>
          <w:i w:val="0"/>
          <w:szCs w:val="22"/>
          <w:lang w:val="sv-SE"/>
        </w:rPr>
        <w:t>Partijiet mis-siringi:</w:t>
      </w:r>
    </w:p>
    <w:p w14:paraId="457517BD" w14:textId="77777777" w:rsidR="00EE212F" w:rsidRPr="004C53E1" w:rsidRDefault="00EE212F" w:rsidP="00FD0421">
      <w:pPr>
        <w:pStyle w:val="BodyText"/>
        <w:spacing w:line="240" w:lineRule="auto"/>
        <w:rPr>
          <w:b w:val="0"/>
          <w:i w:val="0"/>
          <w:szCs w:val="22"/>
          <w:lang w:val="sv-SE"/>
        </w:rPr>
      </w:pPr>
      <w:r w:rsidRPr="004C53E1">
        <w:rPr>
          <w:b w:val="0"/>
          <w:i w:val="0"/>
          <w:szCs w:val="22"/>
        </w:rPr>
        <w:sym w:font="Wingdings 2" w:char="F06A"/>
      </w:r>
      <w:r w:rsidRPr="004C53E1">
        <w:rPr>
          <w:b w:val="0"/>
          <w:i w:val="0"/>
          <w:szCs w:val="22"/>
          <w:lang w:val="sv-SE"/>
        </w:rPr>
        <w:tab/>
      </w:r>
      <w:r w:rsidRPr="004C53E1">
        <w:rPr>
          <w:b w:val="0"/>
          <w:i w:val="0"/>
          <w:lang w:val="sv-SE"/>
        </w:rPr>
        <w:t>Apparat protettiv tal-labra</w:t>
      </w:r>
    </w:p>
    <w:p w14:paraId="381C930A" w14:textId="77777777" w:rsidR="00EE212F" w:rsidRPr="004C53E1" w:rsidRDefault="00EE212F" w:rsidP="00FD0421">
      <w:pPr>
        <w:pStyle w:val="BodyText"/>
        <w:spacing w:line="240" w:lineRule="auto"/>
        <w:rPr>
          <w:b w:val="0"/>
          <w:i w:val="0"/>
          <w:szCs w:val="22"/>
          <w:lang w:val="sv-SE"/>
        </w:rPr>
      </w:pPr>
      <w:r w:rsidRPr="004C53E1">
        <w:rPr>
          <w:b w:val="0"/>
          <w:i w:val="0"/>
          <w:szCs w:val="22"/>
        </w:rPr>
        <w:sym w:font="Wingdings 2" w:char="F06B"/>
      </w:r>
      <w:r w:rsidRPr="004C53E1">
        <w:rPr>
          <w:b w:val="0"/>
          <w:i w:val="0"/>
          <w:szCs w:val="22"/>
          <w:lang w:val="sv-SE"/>
        </w:rPr>
        <w:tab/>
        <w:t xml:space="preserve">Planġer </w:t>
      </w:r>
    </w:p>
    <w:p w14:paraId="3B41B742" w14:textId="77777777" w:rsidR="00EE212F" w:rsidRPr="004C53E1" w:rsidRDefault="00EE212F" w:rsidP="00FD0421">
      <w:pPr>
        <w:pStyle w:val="BodyText"/>
        <w:spacing w:line="240" w:lineRule="auto"/>
        <w:rPr>
          <w:b w:val="0"/>
          <w:i w:val="0"/>
          <w:szCs w:val="22"/>
          <w:lang w:val="sv-SE"/>
        </w:rPr>
      </w:pPr>
      <w:r w:rsidRPr="004C53E1">
        <w:rPr>
          <w:b w:val="0"/>
          <w:i w:val="0"/>
          <w:szCs w:val="22"/>
        </w:rPr>
        <w:sym w:font="Wingdings 2" w:char="F06C"/>
      </w:r>
      <w:r w:rsidRPr="004C53E1">
        <w:rPr>
          <w:b w:val="0"/>
          <w:i w:val="0"/>
          <w:szCs w:val="22"/>
          <w:lang w:val="sv-SE"/>
        </w:rPr>
        <w:tab/>
      </w:r>
      <w:r w:rsidRPr="004C53E1">
        <w:rPr>
          <w:b w:val="0"/>
          <w:i w:val="0"/>
          <w:lang w:val="sv-SE"/>
        </w:rPr>
        <w:t>Manku għas-swaba</w:t>
      </w:r>
    </w:p>
    <w:p w14:paraId="63202389" w14:textId="04FDFA83" w:rsidR="00EE212F" w:rsidRPr="004C53E1" w:rsidRDefault="00EE212F" w:rsidP="00FD0421">
      <w:pPr>
        <w:pStyle w:val="BodyText"/>
        <w:spacing w:line="240" w:lineRule="auto"/>
        <w:rPr>
          <w:b w:val="0"/>
          <w:i w:val="0"/>
          <w:szCs w:val="22"/>
          <w:lang w:val="sv-SE"/>
        </w:rPr>
      </w:pPr>
      <w:r w:rsidRPr="004C53E1">
        <w:rPr>
          <w:b w:val="0"/>
          <w:i w:val="0"/>
          <w:szCs w:val="22"/>
        </w:rPr>
        <w:sym w:font="Wingdings 2" w:char="F06D"/>
      </w:r>
      <w:r w:rsidRPr="004C53E1">
        <w:rPr>
          <w:b w:val="0"/>
          <w:i w:val="0"/>
          <w:szCs w:val="22"/>
          <w:lang w:val="sv-SE"/>
        </w:rPr>
        <w:tab/>
        <w:t>Tubu ta’ sigurta`</w:t>
      </w:r>
    </w:p>
    <w:p w14:paraId="63002053" w14:textId="77777777" w:rsidR="00EE212F" w:rsidRPr="004C53E1" w:rsidRDefault="00EE212F" w:rsidP="00FD0421">
      <w:pPr>
        <w:pStyle w:val="BodyText"/>
        <w:spacing w:line="240" w:lineRule="auto"/>
        <w:rPr>
          <w:b w:val="0"/>
          <w:i w:val="0"/>
          <w:szCs w:val="22"/>
          <w:lang w:val="sv-SE"/>
        </w:rPr>
      </w:pPr>
    </w:p>
    <w:p w14:paraId="16E4FD07" w14:textId="1E8039BA" w:rsidR="00EE212F" w:rsidRPr="004C53E1" w:rsidRDefault="00EE212F" w:rsidP="00FD0421">
      <w:pPr>
        <w:pStyle w:val="BodyText"/>
        <w:spacing w:line="240" w:lineRule="auto"/>
        <w:rPr>
          <w:b w:val="0"/>
          <w:i w:val="0"/>
          <w:szCs w:val="22"/>
          <w:lang w:val="sv-SE"/>
        </w:rPr>
      </w:pPr>
      <w:r w:rsidRPr="004C53E1">
        <w:rPr>
          <w:i w:val="0"/>
          <w:szCs w:val="22"/>
          <w:lang w:val="sv-SE"/>
        </w:rPr>
        <w:t>Stampa 1</w:t>
      </w:r>
      <w:r w:rsidRPr="004C53E1">
        <w:rPr>
          <w:b w:val="0"/>
          <w:i w:val="0"/>
          <w:szCs w:val="22"/>
          <w:lang w:val="sv-SE"/>
        </w:rPr>
        <w:t xml:space="preserve"> Siringa b’sistema </w:t>
      </w:r>
      <w:r w:rsidRPr="004C53E1">
        <w:rPr>
          <w:i w:val="0"/>
          <w:szCs w:val="22"/>
          <w:lang w:val="sv-SE"/>
        </w:rPr>
        <w:t>awtomatika</w:t>
      </w:r>
      <w:r w:rsidRPr="004C53E1">
        <w:rPr>
          <w:b w:val="0"/>
          <w:i w:val="0"/>
          <w:szCs w:val="22"/>
          <w:lang w:val="sv-SE"/>
        </w:rPr>
        <w:t xml:space="preserve"> ta’ protezzjoni mill-labra</w:t>
      </w:r>
    </w:p>
    <w:p w14:paraId="69CBA618" w14:textId="77777777" w:rsidR="00EE212F" w:rsidRPr="004C53E1" w:rsidRDefault="00EE212F" w:rsidP="00FD0421">
      <w:pPr>
        <w:numPr>
          <w:ilvl w:val="12"/>
          <w:numId w:val="0"/>
        </w:numPr>
        <w:spacing w:line="240" w:lineRule="auto"/>
        <w:ind w:right="-2"/>
        <w:rPr>
          <w:szCs w:val="22"/>
          <w:lang w:val="sv-SE"/>
        </w:rPr>
      </w:pPr>
    </w:p>
    <w:tbl>
      <w:tblPr>
        <w:tblW w:w="0" w:type="auto"/>
        <w:tblLayout w:type="fixed"/>
        <w:tblCellMar>
          <w:left w:w="70" w:type="dxa"/>
          <w:right w:w="70" w:type="dxa"/>
        </w:tblCellMar>
        <w:tblLook w:val="0000" w:firstRow="0" w:lastRow="0" w:firstColumn="0" w:lastColumn="0" w:noHBand="0" w:noVBand="0"/>
      </w:tblPr>
      <w:tblGrid>
        <w:gridCol w:w="4930"/>
      </w:tblGrid>
      <w:tr w:rsidR="00EE212F" w:rsidRPr="004C53E1" w14:paraId="7DD8E947" w14:textId="77777777" w:rsidTr="006425A0">
        <w:tc>
          <w:tcPr>
            <w:tcW w:w="4930" w:type="dxa"/>
          </w:tcPr>
          <w:p w14:paraId="09397F65" w14:textId="1A92DB23" w:rsidR="00EE212F" w:rsidRPr="004C53E1" w:rsidRDefault="003403DD" w:rsidP="004C4D60">
            <w:pPr>
              <w:pStyle w:val="BodyText"/>
              <w:spacing w:line="240" w:lineRule="auto"/>
              <w:rPr>
                <w:b w:val="0"/>
                <w:i w:val="0"/>
                <w:szCs w:val="22"/>
                <w:lang w:eastAsia="en-US"/>
              </w:rPr>
            </w:pPr>
            <w:r w:rsidRPr="004C53E1">
              <w:rPr>
                <w:noProof/>
                <w:lang w:val="en-US" w:eastAsia="zh-CN"/>
              </w:rPr>
              <w:drawing>
                <wp:inline distT="0" distB="0" distL="0" distR="0" wp14:anchorId="071BF6AA" wp14:editId="56D29A11">
                  <wp:extent cx="2921000" cy="908050"/>
                  <wp:effectExtent l="0" t="0" r="0" b="6350"/>
                  <wp:docPr id="1" name="Picture 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upperbodygreyplung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1000" cy="908050"/>
                          </a:xfrm>
                          <a:prstGeom prst="rect">
                            <a:avLst/>
                          </a:prstGeom>
                          <a:noFill/>
                          <a:ln>
                            <a:noFill/>
                          </a:ln>
                        </pic:spPr>
                      </pic:pic>
                    </a:graphicData>
                  </a:graphic>
                </wp:inline>
              </w:drawing>
            </w:r>
          </w:p>
        </w:tc>
      </w:tr>
    </w:tbl>
    <w:p w14:paraId="057A53B7" w14:textId="77777777" w:rsidR="00EE212F" w:rsidRPr="004C53E1" w:rsidRDefault="00EE212F" w:rsidP="00FD0421">
      <w:pPr>
        <w:numPr>
          <w:ilvl w:val="12"/>
          <w:numId w:val="0"/>
        </w:numPr>
        <w:spacing w:line="240" w:lineRule="auto"/>
        <w:ind w:right="-2"/>
        <w:rPr>
          <w:szCs w:val="22"/>
        </w:rPr>
      </w:pPr>
    </w:p>
    <w:p w14:paraId="40EA3DF7" w14:textId="77777777" w:rsidR="00EE212F" w:rsidRPr="004C53E1" w:rsidRDefault="00EE212F" w:rsidP="00FD0421">
      <w:pPr>
        <w:spacing w:line="240" w:lineRule="auto"/>
        <w:ind w:right="-2"/>
        <w:rPr>
          <w:szCs w:val="22"/>
          <w:lang w:val="sv-SE"/>
        </w:rPr>
      </w:pPr>
      <w:r w:rsidRPr="004C53E1">
        <w:rPr>
          <w:szCs w:val="22"/>
          <w:lang w:val="sv-SE"/>
        </w:rPr>
        <w:t xml:space="preserve">Siringa b’sistema </w:t>
      </w:r>
      <w:r w:rsidRPr="004C53E1">
        <w:rPr>
          <w:b/>
          <w:szCs w:val="22"/>
          <w:lang w:val="sv-SE"/>
        </w:rPr>
        <w:t>manwali</w:t>
      </w:r>
      <w:r w:rsidRPr="004C53E1">
        <w:rPr>
          <w:szCs w:val="22"/>
          <w:lang w:val="sv-SE"/>
        </w:rPr>
        <w:t xml:space="preserve"> ta’ protezzjoni mill-labra</w:t>
      </w:r>
    </w:p>
    <w:p w14:paraId="75580631" w14:textId="77777777" w:rsidR="00EE212F" w:rsidRPr="004C53E1" w:rsidRDefault="00EE212F" w:rsidP="00FD0421">
      <w:pPr>
        <w:numPr>
          <w:ilvl w:val="12"/>
          <w:numId w:val="0"/>
        </w:numPr>
        <w:spacing w:line="240" w:lineRule="auto"/>
        <w:ind w:right="-2"/>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EE212F" w:rsidRPr="00B2714C" w14:paraId="17E2BB50" w14:textId="77777777" w:rsidTr="006425A0">
        <w:tc>
          <w:tcPr>
            <w:tcW w:w="4605" w:type="dxa"/>
            <w:tcBorders>
              <w:top w:val="nil"/>
              <w:left w:val="nil"/>
              <w:bottom w:val="nil"/>
              <w:right w:val="nil"/>
            </w:tcBorders>
          </w:tcPr>
          <w:p w14:paraId="4CF2815B" w14:textId="77777777" w:rsidR="00EE212F" w:rsidRPr="004C53E1" w:rsidRDefault="00EE212F" w:rsidP="00FD0421">
            <w:pPr>
              <w:numPr>
                <w:ilvl w:val="12"/>
                <w:numId w:val="0"/>
              </w:numPr>
              <w:tabs>
                <w:tab w:val="left" w:pos="1418"/>
                <w:tab w:val="left" w:pos="4962"/>
                <w:tab w:val="left" w:pos="7655"/>
              </w:tabs>
              <w:spacing w:line="240" w:lineRule="auto"/>
              <w:ind w:right="-2"/>
              <w:rPr>
                <w:b/>
                <w:szCs w:val="22"/>
                <w:lang w:val="sv-SE"/>
              </w:rPr>
            </w:pPr>
            <w:r w:rsidRPr="004C53E1">
              <w:rPr>
                <w:b/>
                <w:szCs w:val="22"/>
                <w:lang w:val="sv-SE"/>
              </w:rPr>
              <w:t>Stampa 2</w:t>
            </w:r>
            <w:r w:rsidRPr="004C53E1">
              <w:rPr>
                <w:szCs w:val="22"/>
                <w:lang w:val="sv-SE"/>
              </w:rPr>
              <w:t xml:space="preserve"> Siringa b’sistema </w:t>
            </w:r>
            <w:r w:rsidRPr="004C53E1">
              <w:rPr>
                <w:b/>
                <w:szCs w:val="22"/>
                <w:lang w:val="sv-SE"/>
              </w:rPr>
              <w:t>manwali</w:t>
            </w:r>
            <w:r w:rsidRPr="004C53E1">
              <w:rPr>
                <w:szCs w:val="22"/>
                <w:lang w:val="sv-SE"/>
              </w:rPr>
              <w:t xml:space="preserve"> ta’ protezzjoni mill-labra</w:t>
            </w:r>
          </w:p>
        </w:tc>
        <w:tc>
          <w:tcPr>
            <w:tcW w:w="4605" w:type="dxa"/>
            <w:tcBorders>
              <w:top w:val="nil"/>
              <w:left w:val="nil"/>
              <w:bottom w:val="nil"/>
              <w:right w:val="nil"/>
            </w:tcBorders>
          </w:tcPr>
          <w:p w14:paraId="0E596E22" w14:textId="77777777" w:rsidR="00EE212F" w:rsidRPr="004C53E1" w:rsidRDefault="00EE212F" w:rsidP="00FD0421">
            <w:pPr>
              <w:numPr>
                <w:ilvl w:val="12"/>
                <w:numId w:val="0"/>
              </w:numPr>
              <w:tabs>
                <w:tab w:val="left" w:pos="1418"/>
                <w:tab w:val="left" w:pos="4962"/>
                <w:tab w:val="left" w:pos="7655"/>
              </w:tabs>
              <w:spacing w:line="240" w:lineRule="auto"/>
              <w:ind w:right="-2"/>
              <w:rPr>
                <w:b/>
                <w:szCs w:val="22"/>
                <w:lang w:val="sv-SE"/>
              </w:rPr>
            </w:pPr>
            <w:r w:rsidRPr="004C53E1">
              <w:rPr>
                <w:b/>
                <w:szCs w:val="22"/>
                <w:lang w:val="sv-SE"/>
              </w:rPr>
              <w:t xml:space="preserve">Stampa </w:t>
            </w:r>
            <w:r w:rsidR="008859C7" w:rsidRPr="004C53E1">
              <w:rPr>
                <w:b/>
                <w:szCs w:val="22"/>
                <w:lang w:val="sv-SE"/>
              </w:rPr>
              <w:t xml:space="preserve">3 </w:t>
            </w:r>
            <w:r w:rsidRPr="004C53E1">
              <w:rPr>
                <w:szCs w:val="22"/>
                <w:lang w:val="sv-SE"/>
              </w:rPr>
              <w:t xml:space="preserve">Siringa b’sistema </w:t>
            </w:r>
            <w:r w:rsidRPr="004C53E1">
              <w:rPr>
                <w:b/>
                <w:szCs w:val="22"/>
                <w:lang w:val="sv-SE"/>
              </w:rPr>
              <w:t xml:space="preserve">manwali </w:t>
            </w:r>
            <w:r w:rsidRPr="004C53E1">
              <w:rPr>
                <w:szCs w:val="22"/>
                <w:lang w:val="sv-SE"/>
              </w:rPr>
              <w:t xml:space="preserve">ta' protezzjoni mill-labra li turi t-tubu ta’ sigurtà jinġibed fuq il-labra </w:t>
            </w:r>
            <w:r w:rsidRPr="004C53E1">
              <w:rPr>
                <w:b/>
                <w:szCs w:val="22"/>
                <w:lang w:val="sv-SE"/>
              </w:rPr>
              <w:t>WARA L-UŻU</w:t>
            </w:r>
          </w:p>
        </w:tc>
      </w:tr>
      <w:tr w:rsidR="00EE212F" w:rsidRPr="00B2714C" w14:paraId="287FDC24" w14:textId="77777777" w:rsidTr="0053351B">
        <w:trPr>
          <w:trHeight w:val="2835"/>
        </w:trPr>
        <w:tc>
          <w:tcPr>
            <w:tcW w:w="4605" w:type="dxa"/>
            <w:tcBorders>
              <w:top w:val="nil"/>
              <w:left w:val="nil"/>
              <w:bottom w:val="nil"/>
              <w:right w:val="nil"/>
            </w:tcBorders>
          </w:tcPr>
          <w:p w14:paraId="70389EF0" w14:textId="77777777" w:rsidR="00EE212F" w:rsidRPr="004C53E1" w:rsidRDefault="00EE212F" w:rsidP="00FD0421">
            <w:pPr>
              <w:numPr>
                <w:ilvl w:val="12"/>
                <w:numId w:val="0"/>
              </w:numPr>
              <w:tabs>
                <w:tab w:val="clear" w:pos="567"/>
                <w:tab w:val="left" w:pos="1418"/>
              </w:tabs>
              <w:spacing w:line="240" w:lineRule="auto"/>
              <w:ind w:right="-2"/>
              <w:jc w:val="both"/>
              <w:rPr>
                <w:szCs w:val="22"/>
                <w:lang w:val="sv-SE"/>
              </w:rPr>
            </w:pPr>
          </w:p>
          <w:p w14:paraId="204D676B" w14:textId="77777777" w:rsidR="00EE212F" w:rsidRPr="004C53E1" w:rsidRDefault="003403DD" w:rsidP="00FD0421">
            <w:pPr>
              <w:numPr>
                <w:ilvl w:val="12"/>
                <w:numId w:val="0"/>
              </w:numPr>
              <w:tabs>
                <w:tab w:val="left" w:pos="1418"/>
                <w:tab w:val="left" w:pos="4962"/>
                <w:tab w:val="left" w:pos="7655"/>
              </w:tabs>
              <w:spacing w:line="240" w:lineRule="auto"/>
              <w:ind w:right="-2"/>
              <w:jc w:val="both"/>
              <w:rPr>
                <w:szCs w:val="22"/>
                <w:lang w:val="sv-SE"/>
              </w:rPr>
            </w:pPr>
            <w:r w:rsidRPr="004C53E1">
              <w:rPr>
                <w:noProof/>
                <w:lang w:val="en-US" w:eastAsia="zh-CN"/>
              </w:rPr>
              <w:drawing>
                <wp:anchor distT="0" distB="0" distL="114300" distR="114300" simplePos="0" relativeHeight="251655168" behindDoc="0" locked="0" layoutInCell="1" allowOverlap="1" wp14:anchorId="686D74DC" wp14:editId="4A291156">
                  <wp:simplePos x="0" y="0"/>
                  <wp:positionH relativeFrom="column">
                    <wp:posOffset>45085</wp:posOffset>
                  </wp:positionH>
                  <wp:positionV relativeFrom="paragraph">
                    <wp:posOffset>2540</wp:posOffset>
                  </wp:positionV>
                  <wp:extent cx="2511425" cy="846455"/>
                  <wp:effectExtent l="0" t="0" r="3175" b="0"/>
                  <wp:wrapTopAndBottom/>
                  <wp:docPr id="30" name="Picture 3"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ber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1425" cy="846455"/>
                          </a:xfrm>
                          <a:prstGeom prst="rect">
                            <a:avLst/>
                          </a:prstGeom>
                          <a:noFill/>
                        </pic:spPr>
                      </pic:pic>
                    </a:graphicData>
                  </a:graphic>
                  <wp14:sizeRelH relativeFrom="page">
                    <wp14:pctWidth>0</wp14:pctWidth>
                  </wp14:sizeRelH>
                  <wp14:sizeRelV relativeFrom="page">
                    <wp14:pctHeight>0</wp14:pctHeight>
                  </wp14:sizeRelV>
                </wp:anchor>
              </w:drawing>
            </w:r>
          </w:p>
        </w:tc>
        <w:tc>
          <w:tcPr>
            <w:tcW w:w="4605" w:type="dxa"/>
            <w:tcBorders>
              <w:top w:val="nil"/>
              <w:left w:val="nil"/>
              <w:bottom w:val="nil"/>
              <w:right w:val="nil"/>
            </w:tcBorders>
          </w:tcPr>
          <w:p w14:paraId="54852D31" w14:textId="77777777" w:rsidR="00EE212F" w:rsidRPr="004C53E1" w:rsidRDefault="00EE212F" w:rsidP="00FD0421">
            <w:pPr>
              <w:numPr>
                <w:ilvl w:val="12"/>
                <w:numId w:val="0"/>
              </w:numPr>
              <w:tabs>
                <w:tab w:val="left" w:pos="1418"/>
                <w:tab w:val="left" w:pos="4962"/>
                <w:tab w:val="left" w:pos="7655"/>
              </w:tabs>
              <w:spacing w:line="240" w:lineRule="auto"/>
              <w:ind w:right="-2"/>
              <w:jc w:val="both"/>
              <w:rPr>
                <w:szCs w:val="22"/>
                <w:lang w:val="sv-SE"/>
              </w:rPr>
            </w:pPr>
          </w:p>
          <w:p w14:paraId="1F1FF828" w14:textId="77777777" w:rsidR="00EE212F" w:rsidRPr="004C53E1" w:rsidRDefault="003403DD" w:rsidP="00FD0421">
            <w:pPr>
              <w:numPr>
                <w:ilvl w:val="12"/>
                <w:numId w:val="0"/>
              </w:numPr>
              <w:tabs>
                <w:tab w:val="left" w:pos="1418"/>
                <w:tab w:val="left" w:pos="4962"/>
                <w:tab w:val="left" w:pos="7655"/>
              </w:tabs>
              <w:spacing w:line="240" w:lineRule="auto"/>
              <w:ind w:right="-2"/>
              <w:jc w:val="both"/>
              <w:rPr>
                <w:szCs w:val="22"/>
                <w:lang w:val="sv-SE"/>
              </w:rPr>
            </w:pPr>
            <w:r w:rsidRPr="004C53E1">
              <w:rPr>
                <w:noProof/>
                <w:lang w:val="en-US" w:eastAsia="zh-CN"/>
              </w:rPr>
              <w:drawing>
                <wp:anchor distT="0" distB="0" distL="114300" distR="114300" simplePos="0" relativeHeight="251656192" behindDoc="0" locked="0" layoutInCell="1" allowOverlap="1" wp14:anchorId="248ADBEC" wp14:editId="7E23B1BD">
                  <wp:simplePos x="0" y="0"/>
                  <wp:positionH relativeFrom="column">
                    <wp:posOffset>-37465</wp:posOffset>
                  </wp:positionH>
                  <wp:positionV relativeFrom="paragraph">
                    <wp:posOffset>2540</wp:posOffset>
                  </wp:positionV>
                  <wp:extent cx="2326640" cy="1815465"/>
                  <wp:effectExtent l="0" t="0" r="0" b="0"/>
                  <wp:wrapTopAndBottom/>
                  <wp:docPr id="29" name="Picture 4"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xiparine_Instructions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26640" cy="1815465"/>
                          </a:xfrm>
                          <a:prstGeom prst="rect">
                            <a:avLst/>
                          </a:prstGeom>
                          <a:noFill/>
                        </pic:spPr>
                      </pic:pic>
                    </a:graphicData>
                  </a:graphic>
                  <wp14:sizeRelH relativeFrom="page">
                    <wp14:pctWidth>0</wp14:pctWidth>
                  </wp14:sizeRelH>
                  <wp14:sizeRelV relativeFrom="page">
                    <wp14:pctHeight>0</wp14:pctHeight>
                  </wp14:sizeRelV>
                </wp:anchor>
              </w:drawing>
            </w:r>
          </w:p>
        </w:tc>
      </w:tr>
    </w:tbl>
    <w:p w14:paraId="4C2D211A" w14:textId="77777777" w:rsidR="00EE212F" w:rsidRPr="004C53E1" w:rsidRDefault="00EE212F" w:rsidP="00FD0421">
      <w:pPr>
        <w:numPr>
          <w:ilvl w:val="12"/>
          <w:numId w:val="0"/>
        </w:numPr>
        <w:spacing w:line="240" w:lineRule="auto"/>
        <w:ind w:right="-2"/>
        <w:rPr>
          <w:szCs w:val="22"/>
          <w:lang w:val="sv-SE"/>
        </w:rPr>
      </w:pPr>
    </w:p>
    <w:p w14:paraId="7A5BBBFB" w14:textId="77777777" w:rsidR="00EE212F" w:rsidRPr="004C53E1" w:rsidRDefault="00EE212F" w:rsidP="00FD0421">
      <w:pPr>
        <w:numPr>
          <w:ilvl w:val="12"/>
          <w:numId w:val="0"/>
        </w:numPr>
        <w:tabs>
          <w:tab w:val="clear" w:pos="567"/>
          <w:tab w:val="left" w:pos="360"/>
        </w:tabs>
        <w:spacing w:line="240" w:lineRule="auto"/>
        <w:rPr>
          <w:b/>
          <w:szCs w:val="22"/>
          <w:lang w:val="sv-SE"/>
        </w:rPr>
      </w:pPr>
      <w:r w:rsidRPr="004C53E1">
        <w:rPr>
          <w:b/>
          <w:szCs w:val="22"/>
          <w:lang w:val="sv-SE"/>
        </w:rPr>
        <w:t>GWIDA PASS-PASS TA' KIF TUŻA ARIXTRA</w:t>
      </w:r>
    </w:p>
    <w:p w14:paraId="2C478EB6" w14:textId="77777777" w:rsidR="00EE212F" w:rsidRPr="004C53E1" w:rsidRDefault="00EE212F" w:rsidP="00FD0421">
      <w:pPr>
        <w:numPr>
          <w:ilvl w:val="12"/>
          <w:numId w:val="0"/>
        </w:numPr>
        <w:tabs>
          <w:tab w:val="clear" w:pos="567"/>
          <w:tab w:val="left" w:pos="360"/>
        </w:tabs>
        <w:spacing w:line="240" w:lineRule="auto"/>
        <w:rPr>
          <w:b/>
          <w:szCs w:val="22"/>
          <w:lang w:val="sv-SE"/>
        </w:rPr>
      </w:pPr>
    </w:p>
    <w:p w14:paraId="503A9FC7" w14:textId="77777777" w:rsidR="00EE212F" w:rsidRPr="004C53E1" w:rsidRDefault="00EE212F" w:rsidP="00FD0421">
      <w:pPr>
        <w:numPr>
          <w:ilvl w:val="12"/>
          <w:numId w:val="0"/>
        </w:numPr>
        <w:tabs>
          <w:tab w:val="clear" w:pos="567"/>
          <w:tab w:val="left" w:pos="360"/>
        </w:tabs>
        <w:spacing w:line="240" w:lineRule="auto"/>
        <w:rPr>
          <w:b/>
          <w:szCs w:val="22"/>
          <w:lang w:val="sv-SE"/>
        </w:rPr>
      </w:pPr>
      <w:r w:rsidRPr="004C53E1">
        <w:rPr>
          <w:b/>
          <w:szCs w:val="22"/>
          <w:lang w:val="sv-SE"/>
        </w:rPr>
        <w:t>Istruzzjonijiet għall-użu</w:t>
      </w:r>
    </w:p>
    <w:p w14:paraId="74106FF4" w14:textId="77777777" w:rsidR="00EE212F" w:rsidRPr="004C53E1" w:rsidRDefault="00EE212F" w:rsidP="00FD0421">
      <w:pPr>
        <w:numPr>
          <w:ilvl w:val="12"/>
          <w:numId w:val="0"/>
        </w:numPr>
        <w:tabs>
          <w:tab w:val="clear" w:pos="567"/>
          <w:tab w:val="left" w:pos="360"/>
        </w:tabs>
        <w:spacing w:line="240" w:lineRule="auto"/>
        <w:rPr>
          <w:szCs w:val="22"/>
          <w:lang w:val="sv-SE"/>
        </w:rPr>
      </w:pPr>
      <w:r w:rsidRPr="004C53E1">
        <w:rPr>
          <w:szCs w:val="22"/>
          <w:lang w:val="sv-SE"/>
        </w:rPr>
        <w:t xml:space="preserve">Dawn l-istruzzjonijiet qegħdin għaż-żewġ tipi ta’ siringi (sistema ta’ protezzjoni mill-labra </w:t>
      </w:r>
      <w:r w:rsidR="00A33A5F" w:rsidRPr="004C53E1">
        <w:rPr>
          <w:szCs w:val="22"/>
          <w:lang w:val="sv-SE"/>
        </w:rPr>
        <w:t xml:space="preserve">awtomatika </w:t>
      </w:r>
      <w:r w:rsidRPr="004C53E1">
        <w:rPr>
          <w:szCs w:val="22"/>
          <w:lang w:val="sv-SE"/>
        </w:rPr>
        <w:t>u</w:t>
      </w:r>
      <w:r w:rsidR="00A33A5F" w:rsidRPr="004C53E1">
        <w:rPr>
          <w:szCs w:val="22"/>
          <w:lang w:val="sv-SE"/>
        </w:rPr>
        <w:t xml:space="preserve"> manwali</w:t>
      </w:r>
      <w:r w:rsidRPr="004C53E1">
        <w:rPr>
          <w:szCs w:val="22"/>
          <w:lang w:val="sv-SE"/>
        </w:rPr>
        <w:t>).</w:t>
      </w:r>
    </w:p>
    <w:p w14:paraId="35A3DB9A" w14:textId="77777777" w:rsidR="00EE212F" w:rsidRPr="004C53E1" w:rsidRDefault="00EE212F" w:rsidP="00FD0421">
      <w:pPr>
        <w:pStyle w:val="EndnoteText"/>
        <w:numPr>
          <w:ilvl w:val="12"/>
          <w:numId w:val="0"/>
        </w:numPr>
        <w:rPr>
          <w:szCs w:val="22"/>
          <w:lang w:val="sv-SE"/>
        </w:rPr>
      </w:pPr>
      <w:r w:rsidRPr="004C53E1">
        <w:rPr>
          <w:szCs w:val="22"/>
          <w:lang w:val="sv-SE"/>
        </w:rPr>
        <w:t xml:space="preserve">Fejn l-istruzzjonijiet għal siringa </w:t>
      </w:r>
      <w:r w:rsidR="00A33A5F" w:rsidRPr="004C53E1">
        <w:rPr>
          <w:szCs w:val="22"/>
          <w:lang w:val="sv-SE"/>
        </w:rPr>
        <w:t xml:space="preserve">minnhom </w:t>
      </w:r>
      <w:r w:rsidRPr="004C53E1">
        <w:rPr>
          <w:szCs w:val="22"/>
          <w:lang w:val="sv-SE"/>
        </w:rPr>
        <w:t xml:space="preserve">huma differenti </w:t>
      </w:r>
      <w:r w:rsidR="00A33A5F" w:rsidRPr="004C53E1">
        <w:rPr>
          <w:szCs w:val="22"/>
          <w:lang w:val="sv-SE"/>
        </w:rPr>
        <w:t xml:space="preserve">dan </w:t>
      </w:r>
      <w:r w:rsidRPr="004C53E1">
        <w:rPr>
          <w:szCs w:val="22"/>
          <w:lang w:val="sv-SE"/>
        </w:rPr>
        <w:t>huwa dikjarat b’mod ċar.</w:t>
      </w:r>
    </w:p>
    <w:p w14:paraId="6A2C7570" w14:textId="77777777" w:rsidR="00EE212F" w:rsidRPr="004C53E1" w:rsidRDefault="00EE212F" w:rsidP="00FD0421">
      <w:pPr>
        <w:numPr>
          <w:ilvl w:val="12"/>
          <w:numId w:val="0"/>
        </w:numPr>
        <w:spacing w:line="240" w:lineRule="auto"/>
        <w:ind w:right="-2"/>
        <w:rPr>
          <w:b/>
          <w:szCs w:val="22"/>
          <w:lang w:val="sv-SE"/>
        </w:rPr>
      </w:pPr>
    </w:p>
    <w:p w14:paraId="46A2495D" w14:textId="77777777" w:rsidR="00EE212F" w:rsidRPr="004C53E1" w:rsidRDefault="00EE212F" w:rsidP="00FD0421">
      <w:pPr>
        <w:pStyle w:val="BodyText"/>
        <w:numPr>
          <w:ilvl w:val="0"/>
          <w:numId w:val="61"/>
        </w:numPr>
        <w:tabs>
          <w:tab w:val="clear" w:pos="720"/>
          <w:tab w:val="num" w:pos="180"/>
        </w:tabs>
        <w:spacing w:line="240" w:lineRule="auto"/>
        <w:ind w:hanging="720"/>
        <w:rPr>
          <w:b w:val="0"/>
          <w:i w:val="0"/>
          <w:szCs w:val="22"/>
          <w:lang w:val="sv-SE"/>
        </w:rPr>
      </w:pPr>
      <w:r w:rsidRPr="004C53E1">
        <w:rPr>
          <w:i w:val="0"/>
          <w:szCs w:val="22"/>
          <w:lang w:val="sv-SE"/>
        </w:rPr>
        <w:t xml:space="preserve"> Aħsel idejk sewwa </w:t>
      </w:r>
      <w:r w:rsidR="00A33A5F" w:rsidRPr="004C53E1">
        <w:rPr>
          <w:b w:val="0"/>
          <w:i w:val="0"/>
          <w:szCs w:val="22"/>
          <w:lang w:val="sv-SE"/>
        </w:rPr>
        <w:t>bis-</w:t>
      </w:r>
      <w:r w:rsidRPr="004C53E1">
        <w:rPr>
          <w:b w:val="0"/>
          <w:i w:val="0"/>
          <w:szCs w:val="22"/>
          <w:lang w:val="sv-SE"/>
        </w:rPr>
        <w:t xml:space="preserve">sapun u </w:t>
      </w:r>
      <w:r w:rsidR="00A33A5F" w:rsidRPr="004C53E1">
        <w:rPr>
          <w:b w:val="0"/>
          <w:i w:val="0"/>
          <w:szCs w:val="22"/>
          <w:lang w:val="sv-SE"/>
        </w:rPr>
        <w:t>l-</w:t>
      </w:r>
      <w:r w:rsidRPr="004C53E1">
        <w:rPr>
          <w:b w:val="0"/>
          <w:i w:val="0"/>
          <w:szCs w:val="22"/>
          <w:lang w:val="sv-SE"/>
        </w:rPr>
        <w:t xml:space="preserve">ilma u </w:t>
      </w:r>
      <w:r w:rsidR="00A33A5F" w:rsidRPr="004C53E1">
        <w:rPr>
          <w:b w:val="0"/>
          <w:i w:val="0"/>
          <w:szCs w:val="22"/>
          <w:lang w:val="sv-SE"/>
        </w:rPr>
        <w:t>xxotta bix-</w:t>
      </w:r>
      <w:r w:rsidRPr="004C53E1">
        <w:rPr>
          <w:b w:val="0"/>
          <w:i w:val="0"/>
          <w:szCs w:val="22"/>
          <w:lang w:val="sv-SE"/>
        </w:rPr>
        <w:t>xugaman.</w:t>
      </w:r>
    </w:p>
    <w:p w14:paraId="5AE56267" w14:textId="77777777" w:rsidR="00EE212F" w:rsidRPr="004C53E1" w:rsidRDefault="00EE212F" w:rsidP="004C53E1">
      <w:pPr>
        <w:numPr>
          <w:ilvl w:val="12"/>
          <w:numId w:val="0"/>
        </w:numPr>
        <w:spacing w:line="240" w:lineRule="auto"/>
        <w:ind w:right="-2"/>
        <w:rPr>
          <w:b/>
          <w:iCs/>
          <w:szCs w:val="22"/>
          <w:lang w:val="sv-SE"/>
        </w:rPr>
      </w:pPr>
    </w:p>
    <w:p w14:paraId="2CFCFFA8" w14:textId="77777777" w:rsidR="00EE212F" w:rsidRPr="004C53E1" w:rsidRDefault="00EE212F" w:rsidP="00FD0421">
      <w:pPr>
        <w:pStyle w:val="BodyText"/>
        <w:numPr>
          <w:ilvl w:val="0"/>
          <w:numId w:val="61"/>
        </w:numPr>
        <w:tabs>
          <w:tab w:val="clear" w:pos="720"/>
          <w:tab w:val="num" w:pos="180"/>
        </w:tabs>
        <w:spacing w:line="240" w:lineRule="auto"/>
        <w:ind w:hanging="720"/>
        <w:rPr>
          <w:b w:val="0"/>
          <w:i w:val="0"/>
          <w:szCs w:val="22"/>
          <w:lang w:val="sv-SE"/>
        </w:rPr>
      </w:pPr>
      <w:r w:rsidRPr="004C53E1">
        <w:rPr>
          <w:i w:val="0"/>
          <w:szCs w:val="22"/>
          <w:lang w:val="sv-SE"/>
        </w:rPr>
        <w:t xml:space="preserve"> Neħħi s-siringa mill-kaxxa u ċċekkja li:</w:t>
      </w:r>
    </w:p>
    <w:p w14:paraId="00E89BA3" w14:textId="77777777" w:rsidR="00EE212F" w:rsidRPr="004C53E1" w:rsidRDefault="00EE212F" w:rsidP="00943DAE">
      <w:pPr>
        <w:numPr>
          <w:ilvl w:val="1"/>
          <w:numId w:val="61"/>
        </w:numPr>
        <w:tabs>
          <w:tab w:val="clear" w:pos="567"/>
          <w:tab w:val="clear" w:pos="1440"/>
        </w:tabs>
        <w:spacing w:line="240" w:lineRule="auto"/>
        <w:ind w:left="1701" w:hanging="567"/>
        <w:rPr>
          <w:szCs w:val="22"/>
        </w:rPr>
      </w:pPr>
      <w:r w:rsidRPr="004C53E1">
        <w:rPr>
          <w:szCs w:val="22"/>
        </w:rPr>
        <w:t xml:space="preserve">d-data ta’ </w:t>
      </w:r>
      <w:proofErr w:type="spellStart"/>
      <w:r w:rsidRPr="004C53E1">
        <w:rPr>
          <w:szCs w:val="22"/>
        </w:rPr>
        <w:t>skadenza</w:t>
      </w:r>
      <w:proofErr w:type="spellEnd"/>
      <w:r w:rsidRPr="004C53E1">
        <w:rPr>
          <w:szCs w:val="22"/>
        </w:rPr>
        <w:t xml:space="preserve"> </w:t>
      </w:r>
      <w:proofErr w:type="spellStart"/>
      <w:r w:rsidRPr="004C53E1">
        <w:rPr>
          <w:szCs w:val="22"/>
        </w:rPr>
        <w:t>m’għadditx</w:t>
      </w:r>
      <w:proofErr w:type="spellEnd"/>
    </w:p>
    <w:p w14:paraId="76A77A41" w14:textId="77777777" w:rsidR="00EE212F" w:rsidRPr="00893937" w:rsidRDefault="00A33A5F" w:rsidP="00943DAE">
      <w:pPr>
        <w:pStyle w:val="BodyText"/>
        <w:numPr>
          <w:ilvl w:val="1"/>
          <w:numId w:val="61"/>
        </w:numPr>
        <w:tabs>
          <w:tab w:val="clear" w:pos="567"/>
          <w:tab w:val="clear" w:pos="1440"/>
        </w:tabs>
        <w:spacing w:line="240" w:lineRule="auto"/>
        <w:ind w:left="1701" w:hanging="567"/>
        <w:rPr>
          <w:b w:val="0"/>
          <w:i w:val="0"/>
          <w:szCs w:val="22"/>
          <w:lang w:val="pl-PL"/>
        </w:rPr>
      </w:pPr>
      <w:r w:rsidRPr="00893937">
        <w:rPr>
          <w:b w:val="0"/>
          <w:i w:val="0"/>
          <w:szCs w:val="22"/>
          <w:lang w:val="pl-PL"/>
        </w:rPr>
        <w:t>s-soluzzjoni hija ċara u</w:t>
      </w:r>
      <w:r w:rsidR="00EE212F" w:rsidRPr="00893937">
        <w:rPr>
          <w:b w:val="0"/>
          <w:i w:val="0"/>
          <w:szCs w:val="22"/>
          <w:lang w:val="pl-PL"/>
        </w:rPr>
        <w:t xml:space="preserve"> bla kulur u ma fihiex frak</w:t>
      </w:r>
    </w:p>
    <w:p w14:paraId="1209F8BE" w14:textId="77777777" w:rsidR="00EE212F" w:rsidRPr="00893937" w:rsidRDefault="00EE212F" w:rsidP="00943DAE">
      <w:pPr>
        <w:pStyle w:val="BodyText"/>
        <w:numPr>
          <w:ilvl w:val="1"/>
          <w:numId w:val="61"/>
        </w:numPr>
        <w:tabs>
          <w:tab w:val="clear" w:pos="567"/>
          <w:tab w:val="clear" w:pos="1440"/>
        </w:tabs>
        <w:spacing w:line="240" w:lineRule="auto"/>
        <w:ind w:left="1701" w:hanging="567"/>
        <w:rPr>
          <w:b w:val="0"/>
          <w:i w:val="0"/>
          <w:szCs w:val="22"/>
          <w:lang w:val="pl-PL"/>
        </w:rPr>
      </w:pPr>
      <w:r w:rsidRPr="00893937">
        <w:rPr>
          <w:b w:val="0"/>
          <w:i w:val="0"/>
          <w:szCs w:val="22"/>
          <w:lang w:val="pl-PL"/>
        </w:rPr>
        <w:t xml:space="preserve">s-siringa ma nfetħitx jew </w:t>
      </w:r>
      <w:r w:rsidR="00A33A5F" w:rsidRPr="00893937">
        <w:rPr>
          <w:b w:val="0"/>
          <w:i w:val="0"/>
          <w:szCs w:val="22"/>
          <w:lang w:val="pl-PL"/>
        </w:rPr>
        <w:t>m’għandhiex</w:t>
      </w:r>
      <w:r w:rsidRPr="00893937">
        <w:rPr>
          <w:b w:val="0"/>
          <w:i w:val="0"/>
          <w:szCs w:val="22"/>
          <w:lang w:val="pl-PL"/>
        </w:rPr>
        <w:t xml:space="preserve"> xi ħsara</w:t>
      </w:r>
    </w:p>
    <w:p w14:paraId="23984A0C" w14:textId="77777777" w:rsidR="00EE212F" w:rsidRPr="00893937" w:rsidRDefault="00EE212F" w:rsidP="00FD0421">
      <w:pPr>
        <w:pStyle w:val="BodyText"/>
        <w:spacing w:line="240" w:lineRule="auto"/>
        <w:rPr>
          <w:szCs w:val="22"/>
          <w:lang w:val="pl-PL"/>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EE212F" w:rsidRPr="005535CB" w14:paraId="25F445F7" w14:textId="77777777" w:rsidTr="006425A0">
        <w:tc>
          <w:tcPr>
            <w:tcW w:w="5670" w:type="dxa"/>
          </w:tcPr>
          <w:p w14:paraId="245D6A9B" w14:textId="77777777" w:rsidR="00EE212F" w:rsidRPr="00893937" w:rsidRDefault="00EE212F" w:rsidP="00FD0421">
            <w:pPr>
              <w:pStyle w:val="BodyText2"/>
              <w:keepNext/>
              <w:ind w:left="562" w:hanging="562"/>
              <w:rPr>
                <w:b w:val="0"/>
                <w:szCs w:val="22"/>
                <w:lang w:val="pl-PL"/>
              </w:rPr>
            </w:pPr>
            <w:r w:rsidRPr="00893937">
              <w:rPr>
                <w:szCs w:val="22"/>
                <w:lang w:val="pl-PL"/>
              </w:rPr>
              <w:lastRenderedPageBreak/>
              <w:t>3.</w:t>
            </w:r>
            <w:r w:rsidRPr="00893937">
              <w:rPr>
                <w:b w:val="0"/>
                <w:szCs w:val="22"/>
                <w:lang w:val="pl-PL"/>
              </w:rPr>
              <w:t xml:space="preserve"> </w:t>
            </w:r>
            <w:r w:rsidR="00881296" w:rsidRPr="00893937">
              <w:rPr>
                <w:szCs w:val="22"/>
                <w:lang w:val="pl-PL"/>
              </w:rPr>
              <w:t>Poġġi jew imtedd f’pożizzjoni komda</w:t>
            </w:r>
            <w:r w:rsidRPr="00893937">
              <w:rPr>
                <w:szCs w:val="22"/>
                <w:lang w:val="pl-PL"/>
              </w:rPr>
              <w:t>.</w:t>
            </w:r>
            <w:r w:rsidRPr="00893937">
              <w:rPr>
                <w:b w:val="0"/>
                <w:szCs w:val="22"/>
                <w:lang w:val="pl-PL"/>
              </w:rPr>
              <w:t xml:space="preserve"> </w:t>
            </w:r>
          </w:p>
          <w:p w14:paraId="2ECF7149" w14:textId="77777777" w:rsidR="00EE212F" w:rsidRPr="00893937" w:rsidRDefault="00881296" w:rsidP="00FD0421">
            <w:pPr>
              <w:pStyle w:val="BodyText2"/>
              <w:ind w:left="0" w:firstLine="0"/>
              <w:rPr>
                <w:b w:val="0"/>
                <w:szCs w:val="22"/>
                <w:lang w:val="pl-PL"/>
              </w:rPr>
            </w:pPr>
            <w:r w:rsidRPr="00893937">
              <w:rPr>
                <w:b w:val="0"/>
                <w:szCs w:val="22"/>
                <w:lang w:val="pl-PL"/>
              </w:rPr>
              <w:t>Ag</w:t>
            </w:r>
            <w:r w:rsidRPr="00893937">
              <w:rPr>
                <w:rFonts w:hint="eastAsia"/>
                <w:b w:val="0"/>
                <w:szCs w:val="22"/>
                <w:lang w:val="pl-PL"/>
              </w:rPr>
              <w:t>ħ</w:t>
            </w:r>
            <w:r w:rsidRPr="00893937">
              <w:rPr>
                <w:b w:val="0"/>
                <w:szCs w:val="22"/>
                <w:lang w:val="pl-PL"/>
              </w:rPr>
              <w:t>żel post</w:t>
            </w:r>
            <w:r w:rsidR="00503026" w:rsidRPr="00893937">
              <w:rPr>
                <w:b w:val="0"/>
                <w:szCs w:val="22"/>
                <w:lang w:val="pl-PL"/>
              </w:rPr>
              <w:t xml:space="preserve"> fil-parti t’isfel tal-addome</w:t>
            </w:r>
            <w:r w:rsidRPr="00893937">
              <w:rPr>
                <w:b w:val="0"/>
                <w:szCs w:val="22"/>
                <w:lang w:val="pl-PL"/>
              </w:rPr>
              <w:t xml:space="preserve"> (iż-żaqq), tal-inqas </w:t>
            </w:r>
            <w:r w:rsidR="008859C7" w:rsidRPr="00893937">
              <w:rPr>
                <w:b w:val="0"/>
                <w:szCs w:val="22"/>
                <w:lang w:val="pl-PL"/>
              </w:rPr>
              <w:t xml:space="preserve">5 </w:t>
            </w:r>
            <w:r w:rsidRPr="00893937">
              <w:rPr>
                <w:b w:val="0"/>
                <w:szCs w:val="22"/>
                <w:lang w:val="pl-PL"/>
              </w:rPr>
              <w:t xml:space="preserve">cm </w:t>
            </w:r>
            <w:r w:rsidR="00503026" w:rsidRPr="00893937">
              <w:rPr>
                <w:b w:val="0"/>
                <w:szCs w:val="22"/>
                <w:lang w:val="pl-PL"/>
              </w:rPr>
              <w:t xml:space="preserve">aktar ’l isfel </w:t>
            </w:r>
            <w:r w:rsidRPr="00893937">
              <w:rPr>
                <w:b w:val="0"/>
                <w:szCs w:val="22"/>
                <w:lang w:val="pl-PL"/>
              </w:rPr>
              <w:t xml:space="preserve">miż-żokra (stampa </w:t>
            </w:r>
            <w:r w:rsidRPr="00893937">
              <w:rPr>
                <w:szCs w:val="22"/>
                <w:lang w:val="pl-PL"/>
              </w:rPr>
              <w:t>A</w:t>
            </w:r>
            <w:r w:rsidRPr="00893937">
              <w:rPr>
                <w:b w:val="0"/>
                <w:szCs w:val="22"/>
                <w:lang w:val="pl-PL"/>
              </w:rPr>
              <w:t>).</w:t>
            </w:r>
            <w:r w:rsidR="00EE212F" w:rsidRPr="00893937">
              <w:rPr>
                <w:b w:val="0"/>
                <w:szCs w:val="22"/>
                <w:lang w:val="pl-PL"/>
              </w:rPr>
              <w:t xml:space="preserve"> </w:t>
            </w:r>
          </w:p>
          <w:p w14:paraId="6739C11A" w14:textId="77777777" w:rsidR="00BB5C8D" w:rsidRPr="00893937" w:rsidRDefault="00BB5C8D" w:rsidP="00FD0421">
            <w:pPr>
              <w:pStyle w:val="BodyText2"/>
              <w:ind w:left="0" w:firstLine="0"/>
              <w:rPr>
                <w:b w:val="0"/>
                <w:szCs w:val="22"/>
                <w:lang w:val="pl-PL"/>
              </w:rPr>
            </w:pPr>
            <w:r w:rsidRPr="00893937">
              <w:rPr>
                <w:rFonts w:hint="eastAsia"/>
                <w:szCs w:val="22"/>
                <w:lang w:val="pl-PL"/>
              </w:rPr>
              <w:t>Għandek</w:t>
            </w:r>
            <w:r w:rsidRPr="00893937">
              <w:rPr>
                <w:szCs w:val="22"/>
                <w:lang w:val="pl-PL"/>
              </w:rPr>
              <w:t xml:space="preserve"> daqqa tuża n-</w:t>
            </w:r>
            <w:r w:rsidRPr="00893937">
              <w:rPr>
                <w:rFonts w:hint="eastAsia"/>
                <w:szCs w:val="22"/>
                <w:lang w:val="pl-PL"/>
              </w:rPr>
              <w:t>naħa</w:t>
            </w:r>
            <w:r w:rsidRPr="00893937">
              <w:rPr>
                <w:szCs w:val="22"/>
                <w:lang w:val="pl-PL"/>
              </w:rPr>
              <w:t xml:space="preserve"> tax-xellug u daqqa n-</w:t>
            </w:r>
            <w:r w:rsidRPr="00893937">
              <w:rPr>
                <w:rFonts w:hint="eastAsia"/>
                <w:szCs w:val="22"/>
                <w:lang w:val="pl-PL"/>
              </w:rPr>
              <w:t>naħa</w:t>
            </w:r>
            <w:r w:rsidRPr="00893937">
              <w:rPr>
                <w:szCs w:val="22"/>
                <w:lang w:val="pl-PL"/>
              </w:rPr>
              <w:t xml:space="preserve"> tal-lemin </w:t>
            </w:r>
            <w:r w:rsidRPr="00893937">
              <w:rPr>
                <w:b w:val="0"/>
                <w:szCs w:val="22"/>
                <w:lang w:val="pl-PL"/>
              </w:rPr>
              <w:t xml:space="preserve">tal-parti t’isfel tal-addome ma’ kull injezzjoni. Dan </w:t>
            </w:r>
            <w:r w:rsidRPr="00893937">
              <w:rPr>
                <w:rFonts w:hint="eastAsia"/>
                <w:b w:val="0"/>
                <w:szCs w:val="22"/>
                <w:lang w:val="pl-PL"/>
              </w:rPr>
              <w:t>jgħin</w:t>
            </w:r>
            <w:r w:rsidRPr="00893937">
              <w:rPr>
                <w:b w:val="0"/>
                <w:szCs w:val="22"/>
                <w:lang w:val="pl-PL"/>
              </w:rPr>
              <w:t xml:space="preserve"> biex inaqqas l-</w:t>
            </w:r>
            <w:r w:rsidR="00007E04" w:rsidRPr="00893937">
              <w:rPr>
                <w:b w:val="0"/>
                <w:szCs w:val="22"/>
                <w:lang w:val="pl-PL"/>
              </w:rPr>
              <w:t>isku</w:t>
            </w:r>
            <w:r w:rsidRPr="00893937">
              <w:rPr>
                <w:b w:val="0"/>
                <w:szCs w:val="22"/>
                <w:lang w:val="pl-PL"/>
              </w:rPr>
              <w:t xml:space="preserve">mdità fis-sit ta’ l-injezzjoni. </w:t>
            </w:r>
          </w:p>
          <w:p w14:paraId="2DB1FC81" w14:textId="77777777" w:rsidR="00EE212F" w:rsidRPr="00893937" w:rsidRDefault="00BB5C8D" w:rsidP="00FD0421">
            <w:pPr>
              <w:pStyle w:val="BodyText2"/>
              <w:ind w:left="0" w:firstLine="0"/>
              <w:rPr>
                <w:b w:val="0"/>
                <w:szCs w:val="22"/>
                <w:lang w:val="pl-PL"/>
              </w:rPr>
            </w:pPr>
            <w:r w:rsidRPr="00893937">
              <w:rPr>
                <w:b w:val="0"/>
                <w:szCs w:val="22"/>
                <w:lang w:val="pl-PL"/>
              </w:rPr>
              <w:t>Jekk mhux possib</w:t>
            </w:r>
            <w:r w:rsidR="00007E04" w:rsidRPr="00893937">
              <w:rPr>
                <w:b w:val="0"/>
                <w:szCs w:val="22"/>
                <w:lang w:val="pl-PL"/>
              </w:rPr>
              <w:t>b</w:t>
            </w:r>
            <w:r w:rsidRPr="00893937">
              <w:rPr>
                <w:b w:val="0"/>
                <w:szCs w:val="22"/>
                <w:lang w:val="pl-PL"/>
              </w:rPr>
              <w:t>li li tinjetta</w:t>
            </w:r>
            <w:r w:rsidR="00007E04" w:rsidRPr="00893937">
              <w:rPr>
                <w:b w:val="0"/>
                <w:szCs w:val="22"/>
                <w:lang w:val="pl-PL"/>
              </w:rPr>
              <w:t xml:space="preserve"> fil-parti l-isfel</w:t>
            </w:r>
            <w:r w:rsidRPr="00893937">
              <w:rPr>
                <w:b w:val="0"/>
                <w:szCs w:val="22"/>
                <w:lang w:val="pl-PL"/>
              </w:rPr>
              <w:t xml:space="preserve"> tal-addome, ikkonsulta mal-infermier jew it-tabib </w:t>
            </w:r>
            <w:r w:rsidRPr="00893937">
              <w:rPr>
                <w:rFonts w:hint="eastAsia"/>
                <w:b w:val="0"/>
                <w:szCs w:val="22"/>
                <w:lang w:val="pl-PL"/>
              </w:rPr>
              <w:t>tiegħek</w:t>
            </w:r>
            <w:r w:rsidRPr="00893937">
              <w:rPr>
                <w:b w:val="0"/>
                <w:szCs w:val="22"/>
                <w:lang w:val="pl-PL"/>
              </w:rPr>
              <w:t xml:space="preserve"> </w:t>
            </w:r>
            <w:r w:rsidRPr="00893937">
              <w:rPr>
                <w:rFonts w:hint="eastAsia"/>
                <w:b w:val="0"/>
                <w:szCs w:val="22"/>
                <w:lang w:val="pl-PL"/>
              </w:rPr>
              <w:t>għall-parir</w:t>
            </w:r>
            <w:r w:rsidRPr="00893937">
              <w:rPr>
                <w:b w:val="0"/>
                <w:szCs w:val="22"/>
                <w:lang w:val="pl-PL"/>
              </w:rPr>
              <w:t>.</w:t>
            </w:r>
          </w:p>
        </w:tc>
        <w:tc>
          <w:tcPr>
            <w:tcW w:w="2338" w:type="dxa"/>
          </w:tcPr>
          <w:p w14:paraId="2030B695" w14:textId="77777777" w:rsidR="00EE212F" w:rsidRPr="00893937" w:rsidRDefault="00EE212F" w:rsidP="00FD0421">
            <w:pPr>
              <w:pStyle w:val="BodyText"/>
              <w:spacing w:line="240" w:lineRule="auto"/>
              <w:rPr>
                <w:szCs w:val="22"/>
                <w:lang w:val="pl-PL" w:eastAsia="en-US"/>
              </w:rPr>
            </w:pPr>
          </w:p>
          <w:p w14:paraId="35194837" w14:textId="5CC99D16" w:rsidR="00EE212F" w:rsidRPr="004C4D60" w:rsidRDefault="003403DD" w:rsidP="004C4D60">
            <w:pPr>
              <w:pStyle w:val="BodyText"/>
              <w:spacing w:line="240" w:lineRule="auto"/>
              <w:rPr>
                <w:szCs w:val="22"/>
                <w:lang w:eastAsia="en-US"/>
              </w:rPr>
            </w:pPr>
            <w:r w:rsidRPr="005535CB">
              <w:rPr>
                <w:noProof/>
                <w:szCs w:val="22"/>
                <w:lang w:val="en-US" w:eastAsia="zh-CN"/>
              </w:rPr>
              <w:drawing>
                <wp:inline distT="0" distB="0" distL="0" distR="0" wp14:anchorId="3A66AB07" wp14:editId="0FBBFFB1">
                  <wp:extent cx="1390650" cy="1390650"/>
                  <wp:effectExtent l="0" t="0" r="0" b="0"/>
                  <wp:docPr id="2" name="Picture 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EE212F" w:rsidRPr="005535CB" w14:paraId="152EE38E" w14:textId="77777777" w:rsidTr="006425A0">
        <w:tc>
          <w:tcPr>
            <w:tcW w:w="5670" w:type="dxa"/>
          </w:tcPr>
          <w:p w14:paraId="7FF49DCA" w14:textId="77777777" w:rsidR="00EE212F" w:rsidRPr="005535CB" w:rsidRDefault="00EE212F" w:rsidP="00FD0421">
            <w:pPr>
              <w:pStyle w:val="BodyText"/>
              <w:spacing w:line="240" w:lineRule="auto"/>
              <w:rPr>
                <w:b w:val="0"/>
                <w:i w:val="0"/>
                <w:szCs w:val="22"/>
                <w:lang w:eastAsia="en-US"/>
              </w:rPr>
            </w:pPr>
          </w:p>
        </w:tc>
        <w:tc>
          <w:tcPr>
            <w:tcW w:w="2338" w:type="dxa"/>
          </w:tcPr>
          <w:p w14:paraId="66563B54" w14:textId="77777777" w:rsidR="00EE212F" w:rsidRPr="005535CB" w:rsidRDefault="00F677EB" w:rsidP="00FD0421">
            <w:pPr>
              <w:pStyle w:val="BodyText"/>
              <w:spacing w:line="240" w:lineRule="auto"/>
              <w:jc w:val="both"/>
              <w:rPr>
                <w:b w:val="0"/>
                <w:i w:val="0"/>
                <w:szCs w:val="22"/>
                <w:lang w:eastAsia="en-US"/>
              </w:rPr>
            </w:pPr>
            <w:r w:rsidRPr="005535CB">
              <w:rPr>
                <w:b w:val="0"/>
                <w:i w:val="0"/>
                <w:szCs w:val="22"/>
                <w:lang w:eastAsia="en-US"/>
              </w:rPr>
              <w:t xml:space="preserve">Stampa </w:t>
            </w:r>
            <w:r w:rsidR="00EE212F" w:rsidRPr="005535CB">
              <w:rPr>
                <w:b w:val="0"/>
                <w:i w:val="0"/>
                <w:szCs w:val="22"/>
                <w:lang w:eastAsia="en-US"/>
              </w:rPr>
              <w:t>A</w:t>
            </w:r>
          </w:p>
        </w:tc>
      </w:tr>
    </w:tbl>
    <w:p w14:paraId="6AF25F8C" w14:textId="77777777" w:rsidR="00FD74E3" w:rsidRPr="00FD74E3" w:rsidRDefault="00FD74E3" w:rsidP="00FD0421">
      <w:pPr>
        <w:pStyle w:val="BodyText"/>
        <w:spacing w:line="240" w:lineRule="auto"/>
        <w:rPr>
          <w:b w:val="0"/>
          <w:bCs/>
          <w:i w:val="0"/>
          <w:szCs w:val="22"/>
        </w:rPr>
      </w:pPr>
    </w:p>
    <w:p w14:paraId="42DC707D" w14:textId="77777777" w:rsidR="00EE212F" w:rsidRPr="005535CB" w:rsidRDefault="00EE212F" w:rsidP="00FD0421">
      <w:pPr>
        <w:pStyle w:val="BodyText"/>
        <w:spacing w:line="240" w:lineRule="auto"/>
        <w:rPr>
          <w:szCs w:val="22"/>
        </w:rPr>
      </w:pPr>
      <w:r w:rsidRPr="005535CB">
        <w:rPr>
          <w:i w:val="0"/>
          <w:szCs w:val="22"/>
        </w:rPr>
        <w:t xml:space="preserve">4. </w:t>
      </w:r>
      <w:proofErr w:type="spellStart"/>
      <w:r w:rsidR="00F677EB" w:rsidRPr="005535CB">
        <w:rPr>
          <w:i w:val="0"/>
          <w:szCs w:val="22"/>
        </w:rPr>
        <w:t>Naddaf</w:t>
      </w:r>
      <w:proofErr w:type="spellEnd"/>
      <w:r w:rsidR="00F677EB" w:rsidRPr="005535CB">
        <w:rPr>
          <w:i w:val="0"/>
          <w:szCs w:val="22"/>
        </w:rPr>
        <w:t xml:space="preserve"> </w:t>
      </w:r>
      <w:proofErr w:type="spellStart"/>
      <w:r w:rsidR="00C8778F" w:rsidRPr="005535CB">
        <w:rPr>
          <w:i w:val="0"/>
          <w:szCs w:val="22"/>
        </w:rPr>
        <w:t>iż-ż</w:t>
      </w:r>
      <w:r w:rsidR="00F73626" w:rsidRPr="005535CB">
        <w:rPr>
          <w:i w:val="0"/>
          <w:szCs w:val="22"/>
        </w:rPr>
        <w:t>ona</w:t>
      </w:r>
      <w:proofErr w:type="spellEnd"/>
      <w:r w:rsidR="00F73626" w:rsidRPr="005535CB">
        <w:rPr>
          <w:i w:val="0"/>
          <w:szCs w:val="22"/>
        </w:rPr>
        <w:t xml:space="preserve"> </w:t>
      </w:r>
      <w:proofErr w:type="spellStart"/>
      <w:r w:rsidR="00F73626" w:rsidRPr="005535CB">
        <w:rPr>
          <w:i w:val="0"/>
          <w:szCs w:val="22"/>
        </w:rPr>
        <w:t>ta</w:t>
      </w:r>
      <w:r w:rsidR="00C8778F" w:rsidRPr="005535CB">
        <w:rPr>
          <w:i w:val="0"/>
          <w:szCs w:val="22"/>
        </w:rPr>
        <w:t>l-injezzjoni</w:t>
      </w:r>
      <w:proofErr w:type="spellEnd"/>
      <w:r w:rsidR="00C8778F" w:rsidRPr="005535CB">
        <w:rPr>
          <w:i w:val="0"/>
          <w:szCs w:val="22"/>
        </w:rPr>
        <w:t xml:space="preserve"> </w:t>
      </w:r>
      <w:proofErr w:type="spellStart"/>
      <w:r w:rsidR="00C8778F" w:rsidRPr="005535CB">
        <w:rPr>
          <w:i w:val="0"/>
          <w:szCs w:val="22"/>
        </w:rPr>
        <w:t>b’garża</w:t>
      </w:r>
      <w:proofErr w:type="spellEnd"/>
      <w:r w:rsidR="00F677EB" w:rsidRPr="005535CB">
        <w:rPr>
          <w:i w:val="0"/>
          <w:szCs w:val="22"/>
        </w:rPr>
        <w:t xml:space="preserve"> bl-</w:t>
      </w:r>
      <w:proofErr w:type="spellStart"/>
      <w:r w:rsidR="00F677EB" w:rsidRPr="005535CB">
        <w:rPr>
          <w:i w:val="0"/>
          <w:szCs w:val="22"/>
        </w:rPr>
        <w:t>alkoħol</w:t>
      </w:r>
      <w:proofErr w:type="spellEnd"/>
    </w:p>
    <w:p w14:paraId="1DD44434" w14:textId="77777777" w:rsidR="00EE212F" w:rsidRPr="005535CB" w:rsidRDefault="00EE212F" w:rsidP="00FD0421">
      <w:pPr>
        <w:numPr>
          <w:ilvl w:val="12"/>
          <w:numId w:val="0"/>
        </w:numPr>
        <w:spacing w:line="240" w:lineRule="auto"/>
        <w:ind w:right="-2"/>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EE212F" w:rsidRPr="005535CB" w14:paraId="6C84D854" w14:textId="77777777" w:rsidTr="006425A0">
        <w:tc>
          <w:tcPr>
            <w:tcW w:w="5670" w:type="dxa"/>
          </w:tcPr>
          <w:p w14:paraId="73493BBB" w14:textId="77777777" w:rsidR="00EE212F" w:rsidRPr="005535CB" w:rsidRDefault="008859C7" w:rsidP="00FD0421">
            <w:pPr>
              <w:pStyle w:val="BodyText"/>
              <w:spacing w:line="240" w:lineRule="auto"/>
              <w:rPr>
                <w:i w:val="0"/>
                <w:szCs w:val="22"/>
                <w:lang w:eastAsia="en-US"/>
              </w:rPr>
            </w:pPr>
            <w:r w:rsidRPr="005535CB">
              <w:rPr>
                <w:i w:val="0"/>
                <w:szCs w:val="22"/>
                <w:lang w:eastAsia="en-US"/>
              </w:rPr>
              <w:t xml:space="preserve">5 </w:t>
            </w:r>
            <w:proofErr w:type="spellStart"/>
            <w:r w:rsidR="00F677EB" w:rsidRPr="005535CB">
              <w:rPr>
                <w:rFonts w:hint="eastAsia"/>
                <w:i w:val="0"/>
                <w:szCs w:val="22"/>
                <w:lang w:eastAsia="en-US"/>
              </w:rPr>
              <w:t>Neħħi</w:t>
            </w:r>
            <w:proofErr w:type="spellEnd"/>
            <w:r w:rsidR="00F677EB" w:rsidRPr="005535CB">
              <w:rPr>
                <w:i w:val="0"/>
                <w:szCs w:val="22"/>
                <w:lang w:eastAsia="en-US"/>
              </w:rPr>
              <w:t xml:space="preserve"> l-apparat </w:t>
            </w:r>
            <w:proofErr w:type="spellStart"/>
            <w:r w:rsidR="00F677EB" w:rsidRPr="005535CB">
              <w:rPr>
                <w:i w:val="0"/>
                <w:szCs w:val="22"/>
                <w:lang w:eastAsia="en-US"/>
              </w:rPr>
              <w:t>protettiv</w:t>
            </w:r>
            <w:proofErr w:type="spellEnd"/>
            <w:r w:rsidR="00F677EB" w:rsidRPr="005535CB">
              <w:rPr>
                <w:i w:val="0"/>
                <w:szCs w:val="22"/>
                <w:lang w:eastAsia="en-US"/>
              </w:rPr>
              <w:t xml:space="preserve"> </w:t>
            </w:r>
            <w:proofErr w:type="spellStart"/>
            <w:r w:rsidR="00F677EB" w:rsidRPr="005535CB">
              <w:rPr>
                <w:i w:val="0"/>
                <w:szCs w:val="22"/>
                <w:lang w:eastAsia="en-US"/>
              </w:rPr>
              <w:t>tal</w:t>
            </w:r>
            <w:proofErr w:type="spellEnd"/>
            <w:r w:rsidR="00F677EB" w:rsidRPr="005535CB">
              <w:rPr>
                <w:i w:val="0"/>
                <w:szCs w:val="22"/>
                <w:lang w:eastAsia="en-US"/>
              </w:rPr>
              <w:t>-labra,</w:t>
            </w:r>
            <w:r w:rsidR="00EE212F" w:rsidRPr="005535CB">
              <w:rPr>
                <w:b w:val="0"/>
                <w:i w:val="0"/>
                <w:szCs w:val="22"/>
                <w:lang w:eastAsia="en-US"/>
              </w:rPr>
              <w:t xml:space="preserve"> </w:t>
            </w:r>
            <w:proofErr w:type="spellStart"/>
            <w:r w:rsidR="00F677EB" w:rsidRPr="005535CB">
              <w:rPr>
                <w:b w:val="0"/>
                <w:i w:val="0"/>
                <w:szCs w:val="22"/>
                <w:lang w:eastAsia="en-US"/>
              </w:rPr>
              <w:t>billi</w:t>
            </w:r>
            <w:proofErr w:type="spellEnd"/>
            <w:r w:rsidR="00F677EB" w:rsidRPr="005535CB">
              <w:rPr>
                <w:b w:val="0"/>
                <w:i w:val="0"/>
                <w:szCs w:val="22"/>
                <w:lang w:eastAsia="en-US"/>
              </w:rPr>
              <w:t xml:space="preserve"> l-</w:t>
            </w:r>
            <w:proofErr w:type="spellStart"/>
            <w:r w:rsidR="00F677EB" w:rsidRPr="005535CB">
              <w:rPr>
                <w:b w:val="0"/>
                <w:i w:val="0"/>
                <w:szCs w:val="22"/>
                <w:lang w:eastAsia="en-US"/>
              </w:rPr>
              <w:t>ewwel</w:t>
            </w:r>
            <w:proofErr w:type="spellEnd"/>
            <w:r w:rsidR="00F677EB" w:rsidRPr="005535CB">
              <w:rPr>
                <w:b w:val="0"/>
                <w:i w:val="0"/>
                <w:szCs w:val="22"/>
                <w:lang w:eastAsia="en-US"/>
              </w:rPr>
              <w:t xml:space="preserve"> </w:t>
            </w:r>
            <w:proofErr w:type="spellStart"/>
            <w:r w:rsidR="00F677EB" w:rsidRPr="005535CB">
              <w:rPr>
                <w:b w:val="0"/>
                <w:i w:val="0"/>
                <w:szCs w:val="22"/>
                <w:lang w:eastAsia="en-US"/>
              </w:rPr>
              <w:t>iddawwar</w:t>
            </w:r>
            <w:proofErr w:type="spellEnd"/>
            <w:r w:rsidR="00F677EB" w:rsidRPr="005535CB">
              <w:rPr>
                <w:b w:val="0"/>
                <w:i w:val="0"/>
                <w:szCs w:val="22"/>
                <w:lang w:eastAsia="en-US"/>
              </w:rPr>
              <w:t xml:space="preserve"> (</w:t>
            </w:r>
            <w:proofErr w:type="spellStart"/>
            <w:r w:rsidR="00F677EB" w:rsidRPr="005535CB">
              <w:rPr>
                <w:b w:val="0"/>
                <w:i w:val="0"/>
                <w:szCs w:val="22"/>
                <w:lang w:eastAsia="en-US"/>
              </w:rPr>
              <w:t>stampa</w:t>
            </w:r>
            <w:proofErr w:type="spellEnd"/>
            <w:r w:rsidR="00EE212F" w:rsidRPr="005535CB">
              <w:rPr>
                <w:b w:val="0"/>
                <w:i w:val="0"/>
                <w:szCs w:val="22"/>
                <w:lang w:eastAsia="en-US"/>
              </w:rPr>
              <w:t xml:space="preserve"> </w:t>
            </w:r>
            <w:r w:rsidR="00EE212F" w:rsidRPr="005535CB">
              <w:rPr>
                <w:i w:val="0"/>
                <w:szCs w:val="22"/>
                <w:lang w:eastAsia="en-US"/>
              </w:rPr>
              <w:t>B1</w:t>
            </w:r>
            <w:r w:rsidR="00EE212F" w:rsidRPr="005535CB">
              <w:rPr>
                <w:b w:val="0"/>
                <w:i w:val="0"/>
                <w:szCs w:val="22"/>
                <w:lang w:eastAsia="en-US"/>
              </w:rPr>
              <w:t xml:space="preserve">) </w:t>
            </w:r>
            <w:proofErr w:type="spellStart"/>
            <w:r w:rsidR="00F677EB" w:rsidRPr="005535CB">
              <w:rPr>
                <w:rFonts w:hint="eastAsia"/>
                <w:b w:val="0"/>
                <w:i w:val="0"/>
                <w:szCs w:val="22"/>
                <w:lang w:eastAsia="en-US"/>
              </w:rPr>
              <w:t>imbagħad</w:t>
            </w:r>
            <w:proofErr w:type="spellEnd"/>
            <w:r w:rsidR="00F677EB" w:rsidRPr="005535CB">
              <w:rPr>
                <w:b w:val="0"/>
                <w:i w:val="0"/>
                <w:szCs w:val="22"/>
                <w:lang w:eastAsia="en-US"/>
              </w:rPr>
              <w:t xml:space="preserve"> </w:t>
            </w:r>
            <w:proofErr w:type="spellStart"/>
            <w:r w:rsidR="00F677EB" w:rsidRPr="005535CB">
              <w:rPr>
                <w:b w:val="0"/>
                <w:i w:val="0"/>
                <w:szCs w:val="22"/>
                <w:lang w:eastAsia="en-US"/>
              </w:rPr>
              <w:t>tiġbdu</w:t>
            </w:r>
            <w:proofErr w:type="spellEnd"/>
            <w:r w:rsidR="00F677EB" w:rsidRPr="005535CB">
              <w:rPr>
                <w:b w:val="0"/>
                <w:i w:val="0"/>
                <w:szCs w:val="22"/>
                <w:lang w:eastAsia="en-US"/>
              </w:rPr>
              <w:t xml:space="preserve"> </w:t>
            </w:r>
            <w:proofErr w:type="spellStart"/>
            <w:r w:rsidR="00F677EB" w:rsidRPr="005535CB">
              <w:rPr>
                <w:b w:val="0"/>
                <w:i w:val="0"/>
                <w:szCs w:val="22"/>
                <w:lang w:eastAsia="en-US"/>
              </w:rPr>
              <w:t>f’linja</w:t>
            </w:r>
            <w:proofErr w:type="spellEnd"/>
            <w:r w:rsidR="00F677EB" w:rsidRPr="005535CB">
              <w:rPr>
                <w:b w:val="0"/>
                <w:i w:val="0"/>
                <w:szCs w:val="22"/>
                <w:lang w:eastAsia="en-US"/>
              </w:rPr>
              <w:t xml:space="preserve"> </w:t>
            </w:r>
            <w:proofErr w:type="spellStart"/>
            <w:r w:rsidR="00F677EB" w:rsidRPr="005535CB">
              <w:rPr>
                <w:b w:val="0"/>
                <w:i w:val="0"/>
                <w:szCs w:val="22"/>
                <w:lang w:eastAsia="en-US"/>
              </w:rPr>
              <w:t>dritta</w:t>
            </w:r>
            <w:proofErr w:type="spellEnd"/>
            <w:r w:rsidR="00F677EB" w:rsidRPr="005535CB">
              <w:rPr>
                <w:b w:val="0"/>
                <w:i w:val="0"/>
                <w:szCs w:val="22"/>
                <w:lang w:eastAsia="en-US"/>
              </w:rPr>
              <w:t xml:space="preserve"> </w:t>
            </w:r>
            <w:proofErr w:type="spellStart"/>
            <w:r w:rsidR="00F677EB" w:rsidRPr="005535CB">
              <w:rPr>
                <w:b w:val="0"/>
                <w:i w:val="0"/>
                <w:szCs w:val="22"/>
                <w:lang w:eastAsia="en-US"/>
              </w:rPr>
              <w:t>lil</w:t>
            </w:r>
            <w:proofErr w:type="spellEnd"/>
            <w:r w:rsidR="00F677EB" w:rsidRPr="005535CB">
              <w:rPr>
                <w:b w:val="0"/>
                <w:i w:val="0"/>
                <w:szCs w:val="22"/>
                <w:lang w:eastAsia="en-US"/>
              </w:rPr>
              <w:t xml:space="preserve"> </w:t>
            </w:r>
            <w:proofErr w:type="spellStart"/>
            <w:r w:rsidR="00F677EB" w:rsidRPr="005535CB">
              <w:rPr>
                <w:b w:val="0"/>
                <w:i w:val="0"/>
                <w:szCs w:val="22"/>
                <w:lang w:eastAsia="en-US"/>
              </w:rPr>
              <w:t>hinn</w:t>
            </w:r>
            <w:proofErr w:type="spellEnd"/>
            <w:r w:rsidR="00F677EB" w:rsidRPr="005535CB">
              <w:rPr>
                <w:b w:val="0"/>
                <w:i w:val="0"/>
                <w:szCs w:val="22"/>
                <w:lang w:eastAsia="en-US"/>
              </w:rPr>
              <w:t xml:space="preserve"> </w:t>
            </w:r>
            <w:proofErr w:type="spellStart"/>
            <w:r w:rsidR="00F677EB" w:rsidRPr="005535CB">
              <w:rPr>
                <w:b w:val="0"/>
                <w:i w:val="0"/>
                <w:szCs w:val="22"/>
                <w:lang w:eastAsia="en-US"/>
              </w:rPr>
              <w:t>miċ-ċilindru</w:t>
            </w:r>
            <w:proofErr w:type="spellEnd"/>
            <w:r w:rsidR="00F677EB" w:rsidRPr="005535CB">
              <w:rPr>
                <w:b w:val="0"/>
                <w:i w:val="0"/>
                <w:szCs w:val="22"/>
                <w:lang w:eastAsia="en-US"/>
              </w:rPr>
              <w:t xml:space="preserve"> </w:t>
            </w:r>
            <w:proofErr w:type="spellStart"/>
            <w:r w:rsidR="00F677EB" w:rsidRPr="005535CB">
              <w:rPr>
                <w:b w:val="0"/>
                <w:i w:val="0"/>
                <w:szCs w:val="22"/>
                <w:lang w:eastAsia="en-US"/>
              </w:rPr>
              <w:t>tas-siringa</w:t>
            </w:r>
            <w:proofErr w:type="spellEnd"/>
            <w:r w:rsidR="00F677EB" w:rsidRPr="005535CB">
              <w:rPr>
                <w:b w:val="0"/>
                <w:i w:val="0"/>
                <w:szCs w:val="22"/>
                <w:lang w:eastAsia="en-US"/>
              </w:rPr>
              <w:t xml:space="preserve"> </w:t>
            </w:r>
            <w:r w:rsidR="00EE212F" w:rsidRPr="005535CB">
              <w:rPr>
                <w:b w:val="0"/>
                <w:i w:val="0"/>
                <w:szCs w:val="22"/>
                <w:lang w:eastAsia="en-US"/>
              </w:rPr>
              <w:t>(</w:t>
            </w:r>
            <w:proofErr w:type="spellStart"/>
            <w:r w:rsidR="00F677EB" w:rsidRPr="005535CB">
              <w:rPr>
                <w:b w:val="0"/>
                <w:i w:val="0"/>
                <w:szCs w:val="22"/>
                <w:lang w:eastAsia="en-US"/>
              </w:rPr>
              <w:t>stampa</w:t>
            </w:r>
            <w:proofErr w:type="spellEnd"/>
            <w:r w:rsidR="00EE212F" w:rsidRPr="005535CB">
              <w:rPr>
                <w:b w:val="0"/>
                <w:i w:val="0"/>
                <w:szCs w:val="22"/>
                <w:lang w:eastAsia="en-US"/>
              </w:rPr>
              <w:t xml:space="preserve"> </w:t>
            </w:r>
            <w:r w:rsidR="00EE212F" w:rsidRPr="005535CB">
              <w:rPr>
                <w:i w:val="0"/>
                <w:szCs w:val="22"/>
                <w:lang w:eastAsia="en-US"/>
              </w:rPr>
              <w:t>B2</w:t>
            </w:r>
            <w:r w:rsidR="00EE212F" w:rsidRPr="005535CB">
              <w:rPr>
                <w:b w:val="0"/>
                <w:i w:val="0"/>
                <w:szCs w:val="22"/>
                <w:lang w:eastAsia="en-US"/>
              </w:rPr>
              <w:t xml:space="preserve">). </w:t>
            </w:r>
          </w:p>
          <w:p w14:paraId="5B8561A7" w14:textId="77777777" w:rsidR="00EE212F" w:rsidRPr="005535CB" w:rsidRDefault="00F677EB" w:rsidP="00FD0421">
            <w:pPr>
              <w:pStyle w:val="BodyText"/>
              <w:spacing w:line="240" w:lineRule="auto"/>
              <w:rPr>
                <w:i w:val="0"/>
                <w:szCs w:val="22"/>
                <w:lang w:val="it-IT" w:eastAsia="en-US"/>
              </w:rPr>
            </w:pPr>
            <w:r w:rsidRPr="005535CB">
              <w:rPr>
                <w:i w:val="0"/>
                <w:szCs w:val="22"/>
                <w:lang w:val="it-IT" w:eastAsia="en-US"/>
              </w:rPr>
              <w:t>Armi l-apparat protettiv tal-labra</w:t>
            </w:r>
            <w:r w:rsidR="00EE212F" w:rsidRPr="005535CB">
              <w:rPr>
                <w:i w:val="0"/>
                <w:szCs w:val="22"/>
                <w:lang w:val="it-IT" w:eastAsia="en-US"/>
              </w:rPr>
              <w:t>.</w:t>
            </w:r>
          </w:p>
          <w:p w14:paraId="27003317" w14:textId="77777777" w:rsidR="00EE212F" w:rsidRPr="005535CB" w:rsidRDefault="00EE212F" w:rsidP="00FD0421">
            <w:pPr>
              <w:pStyle w:val="BodyText"/>
              <w:spacing w:line="240" w:lineRule="auto"/>
              <w:rPr>
                <w:b w:val="0"/>
                <w:i w:val="0"/>
                <w:strike/>
                <w:szCs w:val="22"/>
                <w:lang w:val="it-IT" w:eastAsia="en-US"/>
              </w:rPr>
            </w:pPr>
          </w:p>
          <w:p w14:paraId="4DB4B0A7" w14:textId="77777777" w:rsidR="00EE212F" w:rsidRPr="005535CB" w:rsidRDefault="00F677EB" w:rsidP="00FD0421">
            <w:pPr>
              <w:pStyle w:val="BodyText"/>
              <w:spacing w:line="240" w:lineRule="auto"/>
              <w:rPr>
                <w:i w:val="0"/>
                <w:szCs w:val="22"/>
                <w:lang w:val="it-IT" w:eastAsia="en-US"/>
              </w:rPr>
            </w:pPr>
            <w:r w:rsidRPr="005535CB">
              <w:rPr>
                <w:i w:val="0"/>
                <w:szCs w:val="22"/>
                <w:lang w:val="it-IT" w:eastAsia="en-US"/>
              </w:rPr>
              <w:t>Nota importanti</w:t>
            </w:r>
          </w:p>
          <w:p w14:paraId="27E9D275" w14:textId="77777777" w:rsidR="00EE212F" w:rsidRPr="005535CB" w:rsidRDefault="00F677EB" w:rsidP="00FD74E3">
            <w:pPr>
              <w:pStyle w:val="BodyText"/>
              <w:numPr>
                <w:ilvl w:val="0"/>
                <w:numId w:val="60"/>
              </w:numPr>
              <w:tabs>
                <w:tab w:val="clear" w:pos="360"/>
                <w:tab w:val="clear" w:pos="567"/>
              </w:tabs>
              <w:spacing w:line="240" w:lineRule="auto"/>
              <w:ind w:left="567" w:hanging="567"/>
              <w:rPr>
                <w:b w:val="0"/>
                <w:i w:val="0"/>
                <w:szCs w:val="22"/>
                <w:lang w:val="it-IT" w:eastAsia="en-US"/>
              </w:rPr>
            </w:pPr>
            <w:r w:rsidRPr="005535CB">
              <w:rPr>
                <w:i w:val="0"/>
                <w:szCs w:val="22"/>
                <w:lang w:val="it-IT" w:eastAsia="en-US"/>
              </w:rPr>
              <w:t>Tmissx il-labra</w:t>
            </w:r>
            <w:r w:rsidR="00C8778F" w:rsidRPr="005535CB">
              <w:rPr>
                <w:b w:val="0"/>
                <w:i w:val="0"/>
                <w:szCs w:val="22"/>
                <w:lang w:val="it-IT" w:eastAsia="en-US"/>
              </w:rPr>
              <w:t xml:space="preserve"> u ara li ma </w:t>
            </w:r>
            <w:r w:rsidR="00C8778F" w:rsidRPr="005535CB">
              <w:rPr>
                <w:rFonts w:hint="eastAsia"/>
                <w:b w:val="0"/>
                <w:i w:val="0"/>
                <w:szCs w:val="22"/>
                <w:lang w:val="it-IT" w:eastAsia="en-US"/>
              </w:rPr>
              <w:t>tħallihiex</w:t>
            </w:r>
            <w:r w:rsidR="00C8778F" w:rsidRPr="005535CB">
              <w:rPr>
                <w:b w:val="0"/>
                <w:i w:val="0"/>
                <w:szCs w:val="22"/>
                <w:lang w:val="it-IT" w:eastAsia="en-US"/>
              </w:rPr>
              <w:t xml:space="preserve"> tiġi </w:t>
            </w:r>
            <w:r w:rsidRPr="005535CB">
              <w:rPr>
                <w:b w:val="0"/>
                <w:i w:val="0"/>
                <w:szCs w:val="22"/>
                <w:lang w:val="it-IT" w:eastAsia="en-US"/>
              </w:rPr>
              <w:t xml:space="preserve">f’kuntatt ma’ xi </w:t>
            </w:r>
            <w:r w:rsidR="00F73626" w:rsidRPr="005535CB">
              <w:rPr>
                <w:b w:val="0"/>
                <w:i w:val="0"/>
                <w:szCs w:val="22"/>
                <w:lang w:val="it-IT" w:eastAsia="en-US"/>
              </w:rPr>
              <w:t>superfiċji</w:t>
            </w:r>
            <w:r w:rsidRPr="005535CB">
              <w:rPr>
                <w:b w:val="0"/>
                <w:i w:val="0"/>
                <w:szCs w:val="22"/>
                <w:lang w:val="it-IT" w:eastAsia="en-US"/>
              </w:rPr>
              <w:t xml:space="preserve"> qabel l-injezzjoni</w:t>
            </w:r>
            <w:r w:rsidR="00EE212F" w:rsidRPr="005535CB">
              <w:rPr>
                <w:b w:val="0"/>
                <w:i w:val="0"/>
                <w:szCs w:val="22"/>
                <w:lang w:val="it-IT" w:eastAsia="en-US"/>
              </w:rPr>
              <w:t xml:space="preserve">. </w:t>
            </w:r>
          </w:p>
          <w:p w14:paraId="503B9989" w14:textId="77777777" w:rsidR="00EE212F" w:rsidRPr="005535CB" w:rsidRDefault="00C8778F" w:rsidP="00FD74E3">
            <w:pPr>
              <w:pStyle w:val="BodyText"/>
              <w:numPr>
                <w:ilvl w:val="0"/>
                <w:numId w:val="60"/>
              </w:numPr>
              <w:tabs>
                <w:tab w:val="clear" w:pos="360"/>
                <w:tab w:val="clear" w:pos="567"/>
              </w:tabs>
              <w:spacing w:line="240" w:lineRule="auto"/>
              <w:ind w:left="567" w:hanging="567"/>
              <w:rPr>
                <w:b w:val="0"/>
                <w:i w:val="0"/>
                <w:szCs w:val="22"/>
                <w:lang w:val="it-IT" w:eastAsia="en-US"/>
              </w:rPr>
            </w:pPr>
            <w:r w:rsidRPr="005535CB">
              <w:rPr>
                <w:b w:val="0"/>
                <w:i w:val="0"/>
                <w:szCs w:val="22"/>
                <w:lang w:val="it-IT" w:eastAsia="en-US"/>
              </w:rPr>
              <w:t xml:space="preserve">Huwa normali </w:t>
            </w:r>
            <w:r w:rsidR="00F677EB" w:rsidRPr="005535CB">
              <w:rPr>
                <w:b w:val="0"/>
                <w:i w:val="0"/>
                <w:szCs w:val="22"/>
                <w:lang w:val="it-IT" w:eastAsia="en-US"/>
              </w:rPr>
              <w:t xml:space="preserve">li jkun </w:t>
            </w:r>
            <w:r w:rsidRPr="005535CB">
              <w:rPr>
                <w:b w:val="0"/>
                <w:i w:val="0"/>
                <w:szCs w:val="22"/>
                <w:lang w:val="it-IT" w:eastAsia="en-US"/>
              </w:rPr>
              <w:t>hemm bużżieqa ta</w:t>
            </w:r>
            <w:r w:rsidR="00F677EB" w:rsidRPr="005535CB">
              <w:rPr>
                <w:b w:val="0"/>
                <w:i w:val="0"/>
                <w:szCs w:val="22"/>
                <w:lang w:val="it-IT" w:eastAsia="en-US"/>
              </w:rPr>
              <w:t>l-arja żg</w:t>
            </w:r>
            <w:r w:rsidR="00F677EB" w:rsidRPr="005535CB">
              <w:rPr>
                <w:rFonts w:hint="eastAsia"/>
                <w:b w:val="0"/>
                <w:i w:val="0"/>
                <w:szCs w:val="22"/>
                <w:lang w:val="it-IT" w:eastAsia="en-US"/>
              </w:rPr>
              <w:t>ħ</w:t>
            </w:r>
            <w:r w:rsidR="00F677EB" w:rsidRPr="005535CB">
              <w:rPr>
                <w:b w:val="0"/>
                <w:i w:val="0"/>
                <w:szCs w:val="22"/>
                <w:lang w:val="it-IT" w:eastAsia="en-US"/>
              </w:rPr>
              <w:t>ira f</w:t>
            </w:r>
            <w:r w:rsidRPr="005535CB">
              <w:rPr>
                <w:b w:val="0"/>
                <w:i w:val="0"/>
                <w:szCs w:val="22"/>
                <w:lang w:val="it-IT" w:eastAsia="en-US"/>
              </w:rPr>
              <w:t xml:space="preserve">’din </w:t>
            </w:r>
            <w:r w:rsidR="00F677EB" w:rsidRPr="005535CB">
              <w:rPr>
                <w:b w:val="0"/>
                <w:i w:val="0"/>
                <w:szCs w:val="22"/>
                <w:lang w:val="it-IT" w:eastAsia="en-US"/>
              </w:rPr>
              <w:t xml:space="preserve">is-siringa. </w:t>
            </w:r>
            <w:r w:rsidR="00F677EB" w:rsidRPr="005535CB">
              <w:rPr>
                <w:i w:val="0"/>
                <w:szCs w:val="22"/>
                <w:lang w:val="it-IT" w:eastAsia="en-US"/>
              </w:rPr>
              <w:t>Tippruvax</w:t>
            </w:r>
            <w:r w:rsidR="00F677EB" w:rsidRPr="005535CB">
              <w:rPr>
                <w:b w:val="0"/>
                <w:i w:val="0"/>
                <w:szCs w:val="22"/>
                <w:lang w:val="it-IT" w:eastAsia="en-US"/>
              </w:rPr>
              <w:t xml:space="preserve"> </w:t>
            </w:r>
            <w:r w:rsidRPr="005535CB">
              <w:rPr>
                <w:rFonts w:hint="eastAsia"/>
                <w:i w:val="0"/>
                <w:szCs w:val="22"/>
                <w:lang w:val="it-IT" w:eastAsia="en-US"/>
              </w:rPr>
              <w:t>tneħħi</w:t>
            </w:r>
            <w:r w:rsidRPr="005535CB">
              <w:rPr>
                <w:i w:val="0"/>
                <w:szCs w:val="22"/>
                <w:lang w:val="it-IT" w:eastAsia="en-US"/>
              </w:rPr>
              <w:t xml:space="preserve"> din il-bużżieqa ta</w:t>
            </w:r>
            <w:r w:rsidR="00F677EB" w:rsidRPr="005535CB">
              <w:rPr>
                <w:i w:val="0"/>
                <w:szCs w:val="22"/>
                <w:lang w:val="it-IT" w:eastAsia="en-US"/>
              </w:rPr>
              <w:t xml:space="preserve">l-arja qabel ma </w:t>
            </w:r>
            <w:r w:rsidR="00F677EB" w:rsidRPr="005535CB">
              <w:rPr>
                <w:rFonts w:hint="eastAsia"/>
                <w:i w:val="0"/>
                <w:szCs w:val="22"/>
                <w:lang w:val="it-IT" w:eastAsia="en-US"/>
              </w:rPr>
              <w:t>tagħmel</w:t>
            </w:r>
            <w:r w:rsidR="00F677EB" w:rsidRPr="005535CB">
              <w:rPr>
                <w:i w:val="0"/>
                <w:szCs w:val="22"/>
                <w:lang w:val="it-IT" w:eastAsia="en-US"/>
              </w:rPr>
              <w:t xml:space="preserve"> l-injezzjoni</w:t>
            </w:r>
            <w:r w:rsidR="00F677EB" w:rsidRPr="005535CB">
              <w:rPr>
                <w:b w:val="0"/>
                <w:i w:val="0"/>
                <w:szCs w:val="22"/>
                <w:lang w:val="it-IT" w:eastAsia="en-US"/>
              </w:rPr>
              <w:t xml:space="preserve"> - tista’ titlef xi ftit mill-mediċina jekk tag</w:t>
            </w:r>
            <w:r w:rsidR="00F677EB" w:rsidRPr="005535CB">
              <w:rPr>
                <w:rFonts w:hint="eastAsia"/>
                <w:b w:val="0"/>
                <w:i w:val="0"/>
                <w:szCs w:val="22"/>
                <w:lang w:val="it-IT" w:eastAsia="en-US"/>
              </w:rPr>
              <w:t>ħ</w:t>
            </w:r>
            <w:r w:rsidR="00F677EB" w:rsidRPr="005535CB">
              <w:rPr>
                <w:b w:val="0"/>
                <w:i w:val="0"/>
                <w:szCs w:val="22"/>
                <w:lang w:val="it-IT" w:eastAsia="en-US"/>
              </w:rPr>
              <w:t>mel hekk.</w:t>
            </w:r>
          </w:p>
          <w:p w14:paraId="197DFE1B" w14:textId="77777777" w:rsidR="00EE212F" w:rsidRPr="005535CB" w:rsidRDefault="00EE212F" w:rsidP="00FD0421">
            <w:pPr>
              <w:pStyle w:val="IndexHeading"/>
              <w:spacing w:line="240" w:lineRule="auto"/>
              <w:rPr>
                <w:rFonts w:ascii="Times New Roman" w:hAnsi="Times New Roman"/>
                <w:b w:val="0"/>
                <w:i/>
                <w:szCs w:val="22"/>
                <w:lang w:val="it-IT"/>
              </w:rPr>
            </w:pPr>
          </w:p>
        </w:tc>
        <w:tc>
          <w:tcPr>
            <w:tcW w:w="2338" w:type="dxa"/>
          </w:tcPr>
          <w:p w14:paraId="118A036A" w14:textId="77777777" w:rsidR="00EE212F" w:rsidRPr="005535CB" w:rsidRDefault="003403DD" w:rsidP="00FD0421">
            <w:pPr>
              <w:pStyle w:val="BodyText"/>
              <w:spacing w:line="240" w:lineRule="auto"/>
              <w:rPr>
                <w:szCs w:val="22"/>
                <w:lang w:eastAsia="en-US"/>
              </w:rPr>
            </w:pPr>
            <w:r w:rsidRPr="005535CB">
              <w:rPr>
                <w:noProof/>
                <w:szCs w:val="22"/>
                <w:lang w:val="en-US" w:eastAsia="zh-CN"/>
              </w:rPr>
              <w:drawing>
                <wp:inline distT="0" distB="0" distL="0" distR="0" wp14:anchorId="3A4CDC1A" wp14:editId="31A4B121">
                  <wp:extent cx="1390650" cy="1390650"/>
                  <wp:effectExtent l="0" t="0" r="0" b="0"/>
                  <wp:docPr id="3" name="Picture 3"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6B1B66C" w14:textId="77777777" w:rsidR="00EE212F" w:rsidRPr="005535CB" w:rsidRDefault="00331A0A" w:rsidP="00FD0421">
            <w:pPr>
              <w:pStyle w:val="BodyText"/>
              <w:spacing w:line="240" w:lineRule="auto"/>
              <w:rPr>
                <w:b w:val="0"/>
                <w:i w:val="0"/>
                <w:szCs w:val="22"/>
                <w:lang w:eastAsia="en-US"/>
              </w:rPr>
            </w:pPr>
            <w:r w:rsidRPr="005535CB">
              <w:rPr>
                <w:b w:val="0"/>
                <w:i w:val="0"/>
                <w:szCs w:val="22"/>
                <w:lang w:eastAsia="en-US"/>
              </w:rPr>
              <w:t xml:space="preserve">Stampa </w:t>
            </w:r>
            <w:r w:rsidR="00EE212F" w:rsidRPr="005535CB">
              <w:rPr>
                <w:b w:val="0"/>
                <w:i w:val="0"/>
                <w:szCs w:val="22"/>
                <w:lang w:eastAsia="en-US"/>
              </w:rPr>
              <w:t>B1</w:t>
            </w:r>
          </w:p>
          <w:p w14:paraId="1AB040ED" w14:textId="77777777" w:rsidR="00EE212F" w:rsidRPr="005535CB" w:rsidRDefault="003403DD" w:rsidP="00FD0421">
            <w:pPr>
              <w:pStyle w:val="BodyText"/>
              <w:spacing w:line="240" w:lineRule="auto"/>
              <w:rPr>
                <w:b w:val="0"/>
                <w:i w:val="0"/>
                <w:szCs w:val="22"/>
                <w:lang w:eastAsia="en-US"/>
              </w:rPr>
            </w:pPr>
            <w:r w:rsidRPr="005535CB">
              <w:rPr>
                <w:b w:val="0"/>
                <w:i w:val="0"/>
                <w:noProof/>
                <w:szCs w:val="22"/>
                <w:lang w:val="en-US" w:eastAsia="zh-CN"/>
              </w:rPr>
              <w:drawing>
                <wp:inline distT="0" distB="0" distL="0" distR="0" wp14:anchorId="162C171B" wp14:editId="347F31AA">
                  <wp:extent cx="1390650" cy="1390650"/>
                  <wp:effectExtent l="0" t="0" r="0" b="0"/>
                  <wp:docPr id="4" name="Picture 4"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A0DF611" w14:textId="77777777" w:rsidR="00EE212F" w:rsidRPr="005535CB" w:rsidRDefault="00331A0A" w:rsidP="00FD0421">
            <w:pPr>
              <w:pStyle w:val="BodyText"/>
              <w:spacing w:line="240" w:lineRule="auto"/>
              <w:rPr>
                <w:szCs w:val="22"/>
                <w:lang w:eastAsia="en-US"/>
              </w:rPr>
            </w:pPr>
            <w:r w:rsidRPr="005535CB">
              <w:rPr>
                <w:b w:val="0"/>
                <w:i w:val="0"/>
                <w:szCs w:val="22"/>
                <w:lang w:eastAsia="en-US"/>
              </w:rPr>
              <w:t xml:space="preserve">Stampa </w:t>
            </w:r>
            <w:r w:rsidR="00EE212F" w:rsidRPr="005535CB">
              <w:rPr>
                <w:b w:val="0"/>
                <w:i w:val="0"/>
                <w:szCs w:val="22"/>
                <w:lang w:eastAsia="en-US"/>
              </w:rPr>
              <w:t>B2</w:t>
            </w:r>
          </w:p>
          <w:p w14:paraId="04A5ED14" w14:textId="77777777" w:rsidR="00EE212F" w:rsidRPr="005535CB" w:rsidRDefault="00EE212F" w:rsidP="00FD0421">
            <w:pPr>
              <w:pStyle w:val="BodyText"/>
              <w:spacing w:line="240" w:lineRule="auto"/>
              <w:rPr>
                <w:szCs w:val="22"/>
                <w:lang w:eastAsia="en-US"/>
              </w:rPr>
            </w:pPr>
          </w:p>
        </w:tc>
      </w:tr>
      <w:tr w:rsidR="00EE212F" w:rsidRPr="005535CB" w14:paraId="5BCA86E2" w14:textId="77777777" w:rsidTr="006425A0">
        <w:tc>
          <w:tcPr>
            <w:tcW w:w="5670" w:type="dxa"/>
          </w:tcPr>
          <w:p w14:paraId="33A6081E" w14:textId="77777777" w:rsidR="00EE212F" w:rsidRPr="00B2714C" w:rsidRDefault="00EE212F" w:rsidP="00FD0421">
            <w:pPr>
              <w:pStyle w:val="BodyText"/>
              <w:spacing w:line="240" w:lineRule="auto"/>
              <w:rPr>
                <w:b w:val="0"/>
                <w:i w:val="0"/>
                <w:szCs w:val="22"/>
                <w:lang w:val="fr-FR" w:eastAsia="en-US"/>
              </w:rPr>
            </w:pPr>
            <w:r w:rsidRPr="00B2714C">
              <w:rPr>
                <w:i w:val="0"/>
                <w:szCs w:val="22"/>
                <w:lang w:val="fr-FR" w:eastAsia="en-US"/>
              </w:rPr>
              <w:t xml:space="preserve">6. </w:t>
            </w:r>
            <w:proofErr w:type="spellStart"/>
            <w:r w:rsidR="00F677EB" w:rsidRPr="00B2714C">
              <w:rPr>
                <w:i w:val="0"/>
                <w:szCs w:val="22"/>
                <w:lang w:val="fr-FR" w:eastAsia="en-US"/>
              </w:rPr>
              <w:t>Oqros</w:t>
            </w:r>
            <w:proofErr w:type="spellEnd"/>
            <w:r w:rsidR="00F677EB" w:rsidRPr="00B2714C">
              <w:rPr>
                <w:i w:val="0"/>
                <w:szCs w:val="22"/>
                <w:lang w:val="fr-FR" w:eastAsia="en-US"/>
              </w:rPr>
              <w:t xml:space="preserve"> </w:t>
            </w:r>
            <w:proofErr w:type="spellStart"/>
            <w:r w:rsidR="00F677EB" w:rsidRPr="00B2714C">
              <w:rPr>
                <w:i w:val="0"/>
                <w:szCs w:val="22"/>
                <w:lang w:val="fr-FR" w:eastAsia="en-US"/>
              </w:rPr>
              <w:t>bil-mod</w:t>
            </w:r>
            <w:proofErr w:type="spellEnd"/>
            <w:r w:rsidR="00F677EB" w:rsidRPr="00B2714C">
              <w:rPr>
                <w:i w:val="0"/>
                <w:szCs w:val="22"/>
                <w:lang w:val="fr-FR" w:eastAsia="en-US"/>
              </w:rPr>
              <w:t xml:space="preserve"> il-</w:t>
            </w:r>
            <w:proofErr w:type="spellStart"/>
            <w:r w:rsidR="00F677EB" w:rsidRPr="00B2714C">
              <w:rPr>
                <w:i w:val="0"/>
                <w:szCs w:val="22"/>
                <w:lang w:val="fr-FR" w:eastAsia="en-US"/>
              </w:rPr>
              <w:t>ġilda</w:t>
            </w:r>
            <w:proofErr w:type="spellEnd"/>
            <w:r w:rsidR="00F677EB" w:rsidRPr="00B2714C">
              <w:rPr>
                <w:i w:val="0"/>
                <w:szCs w:val="22"/>
                <w:lang w:val="fr-FR" w:eastAsia="en-US"/>
              </w:rPr>
              <w:t xml:space="preserve"> </w:t>
            </w:r>
            <w:proofErr w:type="spellStart"/>
            <w:r w:rsidR="00F677EB" w:rsidRPr="00B2714C">
              <w:rPr>
                <w:i w:val="0"/>
                <w:szCs w:val="22"/>
                <w:lang w:val="fr-FR" w:eastAsia="en-US"/>
              </w:rPr>
              <w:t>mnaddfa</w:t>
            </w:r>
            <w:proofErr w:type="spellEnd"/>
            <w:r w:rsidR="00F677EB" w:rsidRPr="00B2714C">
              <w:rPr>
                <w:i w:val="0"/>
                <w:szCs w:val="22"/>
                <w:lang w:val="fr-FR" w:eastAsia="en-US"/>
              </w:rPr>
              <w:t xml:space="preserve"> </w:t>
            </w:r>
            <w:proofErr w:type="spellStart"/>
            <w:r w:rsidR="00F677EB" w:rsidRPr="00B2714C">
              <w:rPr>
                <w:i w:val="0"/>
                <w:szCs w:val="22"/>
                <w:lang w:val="fr-FR" w:eastAsia="en-US"/>
              </w:rPr>
              <w:t>sabiex</w:t>
            </w:r>
            <w:proofErr w:type="spellEnd"/>
            <w:r w:rsidR="00F677EB" w:rsidRPr="00B2714C">
              <w:rPr>
                <w:i w:val="0"/>
                <w:szCs w:val="22"/>
                <w:lang w:val="fr-FR" w:eastAsia="en-US"/>
              </w:rPr>
              <w:t xml:space="preserve"> </w:t>
            </w:r>
            <w:proofErr w:type="spellStart"/>
            <w:r w:rsidR="00F677EB" w:rsidRPr="00B2714C">
              <w:rPr>
                <w:rFonts w:hint="eastAsia"/>
                <w:i w:val="0"/>
                <w:szCs w:val="22"/>
                <w:lang w:val="fr-FR" w:eastAsia="en-US"/>
              </w:rPr>
              <w:t>tagħmel</w:t>
            </w:r>
            <w:proofErr w:type="spellEnd"/>
            <w:r w:rsidR="00F677EB" w:rsidRPr="00B2714C">
              <w:rPr>
                <w:i w:val="0"/>
                <w:szCs w:val="22"/>
                <w:lang w:val="fr-FR" w:eastAsia="en-US"/>
              </w:rPr>
              <w:t xml:space="preserve"> </w:t>
            </w:r>
            <w:proofErr w:type="spellStart"/>
            <w:r w:rsidR="00F677EB" w:rsidRPr="00B2714C">
              <w:rPr>
                <w:i w:val="0"/>
                <w:szCs w:val="22"/>
                <w:lang w:val="fr-FR" w:eastAsia="en-US"/>
              </w:rPr>
              <w:t>tinja</w:t>
            </w:r>
            <w:proofErr w:type="spellEnd"/>
            <w:r w:rsidR="00F677EB" w:rsidRPr="00B2714C">
              <w:rPr>
                <w:i w:val="0"/>
                <w:szCs w:val="22"/>
                <w:lang w:val="fr-FR" w:eastAsia="en-US"/>
              </w:rPr>
              <w:t>.</w:t>
            </w:r>
            <w:r w:rsidRPr="00B2714C">
              <w:rPr>
                <w:i w:val="0"/>
                <w:szCs w:val="22"/>
                <w:lang w:val="fr-FR" w:eastAsia="en-US"/>
              </w:rPr>
              <w:t xml:space="preserve"> </w:t>
            </w:r>
            <w:proofErr w:type="spellStart"/>
            <w:r w:rsidR="00331A0A" w:rsidRPr="00B2714C">
              <w:rPr>
                <w:b w:val="0"/>
                <w:i w:val="0"/>
                <w:szCs w:val="22"/>
                <w:lang w:val="fr-FR" w:eastAsia="en-US"/>
              </w:rPr>
              <w:t>Żomm</w:t>
            </w:r>
            <w:proofErr w:type="spellEnd"/>
            <w:r w:rsidR="00331A0A" w:rsidRPr="00B2714C">
              <w:rPr>
                <w:b w:val="0"/>
                <w:i w:val="0"/>
                <w:szCs w:val="22"/>
                <w:lang w:val="fr-FR" w:eastAsia="en-US"/>
              </w:rPr>
              <w:t xml:space="preserve"> </w:t>
            </w:r>
            <w:proofErr w:type="spellStart"/>
            <w:r w:rsidR="00331A0A" w:rsidRPr="00B2714C">
              <w:rPr>
                <w:b w:val="0"/>
                <w:i w:val="0"/>
                <w:szCs w:val="22"/>
                <w:lang w:val="fr-FR" w:eastAsia="en-US"/>
              </w:rPr>
              <w:t>it-tinja</w:t>
            </w:r>
            <w:proofErr w:type="spellEnd"/>
            <w:r w:rsidR="00331A0A" w:rsidRPr="00B2714C">
              <w:rPr>
                <w:b w:val="0"/>
                <w:i w:val="0"/>
                <w:szCs w:val="22"/>
                <w:lang w:val="fr-FR" w:eastAsia="en-US"/>
              </w:rPr>
              <w:t xml:space="preserve"> </w:t>
            </w:r>
            <w:proofErr w:type="spellStart"/>
            <w:r w:rsidR="00331A0A" w:rsidRPr="00B2714C">
              <w:rPr>
                <w:b w:val="0"/>
                <w:i w:val="0"/>
                <w:szCs w:val="22"/>
                <w:lang w:val="fr-FR" w:eastAsia="en-US"/>
              </w:rPr>
              <w:t>bejn</w:t>
            </w:r>
            <w:proofErr w:type="spellEnd"/>
            <w:r w:rsidR="00331A0A" w:rsidRPr="00B2714C">
              <w:rPr>
                <w:b w:val="0"/>
                <w:i w:val="0"/>
                <w:szCs w:val="22"/>
                <w:lang w:val="fr-FR" w:eastAsia="en-US"/>
              </w:rPr>
              <w:t xml:space="preserve"> </w:t>
            </w:r>
            <w:proofErr w:type="spellStart"/>
            <w:r w:rsidR="00331A0A" w:rsidRPr="00B2714C">
              <w:rPr>
                <w:b w:val="0"/>
                <w:i w:val="0"/>
                <w:szCs w:val="22"/>
                <w:lang w:val="fr-FR" w:eastAsia="en-US"/>
              </w:rPr>
              <w:t>is-saba</w:t>
            </w:r>
            <w:proofErr w:type="spellEnd"/>
            <w:r w:rsidR="00331A0A" w:rsidRPr="00B2714C">
              <w:rPr>
                <w:b w:val="0"/>
                <w:i w:val="0"/>
                <w:szCs w:val="22"/>
                <w:lang w:val="fr-FR" w:eastAsia="en-US"/>
              </w:rPr>
              <w:t>’ l-</w:t>
            </w:r>
            <w:proofErr w:type="spellStart"/>
            <w:r w:rsidR="00331A0A" w:rsidRPr="00B2714C">
              <w:rPr>
                <w:b w:val="0"/>
                <w:i w:val="0"/>
                <w:szCs w:val="22"/>
                <w:lang w:val="fr-FR" w:eastAsia="en-US"/>
              </w:rPr>
              <w:t>kbir</w:t>
            </w:r>
            <w:proofErr w:type="spellEnd"/>
            <w:r w:rsidR="00331A0A" w:rsidRPr="00B2714C">
              <w:rPr>
                <w:b w:val="0"/>
                <w:i w:val="0"/>
                <w:szCs w:val="22"/>
                <w:lang w:val="fr-FR" w:eastAsia="en-US"/>
              </w:rPr>
              <w:t xml:space="preserve"> u l-</w:t>
            </w:r>
            <w:proofErr w:type="spellStart"/>
            <w:r w:rsidR="00331A0A" w:rsidRPr="00B2714C">
              <w:rPr>
                <w:b w:val="0"/>
                <w:i w:val="0"/>
                <w:szCs w:val="22"/>
                <w:lang w:val="fr-FR" w:eastAsia="en-US"/>
              </w:rPr>
              <w:t>werrej</w:t>
            </w:r>
            <w:proofErr w:type="spellEnd"/>
            <w:r w:rsidR="00331A0A" w:rsidRPr="00B2714C">
              <w:rPr>
                <w:b w:val="0"/>
                <w:i w:val="0"/>
                <w:szCs w:val="22"/>
                <w:lang w:val="fr-FR" w:eastAsia="en-US"/>
              </w:rPr>
              <w:t xml:space="preserve"> </w:t>
            </w:r>
            <w:proofErr w:type="spellStart"/>
            <w:r w:rsidR="00331A0A" w:rsidRPr="00B2714C">
              <w:rPr>
                <w:b w:val="0"/>
                <w:i w:val="0"/>
                <w:szCs w:val="22"/>
                <w:lang w:val="fr-FR" w:eastAsia="en-US"/>
              </w:rPr>
              <w:t>matul</w:t>
            </w:r>
            <w:proofErr w:type="spellEnd"/>
            <w:r w:rsidR="00331A0A" w:rsidRPr="00B2714C">
              <w:rPr>
                <w:b w:val="0"/>
                <w:i w:val="0"/>
                <w:szCs w:val="22"/>
                <w:lang w:val="fr-FR" w:eastAsia="en-US"/>
              </w:rPr>
              <w:t xml:space="preserve"> l-</w:t>
            </w:r>
            <w:proofErr w:type="spellStart"/>
            <w:r w:rsidR="00331A0A" w:rsidRPr="00B2714C">
              <w:rPr>
                <w:b w:val="0"/>
                <w:i w:val="0"/>
                <w:szCs w:val="22"/>
                <w:lang w:val="fr-FR" w:eastAsia="en-US"/>
              </w:rPr>
              <w:t>injezzjoni</w:t>
            </w:r>
            <w:proofErr w:type="spellEnd"/>
            <w:r w:rsidR="00331A0A" w:rsidRPr="00B2714C">
              <w:rPr>
                <w:b w:val="0"/>
                <w:i w:val="0"/>
                <w:szCs w:val="22"/>
                <w:lang w:val="fr-FR" w:eastAsia="en-US"/>
              </w:rPr>
              <w:t xml:space="preserve"> </w:t>
            </w:r>
            <w:proofErr w:type="spellStart"/>
            <w:r w:rsidR="00331A0A" w:rsidRPr="00B2714C">
              <w:rPr>
                <w:b w:val="0"/>
                <w:i w:val="0"/>
                <w:szCs w:val="22"/>
                <w:lang w:val="fr-FR" w:eastAsia="en-US"/>
              </w:rPr>
              <w:t>kollha</w:t>
            </w:r>
            <w:proofErr w:type="spellEnd"/>
            <w:r w:rsidR="00331A0A" w:rsidRPr="00B2714C">
              <w:rPr>
                <w:b w:val="0"/>
                <w:i w:val="0"/>
                <w:szCs w:val="22"/>
                <w:lang w:val="fr-FR" w:eastAsia="en-US"/>
              </w:rPr>
              <w:t xml:space="preserve"> (</w:t>
            </w:r>
            <w:proofErr w:type="spellStart"/>
            <w:r w:rsidR="00331A0A" w:rsidRPr="00B2714C">
              <w:rPr>
                <w:b w:val="0"/>
                <w:i w:val="0"/>
                <w:szCs w:val="22"/>
                <w:lang w:val="fr-FR" w:eastAsia="en-US"/>
              </w:rPr>
              <w:t>stampa</w:t>
            </w:r>
            <w:proofErr w:type="spellEnd"/>
            <w:r w:rsidR="00331A0A" w:rsidRPr="00B2714C">
              <w:rPr>
                <w:b w:val="0"/>
                <w:i w:val="0"/>
                <w:szCs w:val="22"/>
                <w:lang w:val="fr-FR" w:eastAsia="en-US"/>
              </w:rPr>
              <w:t xml:space="preserve"> </w:t>
            </w:r>
            <w:r w:rsidR="00331A0A" w:rsidRPr="00B2714C">
              <w:rPr>
                <w:i w:val="0"/>
                <w:szCs w:val="22"/>
                <w:lang w:val="fr-FR" w:eastAsia="en-US"/>
              </w:rPr>
              <w:t>Ċ</w:t>
            </w:r>
            <w:r w:rsidR="00331A0A" w:rsidRPr="00B2714C">
              <w:rPr>
                <w:b w:val="0"/>
                <w:i w:val="0"/>
                <w:szCs w:val="22"/>
                <w:lang w:val="fr-FR" w:eastAsia="en-US"/>
              </w:rPr>
              <w:t>).</w:t>
            </w:r>
            <w:r w:rsidR="00331A0A" w:rsidRPr="00B2714C">
              <w:rPr>
                <w:szCs w:val="22"/>
                <w:lang w:val="fr-FR" w:eastAsia="en-US"/>
              </w:rPr>
              <w:t xml:space="preserve"> </w:t>
            </w:r>
          </w:p>
          <w:p w14:paraId="03924097" w14:textId="77777777" w:rsidR="00EE212F" w:rsidRPr="00B2714C" w:rsidRDefault="00EE212F" w:rsidP="00FD0421">
            <w:pPr>
              <w:pStyle w:val="BodyText"/>
              <w:spacing w:line="240" w:lineRule="auto"/>
              <w:rPr>
                <w:b w:val="0"/>
                <w:i w:val="0"/>
                <w:szCs w:val="22"/>
                <w:lang w:val="fr-FR" w:eastAsia="en-US"/>
              </w:rPr>
            </w:pPr>
          </w:p>
        </w:tc>
        <w:tc>
          <w:tcPr>
            <w:tcW w:w="2338" w:type="dxa"/>
          </w:tcPr>
          <w:p w14:paraId="1CC4A498" w14:textId="77777777" w:rsidR="00EE212F" w:rsidRPr="005535CB" w:rsidRDefault="003403DD" w:rsidP="00FD0421">
            <w:pPr>
              <w:pStyle w:val="BodyText"/>
              <w:spacing w:line="240" w:lineRule="auto"/>
              <w:rPr>
                <w:b w:val="0"/>
                <w:i w:val="0"/>
                <w:szCs w:val="22"/>
                <w:lang w:eastAsia="en-US"/>
              </w:rPr>
            </w:pPr>
            <w:r w:rsidRPr="005535CB">
              <w:rPr>
                <w:b w:val="0"/>
                <w:i w:val="0"/>
                <w:noProof/>
                <w:szCs w:val="22"/>
                <w:lang w:val="en-US" w:eastAsia="zh-CN"/>
              </w:rPr>
              <w:drawing>
                <wp:inline distT="0" distB="0" distL="0" distR="0" wp14:anchorId="0EA10BD8" wp14:editId="53502314">
                  <wp:extent cx="1390650" cy="1390650"/>
                  <wp:effectExtent l="0" t="0" r="0" b="0"/>
                  <wp:docPr id="5" name="Picture 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EEB167D" w14:textId="77777777" w:rsidR="00EE212F" w:rsidRPr="005535CB" w:rsidRDefault="00EE212F" w:rsidP="00FD0421">
            <w:pPr>
              <w:pStyle w:val="BodyText"/>
              <w:spacing w:line="240" w:lineRule="auto"/>
              <w:rPr>
                <w:szCs w:val="22"/>
                <w:lang w:eastAsia="en-US"/>
              </w:rPr>
            </w:pPr>
          </w:p>
        </w:tc>
      </w:tr>
      <w:tr w:rsidR="00EE212F" w:rsidRPr="005535CB" w14:paraId="21BC6A65" w14:textId="77777777" w:rsidTr="006425A0">
        <w:tc>
          <w:tcPr>
            <w:tcW w:w="5670" w:type="dxa"/>
          </w:tcPr>
          <w:p w14:paraId="03A58544" w14:textId="77777777" w:rsidR="00EE212F" w:rsidRPr="005535CB" w:rsidRDefault="00EE212F" w:rsidP="00FD0421">
            <w:pPr>
              <w:pStyle w:val="BodyText"/>
              <w:spacing w:line="240" w:lineRule="auto"/>
              <w:rPr>
                <w:b w:val="0"/>
                <w:i w:val="0"/>
                <w:szCs w:val="22"/>
                <w:lang w:eastAsia="en-US"/>
              </w:rPr>
            </w:pPr>
          </w:p>
        </w:tc>
        <w:tc>
          <w:tcPr>
            <w:tcW w:w="2338" w:type="dxa"/>
          </w:tcPr>
          <w:p w14:paraId="7FF62A29" w14:textId="77777777" w:rsidR="00EE212F" w:rsidRPr="005535CB" w:rsidRDefault="00331A0A" w:rsidP="00FD0421">
            <w:pPr>
              <w:pStyle w:val="BodyText"/>
              <w:spacing w:line="240" w:lineRule="auto"/>
              <w:jc w:val="both"/>
              <w:rPr>
                <w:b w:val="0"/>
                <w:i w:val="0"/>
                <w:szCs w:val="22"/>
                <w:lang w:eastAsia="en-US"/>
              </w:rPr>
            </w:pPr>
            <w:r w:rsidRPr="005535CB">
              <w:rPr>
                <w:b w:val="0"/>
                <w:i w:val="0"/>
                <w:szCs w:val="22"/>
                <w:lang w:eastAsia="en-US"/>
              </w:rPr>
              <w:t>Stampa Ċ</w:t>
            </w:r>
          </w:p>
        </w:tc>
      </w:tr>
      <w:tr w:rsidR="00EE212F" w:rsidRPr="005535CB" w14:paraId="763CDF3F" w14:textId="77777777" w:rsidTr="006425A0">
        <w:tc>
          <w:tcPr>
            <w:tcW w:w="5670" w:type="dxa"/>
          </w:tcPr>
          <w:p w14:paraId="5465F9E6" w14:textId="77777777" w:rsidR="00EE212F" w:rsidRPr="005535CB" w:rsidRDefault="00EE212F" w:rsidP="00FD0421">
            <w:pPr>
              <w:pStyle w:val="BodyText"/>
              <w:spacing w:line="240" w:lineRule="auto"/>
              <w:rPr>
                <w:i w:val="0"/>
                <w:szCs w:val="22"/>
                <w:lang w:eastAsia="en-US"/>
              </w:rPr>
            </w:pPr>
            <w:r w:rsidRPr="005535CB">
              <w:rPr>
                <w:i w:val="0"/>
                <w:szCs w:val="22"/>
                <w:lang w:eastAsia="en-US"/>
              </w:rPr>
              <w:t xml:space="preserve">7. </w:t>
            </w:r>
            <w:proofErr w:type="spellStart"/>
            <w:r w:rsidR="00331A0A" w:rsidRPr="005535CB">
              <w:rPr>
                <w:i w:val="0"/>
                <w:szCs w:val="22"/>
                <w:lang w:eastAsia="en-US"/>
              </w:rPr>
              <w:t>Żomm</w:t>
            </w:r>
            <w:proofErr w:type="spellEnd"/>
            <w:r w:rsidR="00331A0A" w:rsidRPr="005535CB">
              <w:rPr>
                <w:i w:val="0"/>
                <w:szCs w:val="22"/>
                <w:lang w:eastAsia="en-US"/>
              </w:rPr>
              <w:t xml:space="preserve"> is-</w:t>
            </w:r>
            <w:proofErr w:type="spellStart"/>
            <w:r w:rsidR="00331A0A" w:rsidRPr="005535CB">
              <w:rPr>
                <w:i w:val="0"/>
                <w:szCs w:val="22"/>
                <w:lang w:eastAsia="en-US"/>
              </w:rPr>
              <w:t>siringa</w:t>
            </w:r>
            <w:proofErr w:type="spellEnd"/>
            <w:r w:rsidR="00331A0A" w:rsidRPr="005535CB">
              <w:rPr>
                <w:i w:val="0"/>
                <w:szCs w:val="22"/>
                <w:lang w:eastAsia="en-US"/>
              </w:rPr>
              <w:t xml:space="preserve"> soda mill-</w:t>
            </w:r>
            <w:proofErr w:type="spellStart"/>
            <w:r w:rsidR="00331A0A" w:rsidRPr="005535CB">
              <w:rPr>
                <w:i w:val="0"/>
                <w:szCs w:val="22"/>
                <w:lang w:eastAsia="en-US"/>
              </w:rPr>
              <w:t>manku</w:t>
            </w:r>
            <w:proofErr w:type="spellEnd"/>
            <w:r w:rsidR="00331A0A" w:rsidRPr="005535CB">
              <w:rPr>
                <w:i w:val="0"/>
                <w:szCs w:val="22"/>
                <w:lang w:eastAsia="en-US"/>
              </w:rPr>
              <w:t xml:space="preserve"> </w:t>
            </w:r>
            <w:proofErr w:type="spellStart"/>
            <w:r w:rsidR="00331A0A" w:rsidRPr="005535CB">
              <w:rPr>
                <w:rFonts w:hint="eastAsia"/>
                <w:i w:val="0"/>
                <w:szCs w:val="22"/>
                <w:lang w:eastAsia="en-US"/>
              </w:rPr>
              <w:t>għas-swaba</w:t>
            </w:r>
            <w:proofErr w:type="spellEnd"/>
            <w:r w:rsidRPr="005535CB">
              <w:rPr>
                <w:i w:val="0"/>
                <w:szCs w:val="22"/>
                <w:lang w:eastAsia="en-US"/>
              </w:rPr>
              <w:t>.</w:t>
            </w:r>
          </w:p>
          <w:p w14:paraId="6730DD8B" w14:textId="77777777" w:rsidR="00EE212F" w:rsidRPr="005535CB" w:rsidRDefault="00331A0A" w:rsidP="00FD0421">
            <w:pPr>
              <w:pStyle w:val="BodyText"/>
              <w:spacing w:line="240" w:lineRule="auto"/>
              <w:rPr>
                <w:b w:val="0"/>
                <w:i w:val="0"/>
                <w:szCs w:val="22"/>
                <w:lang w:eastAsia="en-US"/>
              </w:rPr>
            </w:pPr>
            <w:proofErr w:type="spellStart"/>
            <w:r w:rsidRPr="005535CB">
              <w:rPr>
                <w:rFonts w:hint="eastAsia"/>
                <w:b w:val="0"/>
                <w:i w:val="0"/>
                <w:szCs w:val="22"/>
                <w:lang w:eastAsia="en-US"/>
              </w:rPr>
              <w:t>Daħħal</w:t>
            </w:r>
            <w:proofErr w:type="spellEnd"/>
            <w:r w:rsidRPr="005535CB">
              <w:rPr>
                <w:b w:val="0"/>
                <w:i w:val="0"/>
                <w:szCs w:val="22"/>
                <w:lang w:eastAsia="en-US"/>
              </w:rPr>
              <w:t xml:space="preserve"> it-</w:t>
            </w:r>
            <w:proofErr w:type="spellStart"/>
            <w:r w:rsidRPr="005535CB">
              <w:rPr>
                <w:b w:val="0"/>
                <w:i w:val="0"/>
                <w:szCs w:val="22"/>
                <w:lang w:eastAsia="en-US"/>
              </w:rPr>
              <w:t>tul</w:t>
            </w:r>
            <w:proofErr w:type="spellEnd"/>
            <w:r w:rsidRPr="005535CB">
              <w:rPr>
                <w:b w:val="0"/>
                <w:i w:val="0"/>
                <w:szCs w:val="22"/>
                <w:lang w:eastAsia="en-US"/>
              </w:rPr>
              <w:t xml:space="preserve"> </w:t>
            </w:r>
            <w:proofErr w:type="spellStart"/>
            <w:r w:rsidRPr="005535CB">
              <w:rPr>
                <w:b w:val="0"/>
                <w:i w:val="0"/>
                <w:szCs w:val="22"/>
                <w:lang w:eastAsia="en-US"/>
              </w:rPr>
              <w:t>kollu</w:t>
            </w:r>
            <w:proofErr w:type="spellEnd"/>
            <w:r w:rsidRPr="005535CB">
              <w:rPr>
                <w:b w:val="0"/>
                <w:i w:val="0"/>
                <w:szCs w:val="22"/>
                <w:lang w:eastAsia="en-US"/>
              </w:rPr>
              <w:t xml:space="preserve"> </w:t>
            </w:r>
            <w:proofErr w:type="spellStart"/>
            <w:r w:rsidRPr="005535CB">
              <w:rPr>
                <w:b w:val="0"/>
                <w:i w:val="0"/>
                <w:szCs w:val="22"/>
                <w:lang w:eastAsia="en-US"/>
              </w:rPr>
              <w:t>tal</w:t>
            </w:r>
            <w:proofErr w:type="spellEnd"/>
            <w:r w:rsidRPr="005535CB">
              <w:rPr>
                <w:b w:val="0"/>
                <w:i w:val="0"/>
                <w:szCs w:val="22"/>
                <w:lang w:eastAsia="en-US"/>
              </w:rPr>
              <w:t xml:space="preserve">-labra </w:t>
            </w:r>
            <w:proofErr w:type="spellStart"/>
            <w:r w:rsidRPr="005535CB">
              <w:rPr>
                <w:b w:val="0"/>
                <w:i w:val="0"/>
                <w:szCs w:val="22"/>
                <w:lang w:eastAsia="en-US"/>
              </w:rPr>
              <w:t>b’mod</w:t>
            </w:r>
            <w:proofErr w:type="spellEnd"/>
            <w:r w:rsidRPr="005535CB">
              <w:rPr>
                <w:b w:val="0"/>
                <w:i w:val="0"/>
                <w:szCs w:val="22"/>
                <w:lang w:eastAsia="en-US"/>
              </w:rPr>
              <w:t xml:space="preserve"> </w:t>
            </w:r>
            <w:proofErr w:type="spellStart"/>
            <w:r w:rsidRPr="005535CB">
              <w:rPr>
                <w:b w:val="0"/>
                <w:i w:val="0"/>
                <w:szCs w:val="22"/>
                <w:lang w:eastAsia="en-US"/>
              </w:rPr>
              <w:t>perpendikulari</w:t>
            </w:r>
            <w:proofErr w:type="spellEnd"/>
            <w:r w:rsidRPr="005535CB">
              <w:rPr>
                <w:b w:val="0"/>
                <w:i w:val="0"/>
                <w:szCs w:val="22"/>
                <w:lang w:eastAsia="en-US"/>
              </w:rPr>
              <w:t xml:space="preserve"> fit-</w:t>
            </w:r>
            <w:proofErr w:type="spellStart"/>
            <w:r w:rsidRPr="005535CB">
              <w:rPr>
                <w:b w:val="0"/>
                <w:i w:val="0"/>
                <w:szCs w:val="22"/>
                <w:lang w:eastAsia="en-US"/>
              </w:rPr>
              <w:t>tinja</w:t>
            </w:r>
            <w:proofErr w:type="spellEnd"/>
            <w:r w:rsidRPr="005535CB">
              <w:rPr>
                <w:b w:val="0"/>
                <w:i w:val="0"/>
                <w:szCs w:val="22"/>
                <w:lang w:eastAsia="en-US"/>
              </w:rPr>
              <w:t xml:space="preserve"> </w:t>
            </w:r>
            <w:proofErr w:type="spellStart"/>
            <w:r w:rsidRPr="005535CB">
              <w:rPr>
                <w:b w:val="0"/>
                <w:i w:val="0"/>
                <w:szCs w:val="22"/>
                <w:lang w:eastAsia="en-US"/>
              </w:rPr>
              <w:t>tal-ġilda</w:t>
            </w:r>
            <w:proofErr w:type="spellEnd"/>
            <w:r w:rsidRPr="005535CB">
              <w:rPr>
                <w:b w:val="0"/>
                <w:i w:val="0"/>
                <w:szCs w:val="22"/>
                <w:lang w:eastAsia="en-US"/>
              </w:rPr>
              <w:t xml:space="preserve"> </w:t>
            </w:r>
            <w:r w:rsidR="00EE212F" w:rsidRPr="005535CB">
              <w:rPr>
                <w:b w:val="0"/>
                <w:i w:val="0"/>
                <w:szCs w:val="22"/>
                <w:lang w:eastAsia="en-US"/>
              </w:rPr>
              <w:t>(</w:t>
            </w:r>
            <w:proofErr w:type="spellStart"/>
            <w:r w:rsidRPr="005535CB">
              <w:rPr>
                <w:b w:val="0"/>
                <w:i w:val="0"/>
                <w:szCs w:val="22"/>
                <w:lang w:eastAsia="en-US"/>
              </w:rPr>
              <w:t>stampa</w:t>
            </w:r>
            <w:proofErr w:type="spellEnd"/>
            <w:r w:rsidRPr="005535CB">
              <w:rPr>
                <w:b w:val="0"/>
                <w:i w:val="0"/>
                <w:szCs w:val="22"/>
                <w:lang w:eastAsia="en-US"/>
              </w:rPr>
              <w:t xml:space="preserve"> </w:t>
            </w:r>
            <w:r w:rsidR="00EE212F" w:rsidRPr="005535CB">
              <w:rPr>
                <w:i w:val="0"/>
                <w:szCs w:val="22"/>
                <w:lang w:eastAsia="en-US"/>
              </w:rPr>
              <w:t>D</w:t>
            </w:r>
            <w:r w:rsidR="00EE212F" w:rsidRPr="005535CB">
              <w:rPr>
                <w:b w:val="0"/>
                <w:i w:val="0"/>
                <w:szCs w:val="22"/>
                <w:lang w:eastAsia="en-US"/>
              </w:rPr>
              <w:t>).</w:t>
            </w:r>
          </w:p>
          <w:p w14:paraId="58B01A66" w14:textId="77777777" w:rsidR="00EE212F" w:rsidRPr="005535CB" w:rsidRDefault="00EE212F" w:rsidP="00FD0421">
            <w:pPr>
              <w:pStyle w:val="BodyText"/>
              <w:spacing w:line="240" w:lineRule="auto"/>
              <w:rPr>
                <w:b w:val="0"/>
                <w:i w:val="0"/>
                <w:szCs w:val="22"/>
                <w:lang w:eastAsia="en-US"/>
              </w:rPr>
            </w:pPr>
          </w:p>
        </w:tc>
        <w:tc>
          <w:tcPr>
            <w:tcW w:w="2338" w:type="dxa"/>
          </w:tcPr>
          <w:p w14:paraId="76F1B363" w14:textId="77777777" w:rsidR="00EE212F" w:rsidRPr="005535CB" w:rsidRDefault="003403DD" w:rsidP="00FD0421">
            <w:pPr>
              <w:pStyle w:val="BodyText"/>
              <w:spacing w:line="240" w:lineRule="auto"/>
              <w:rPr>
                <w:szCs w:val="22"/>
                <w:lang w:eastAsia="en-US"/>
              </w:rPr>
            </w:pPr>
            <w:r w:rsidRPr="005535CB">
              <w:rPr>
                <w:noProof/>
                <w:szCs w:val="22"/>
                <w:lang w:val="en-US" w:eastAsia="zh-CN"/>
              </w:rPr>
              <w:drawing>
                <wp:inline distT="0" distB="0" distL="0" distR="0" wp14:anchorId="445E864A" wp14:editId="79529E6B">
                  <wp:extent cx="1390650" cy="1390650"/>
                  <wp:effectExtent l="0" t="0" r="0" b="0"/>
                  <wp:docPr id="6" name="Picture 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17BD23B" w14:textId="77777777" w:rsidR="00EE212F" w:rsidRPr="005535CB" w:rsidRDefault="00EE212F" w:rsidP="00FD0421">
            <w:pPr>
              <w:pStyle w:val="BodyText"/>
              <w:spacing w:line="240" w:lineRule="auto"/>
              <w:rPr>
                <w:szCs w:val="22"/>
                <w:lang w:eastAsia="en-US"/>
              </w:rPr>
            </w:pPr>
          </w:p>
        </w:tc>
      </w:tr>
      <w:tr w:rsidR="00EE212F" w:rsidRPr="005535CB" w14:paraId="5AE1A822" w14:textId="77777777" w:rsidTr="006425A0">
        <w:tc>
          <w:tcPr>
            <w:tcW w:w="5670" w:type="dxa"/>
          </w:tcPr>
          <w:p w14:paraId="184D6E79" w14:textId="77777777" w:rsidR="00EE212F" w:rsidRPr="005535CB" w:rsidRDefault="00EE212F" w:rsidP="00FD0421">
            <w:pPr>
              <w:pStyle w:val="BodyText"/>
              <w:spacing w:line="240" w:lineRule="auto"/>
              <w:rPr>
                <w:b w:val="0"/>
                <w:i w:val="0"/>
                <w:szCs w:val="22"/>
                <w:lang w:eastAsia="en-US"/>
              </w:rPr>
            </w:pPr>
          </w:p>
        </w:tc>
        <w:tc>
          <w:tcPr>
            <w:tcW w:w="2338" w:type="dxa"/>
          </w:tcPr>
          <w:p w14:paraId="6D93D1B9" w14:textId="77777777" w:rsidR="00EE212F" w:rsidRPr="005535CB" w:rsidRDefault="00331A0A" w:rsidP="00FD0421">
            <w:pPr>
              <w:pStyle w:val="BodyText"/>
              <w:spacing w:line="240" w:lineRule="auto"/>
              <w:jc w:val="both"/>
              <w:rPr>
                <w:b w:val="0"/>
                <w:i w:val="0"/>
                <w:szCs w:val="22"/>
                <w:lang w:eastAsia="en-US"/>
              </w:rPr>
            </w:pPr>
            <w:r w:rsidRPr="005535CB">
              <w:rPr>
                <w:b w:val="0"/>
                <w:i w:val="0"/>
                <w:szCs w:val="22"/>
                <w:lang w:eastAsia="en-US"/>
              </w:rPr>
              <w:t>Stampa</w:t>
            </w:r>
            <w:r w:rsidR="00EE212F" w:rsidRPr="005535CB">
              <w:rPr>
                <w:b w:val="0"/>
                <w:i w:val="0"/>
                <w:szCs w:val="22"/>
                <w:lang w:eastAsia="en-US"/>
              </w:rPr>
              <w:t xml:space="preserve"> D</w:t>
            </w:r>
          </w:p>
        </w:tc>
      </w:tr>
      <w:tr w:rsidR="00EE212F" w:rsidRPr="005535CB" w14:paraId="2ADF4490" w14:textId="77777777" w:rsidTr="006425A0">
        <w:tc>
          <w:tcPr>
            <w:tcW w:w="5670" w:type="dxa"/>
          </w:tcPr>
          <w:p w14:paraId="238A8C19" w14:textId="77777777" w:rsidR="00EE212F" w:rsidRPr="005535CB" w:rsidRDefault="00EE212F" w:rsidP="00FD0421">
            <w:pPr>
              <w:pStyle w:val="BodyText"/>
              <w:spacing w:line="240" w:lineRule="auto"/>
              <w:rPr>
                <w:b w:val="0"/>
                <w:i w:val="0"/>
                <w:szCs w:val="22"/>
                <w:lang w:eastAsia="en-US"/>
              </w:rPr>
            </w:pPr>
            <w:r w:rsidRPr="005535CB">
              <w:rPr>
                <w:i w:val="0"/>
                <w:szCs w:val="22"/>
                <w:lang w:eastAsia="en-US"/>
              </w:rPr>
              <w:lastRenderedPageBreak/>
              <w:t xml:space="preserve">8. </w:t>
            </w:r>
            <w:proofErr w:type="spellStart"/>
            <w:r w:rsidR="00F73626" w:rsidRPr="005535CB">
              <w:rPr>
                <w:i w:val="0"/>
                <w:szCs w:val="22"/>
                <w:lang w:eastAsia="en-US"/>
              </w:rPr>
              <w:t>Injetta</w:t>
            </w:r>
            <w:proofErr w:type="spellEnd"/>
            <w:r w:rsidR="00F73626" w:rsidRPr="005535CB">
              <w:rPr>
                <w:i w:val="0"/>
                <w:szCs w:val="22"/>
                <w:lang w:eastAsia="en-US"/>
              </w:rPr>
              <w:t xml:space="preserve"> l-</w:t>
            </w:r>
            <w:proofErr w:type="spellStart"/>
            <w:r w:rsidR="00F73626" w:rsidRPr="005535CB">
              <w:rPr>
                <w:i w:val="0"/>
                <w:szCs w:val="22"/>
                <w:lang w:eastAsia="en-US"/>
              </w:rPr>
              <w:t>k</w:t>
            </w:r>
            <w:r w:rsidR="00331A0A" w:rsidRPr="005535CB">
              <w:rPr>
                <w:i w:val="0"/>
                <w:szCs w:val="22"/>
                <w:lang w:eastAsia="en-US"/>
              </w:rPr>
              <w:t>ontenut</w:t>
            </w:r>
            <w:proofErr w:type="spellEnd"/>
            <w:r w:rsidR="00331A0A" w:rsidRPr="005535CB">
              <w:rPr>
                <w:i w:val="0"/>
                <w:szCs w:val="22"/>
                <w:lang w:eastAsia="en-US"/>
              </w:rPr>
              <w:t xml:space="preserve"> KOLLU </w:t>
            </w:r>
            <w:proofErr w:type="spellStart"/>
            <w:r w:rsidR="00331A0A" w:rsidRPr="005535CB">
              <w:rPr>
                <w:i w:val="0"/>
                <w:szCs w:val="22"/>
                <w:lang w:eastAsia="en-US"/>
              </w:rPr>
              <w:t>tas-siringa</w:t>
            </w:r>
            <w:proofErr w:type="spellEnd"/>
            <w:r w:rsidR="00331A0A" w:rsidRPr="005535CB">
              <w:rPr>
                <w:i w:val="0"/>
                <w:szCs w:val="22"/>
                <w:lang w:eastAsia="en-US"/>
              </w:rPr>
              <w:t xml:space="preserve"> </w:t>
            </w:r>
            <w:proofErr w:type="spellStart"/>
            <w:r w:rsidR="00331A0A" w:rsidRPr="005535CB">
              <w:rPr>
                <w:i w:val="0"/>
                <w:szCs w:val="22"/>
                <w:lang w:eastAsia="en-US"/>
              </w:rPr>
              <w:t>billi</w:t>
            </w:r>
            <w:proofErr w:type="spellEnd"/>
            <w:r w:rsidR="00331A0A" w:rsidRPr="005535CB">
              <w:rPr>
                <w:i w:val="0"/>
                <w:szCs w:val="22"/>
                <w:lang w:eastAsia="en-US"/>
              </w:rPr>
              <w:t xml:space="preserve"> </w:t>
            </w:r>
            <w:proofErr w:type="spellStart"/>
            <w:r w:rsidR="00331A0A" w:rsidRPr="005535CB">
              <w:rPr>
                <w:rFonts w:hint="eastAsia"/>
                <w:i w:val="0"/>
                <w:szCs w:val="22"/>
                <w:lang w:eastAsia="en-US"/>
              </w:rPr>
              <w:t>tagħfas</w:t>
            </w:r>
            <w:proofErr w:type="spellEnd"/>
            <w:r w:rsidR="00331A0A" w:rsidRPr="005535CB">
              <w:rPr>
                <w:i w:val="0"/>
                <w:szCs w:val="22"/>
                <w:lang w:eastAsia="en-US"/>
              </w:rPr>
              <w:t xml:space="preserve"> il-</w:t>
            </w:r>
            <w:proofErr w:type="spellStart"/>
            <w:r w:rsidR="00331A0A" w:rsidRPr="005535CB">
              <w:rPr>
                <w:i w:val="0"/>
                <w:szCs w:val="22"/>
                <w:lang w:eastAsia="en-US"/>
              </w:rPr>
              <w:t>planġer</w:t>
            </w:r>
            <w:proofErr w:type="spellEnd"/>
            <w:r w:rsidR="00331A0A" w:rsidRPr="005535CB">
              <w:rPr>
                <w:i w:val="0"/>
                <w:szCs w:val="22"/>
                <w:lang w:eastAsia="en-US"/>
              </w:rPr>
              <w:t xml:space="preserve"> </w:t>
            </w:r>
            <w:r w:rsidR="00AE78A1" w:rsidRPr="005535CB">
              <w:rPr>
                <w:i w:val="0"/>
                <w:szCs w:val="22"/>
                <w:lang w:eastAsia="en-US"/>
              </w:rPr>
              <w:t>’</w:t>
            </w:r>
            <w:r w:rsidR="00331A0A" w:rsidRPr="005535CB">
              <w:rPr>
                <w:i w:val="0"/>
                <w:szCs w:val="22"/>
                <w:lang w:eastAsia="en-US"/>
              </w:rPr>
              <w:t xml:space="preserve">l </w:t>
            </w:r>
            <w:proofErr w:type="spellStart"/>
            <w:r w:rsidR="00331A0A" w:rsidRPr="005535CB">
              <w:rPr>
                <w:i w:val="0"/>
                <w:szCs w:val="22"/>
                <w:lang w:eastAsia="en-US"/>
              </w:rPr>
              <w:t>isfel</w:t>
            </w:r>
            <w:proofErr w:type="spellEnd"/>
            <w:r w:rsidR="00331A0A" w:rsidRPr="005535CB">
              <w:rPr>
                <w:i w:val="0"/>
                <w:szCs w:val="22"/>
                <w:lang w:eastAsia="en-US"/>
              </w:rPr>
              <w:t xml:space="preserve"> </w:t>
            </w:r>
            <w:proofErr w:type="spellStart"/>
            <w:r w:rsidR="00AE78A1" w:rsidRPr="005535CB">
              <w:rPr>
                <w:i w:val="0"/>
                <w:szCs w:val="22"/>
                <w:lang w:eastAsia="en-US"/>
              </w:rPr>
              <w:t>sakemm</w:t>
            </w:r>
            <w:proofErr w:type="spellEnd"/>
            <w:r w:rsidR="00AE78A1" w:rsidRPr="005535CB">
              <w:rPr>
                <w:i w:val="0"/>
                <w:szCs w:val="22"/>
                <w:lang w:eastAsia="en-US"/>
              </w:rPr>
              <w:t xml:space="preserve"> ma </w:t>
            </w:r>
            <w:proofErr w:type="spellStart"/>
            <w:r w:rsidR="00AE78A1" w:rsidRPr="005535CB">
              <w:rPr>
                <w:i w:val="0"/>
                <w:szCs w:val="22"/>
                <w:lang w:eastAsia="en-US"/>
              </w:rPr>
              <w:t>jkunx</w:t>
            </w:r>
            <w:proofErr w:type="spellEnd"/>
            <w:r w:rsidR="00AE78A1" w:rsidRPr="005535CB">
              <w:rPr>
                <w:i w:val="0"/>
                <w:szCs w:val="22"/>
                <w:lang w:eastAsia="en-US"/>
              </w:rPr>
              <w:t xml:space="preserve"> </w:t>
            </w:r>
            <w:proofErr w:type="spellStart"/>
            <w:r w:rsidR="00AE78A1" w:rsidRPr="005535CB">
              <w:rPr>
                <w:i w:val="0"/>
                <w:szCs w:val="22"/>
                <w:lang w:eastAsia="en-US"/>
              </w:rPr>
              <w:t>jista</w:t>
            </w:r>
            <w:proofErr w:type="spellEnd"/>
            <w:r w:rsidR="00AE78A1" w:rsidRPr="005535CB">
              <w:rPr>
                <w:i w:val="0"/>
                <w:szCs w:val="22"/>
                <w:lang w:eastAsia="en-US"/>
              </w:rPr>
              <w:t xml:space="preserve">’ </w:t>
            </w:r>
            <w:proofErr w:type="spellStart"/>
            <w:r w:rsidR="00AE78A1" w:rsidRPr="005535CB">
              <w:rPr>
                <w:i w:val="0"/>
                <w:szCs w:val="22"/>
                <w:lang w:eastAsia="en-US"/>
              </w:rPr>
              <w:t>jinżel</w:t>
            </w:r>
            <w:proofErr w:type="spellEnd"/>
            <w:r w:rsidR="00AE78A1" w:rsidRPr="005535CB">
              <w:rPr>
                <w:i w:val="0"/>
                <w:szCs w:val="22"/>
                <w:lang w:eastAsia="en-US"/>
              </w:rPr>
              <w:t xml:space="preserve"> </w:t>
            </w:r>
            <w:proofErr w:type="spellStart"/>
            <w:r w:rsidR="00AE78A1" w:rsidRPr="005535CB">
              <w:rPr>
                <w:i w:val="0"/>
                <w:szCs w:val="22"/>
                <w:lang w:eastAsia="en-US"/>
              </w:rPr>
              <w:t>aktar</w:t>
            </w:r>
            <w:proofErr w:type="spellEnd"/>
            <w:r w:rsidRPr="005535CB">
              <w:rPr>
                <w:b w:val="0"/>
                <w:i w:val="0"/>
                <w:szCs w:val="22"/>
                <w:lang w:eastAsia="en-US"/>
              </w:rPr>
              <w:t>(</w:t>
            </w:r>
            <w:proofErr w:type="spellStart"/>
            <w:r w:rsidR="00331A0A" w:rsidRPr="005535CB">
              <w:rPr>
                <w:b w:val="0"/>
                <w:i w:val="0"/>
                <w:szCs w:val="22"/>
                <w:lang w:eastAsia="en-US"/>
              </w:rPr>
              <w:t>stampa</w:t>
            </w:r>
            <w:proofErr w:type="spellEnd"/>
            <w:r w:rsidR="00331A0A" w:rsidRPr="005535CB">
              <w:rPr>
                <w:b w:val="0"/>
                <w:i w:val="0"/>
                <w:szCs w:val="22"/>
                <w:lang w:eastAsia="en-US"/>
              </w:rPr>
              <w:t xml:space="preserve"> </w:t>
            </w:r>
            <w:r w:rsidRPr="005535CB">
              <w:rPr>
                <w:i w:val="0"/>
                <w:szCs w:val="22"/>
                <w:lang w:eastAsia="en-US"/>
              </w:rPr>
              <w:t>E</w:t>
            </w:r>
            <w:r w:rsidRPr="005535CB">
              <w:rPr>
                <w:b w:val="0"/>
                <w:i w:val="0"/>
                <w:szCs w:val="22"/>
                <w:lang w:eastAsia="en-US"/>
              </w:rPr>
              <w:t>).</w:t>
            </w:r>
          </w:p>
          <w:p w14:paraId="152D6351" w14:textId="77777777" w:rsidR="00EE212F" w:rsidRPr="005535CB" w:rsidRDefault="00EE212F" w:rsidP="00FD0421">
            <w:pPr>
              <w:pStyle w:val="BodyText"/>
              <w:spacing w:line="240" w:lineRule="auto"/>
              <w:rPr>
                <w:b w:val="0"/>
                <w:i w:val="0"/>
                <w:szCs w:val="22"/>
                <w:lang w:eastAsia="en-US"/>
              </w:rPr>
            </w:pPr>
          </w:p>
          <w:p w14:paraId="0947D1CD" w14:textId="77777777" w:rsidR="00EE212F" w:rsidRPr="005535CB" w:rsidRDefault="00EE212F" w:rsidP="00FD0421">
            <w:pPr>
              <w:pStyle w:val="BodyText"/>
              <w:spacing w:line="240" w:lineRule="auto"/>
              <w:rPr>
                <w:b w:val="0"/>
                <w:i w:val="0"/>
                <w:szCs w:val="22"/>
                <w:lang w:eastAsia="en-US"/>
              </w:rPr>
            </w:pPr>
          </w:p>
        </w:tc>
        <w:tc>
          <w:tcPr>
            <w:tcW w:w="2338" w:type="dxa"/>
          </w:tcPr>
          <w:p w14:paraId="234861DE" w14:textId="77777777" w:rsidR="00EE212F" w:rsidRPr="005535CB" w:rsidRDefault="003403DD" w:rsidP="00FD0421">
            <w:pPr>
              <w:pStyle w:val="BodyText"/>
              <w:spacing w:line="240" w:lineRule="auto"/>
              <w:rPr>
                <w:szCs w:val="22"/>
                <w:lang w:eastAsia="en-US"/>
              </w:rPr>
            </w:pPr>
            <w:r w:rsidRPr="005535CB">
              <w:rPr>
                <w:noProof/>
                <w:szCs w:val="22"/>
                <w:lang w:val="en-US" w:eastAsia="zh-CN"/>
              </w:rPr>
              <w:drawing>
                <wp:inline distT="0" distB="0" distL="0" distR="0" wp14:anchorId="71947165" wp14:editId="66CF19B7">
                  <wp:extent cx="1390650" cy="1390650"/>
                  <wp:effectExtent l="0" t="0" r="0" b="0"/>
                  <wp:docPr id="7" name="Picture 7"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EE212F" w:rsidRPr="005535CB" w14:paraId="7ED2CEFE" w14:textId="77777777" w:rsidTr="006425A0">
        <w:tc>
          <w:tcPr>
            <w:tcW w:w="5670" w:type="dxa"/>
          </w:tcPr>
          <w:p w14:paraId="525603A8" w14:textId="77777777" w:rsidR="00EE212F" w:rsidRPr="005535CB" w:rsidRDefault="00EE212F" w:rsidP="00FD0421">
            <w:pPr>
              <w:pStyle w:val="BodyText"/>
              <w:spacing w:line="240" w:lineRule="auto"/>
              <w:rPr>
                <w:b w:val="0"/>
                <w:i w:val="0"/>
                <w:szCs w:val="22"/>
                <w:lang w:eastAsia="en-US"/>
              </w:rPr>
            </w:pPr>
          </w:p>
        </w:tc>
        <w:tc>
          <w:tcPr>
            <w:tcW w:w="2338" w:type="dxa"/>
          </w:tcPr>
          <w:p w14:paraId="48D7187A" w14:textId="77777777" w:rsidR="00EE212F" w:rsidRPr="005535CB" w:rsidRDefault="00331A0A" w:rsidP="00FD0421">
            <w:pPr>
              <w:pStyle w:val="BodyText"/>
              <w:spacing w:line="240" w:lineRule="auto"/>
              <w:jc w:val="both"/>
              <w:rPr>
                <w:b w:val="0"/>
                <w:i w:val="0"/>
                <w:szCs w:val="22"/>
                <w:lang w:eastAsia="en-US"/>
              </w:rPr>
            </w:pPr>
            <w:r w:rsidRPr="005535CB">
              <w:rPr>
                <w:b w:val="0"/>
                <w:i w:val="0"/>
                <w:szCs w:val="22"/>
                <w:lang w:eastAsia="en-US"/>
              </w:rPr>
              <w:t xml:space="preserve">Stampa </w:t>
            </w:r>
            <w:r w:rsidR="00EE212F" w:rsidRPr="005535CB">
              <w:rPr>
                <w:b w:val="0"/>
                <w:i w:val="0"/>
                <w:szCs w:val="22"/>
                <w:lang w:eastAsia="en-US"/>
              </w:rPr>
              <w:t>E</w:t>
            </w:r>
          </w:p>
        </w:tc>
      </w:tr>
      <w:tr w:rsidR="00EE212F" w:rsidRPr="005535CB" w14:paraId="0403AAC4" w14:textId="77777777" w:rsidTr="006425A0">
        <w:tc>
          <w:tcPr>
            <w:tcW w:w="5670" w:type="dxa"/>
          </w:tcPr>
          <w:p w14:paraId="785BDBD5" w14:textId="77777777" w:rsidR="00EE212F" w:rsidRPr="005535CB" w:rsidRDefault="00331A0A" w:rsidP="00FD0421">
            <w:pPr>
              <w:pStyle w:val="BodyText"/>
              <w:spacing w:line="240" w:lineRule="auto"/>
              <w:rPr>
                <w:i w:val="0"/>
                <w:szCs w:val="22"/>
                <w:lang w:eastAsia="en-US"/>
              </w:rPr>
            </w:pPr>
            <w:r w:rsidRPr="005535CB">
              <w:rPr>
                <w:i w:val="0"/>
                <w:szCs w:val="22"/>
                <w:lang w:eastAsia="en-US"/>
              </w:rPr>
              <w:t xml:space="preserve">Sistema </w:t>
            </w:r>
            <w:proofErr w:type="spellStart"/>
            <w:r w:rsidRPr="005535CB">
              <w:rPr>
                <w:i w:val="0"/>
                <w:szCs w:val="22"/>
                <w:lang w:eastAsia="en-US"/>
              </w:rPr>
              <w:t>awtomatika</w:t>
            </w:r>
            <w:proofErr w:type="spellEnd"/>
            <w:r w:rsidRPr="005535CB">
              <w:rPr>
                <w:i w:val="0"/>
                <w:szCs w:val="22"/>
                <w:lang w:eastAsia="en-US"/>
              </w:rPr>
              <w:t xml:space="preserve"> ta’ </w:t>
            </w:r>
            <w:proofErr w:type="spellStart"/>
            <w:r w:rsidRPr="005535CB">
              <w:rPr>
                <w:i w:val="0"/>
                <w:szCs w:val="22"/>
                <w:lang w:eastAsia="en-US"/>
              </w:rPr>
              <w:t>siringa</w:t>
            </w:r>
            <w:proofErr w:type="spellEnd"/>
          </w:p>
          <w:p w14:paraId="770D7A6E" w14:textId="77777777" w:rsidR="00EE212F" w:rsidRPr="005535CB" w:rsidRDefault="00EE212F" w:rsidP="00FD0421">
            <w:pPr>
              <w:pStyle w:val="BodyText"/>
              <w:spacing w:line="240" w:lineRule="auto"/>
              <w:rPr>
                <w:b w:val="0"/>
                <w:i w:val="0"/>
                <w:szCs w:val="22"/>
                <w:lang w:eastAsia="en-US"/>
              </w:rPr>
            </w:pPr>
          </w:p>
          <w:p w14:paraId="5B1EB822" w14:textId="77777777" w:rsidR="00EE212F" w:rsidRPr="005535CB" w:rsidRDefault="00EE212F" w:rsidP="00FD0421">
            <w:pPr>
              <w:pStyle w:val="BodyText"/>
              <w:spacing w:line="240" w:lineRule="auto"/>
              <w:rPr>
                <w:i w:val="0"/>
                <w:szCs w:val="22"/>
                <w:lang w:eastAsia="en-US"/>
              </w:rPr>
            </w:pPr>
            <w:r w:rsidRPr="005535CB">
              <w:rPr>
                <w:i w:val="0"/>
                <w:szCs w:val="22"/>
                <w:lang w:eastAsia="en-US"/>
              </w:rPr>
              <w:t xml:space="preserve">9. </w:t>
            </w:r>
            <w:proofErr w:type="spellStart"/>
            <w:r w:rsidR="00331A0A" w:rsidRPr="005535CB">
              <w:rPr>
                <w:i w:val="0"/>
                <w:szCs w:val="22"/>
                <w:lang w:eastAsia="en-US"/>
              </w:rPr>
              <w:t>Erħi</w:t>
            </w:r>
            <w:proofErr w:type="spellEnd"/>
            <w:r w:rsidR="00331A0A" w:rsidRPr="005535CB">
              <w:rPr>
                <w:i w:val="0"/>
                <w:szCs w:val="22"/>
                <w:lang w:eastAsia="en-US"/>
              </w:rPr>
              <w:t xml:space="preserve"> l-</w:t>
            </w:r>
            <w:proofErr w:type="spellStart"/>
            <w:r w:rsidR="00331A0A" w:rsidRPr="005535CB">
              <w:rPr>
                <w:i w:val="0"/>
                <w:szCs w:val="22"/>
                <w:lang w:eastAsia="en-US"/>
              </w:rPr>
              <w:t>planġer</w:t>
            </w:r>
            <w:proofErr w:type="spellEnd"/>
            <w:r w:rsidR="00331A0A" w:rsidRPr="005535CB">
              <w:rPr>
                <w:szCs w:val="22"/>
                <w:lang w:eastAsia="en-US"/>
              </w:rPr>
              <w:t xml:space="preserve"> </w:t>
            </w:r>
            <w:r w:rsidR="00331A0A" w:rsidRPr="005535CB">
              <w:rPr>
                <w:b w:val="0"/>
                <w:i w:val="0"/>
                <w:szCs w:val="22"/>
                <w:lang w:eastAsia="en-US"/>
              </w:rPr>
              <w:t xml:space="preserve">u l-labra </w:t>
            </w:r>
            <w:proofErr w:type="spellStart"/>
            <w:r w:rsidR="00331A0A" w:rsidRPr="005535CB">
              <w:rPr>
                <w:b w:val="0"/>
                <w:i w:val="0"/>
                <w:szCs w:val="22"/>
                <w:lang w:eastAsia="en-US"/>
              </w:rPr>
              <w:t>awtomatikament</w:t>
            </w:r>
            <w:proofErr w:type="spellEnd"/>
            <w:r w:rsidR="00331A0A" w:rsidRPr="005535CB">
              <w:rPr>
                <w:b w:val="0"/>
                <w:i w:val="0"/>
                <w:szCs w:val="22"/>
                <w:lang w:eastAsia="en-US"/>
              </w:rPr>
              <w:t xml:space="preserve"> </w:t>
            </w:r>
            <w:proofErr w:type="spellStart"/>
            <w:r w:rsidR="00331A0A" w:rsidRPr="005535CB">
              <w:rPr>
                <w:b w:val="0"/>
                <w:i w:val="0"/>
                <w:szCs w:val="22"/>
                <w:lang w:eastAsia="en-US"/>
              </w:rPr>
              <w:t>toħroġ</w:t>
            </w:r>
            <w:proofErr w:type="spellEnd"/>
            <w:r w:rsidR="00331A0A" w:rsidRPr="005535CB">
              <w:rPr>
                <w:b w:val="0"/>
                <w:i w:val="0"/>
                <w:szCs w:val="22"/>
                <w:lang w:eastAsia="en-US"/>
              </w:rPr>
              <w:t xml:space="preserve"> mill-</w:t>
            </w:r>
            <w:proofErr w:type="spellStart"/>
            <w:r w:rsidR="00331A0A" w:rsidRPr="005535CB">
              <w:rPr>
                <w:b w:val="0"/>
                <w:i w:val="0"/>
                <w:szCs w:val="22"/>
                <w:lang w:eastAsia="en-US"/>
              </w:rPr>
              <w:t>ġilda</w:t>
            </w:r>
            <w:proofErr w:type="spellEnd"/>
            <w:r w:rsidR="00331A0A" w:rsidRPr="005535CB">
              <w:rPr>
                <w:b w:val="0"/>
                <w:i w:val="0"/>
                <w:szCs w:val="22"/>
                <w:lang w:eastAsia="en-US"/>
              </w:rPr>
              <w:t xml:space="preserve"> u </w:t>
            </w:r>
            <w:proofErr w:type="spellStart"/>
            <w:r w:rsidR="00331A0A" w:rsidRPr="005535CB">
              <w:rPr>
                <w:b w:val="0"/>
                <w:i w:val="0"/>
                <w:szCs w:val="22"/>
                <w:lang w:eastAsia="en-US"/>
              </w:rPr>
              <w:t>tidħol</w:t>
            </w:r>
            <w:proofErr w:type="spellEnd"/>
            <w:r w:rsidR="00331A0A" w:rsidRPr="005535CB">
              <w:rPr>
                <w:b w:val="0"/>
                <w:i w:val="0"/>
                <w:szCs w:val="22"/>
                <w:lang w:eastAsia="en-US"/>
              </w:rPr>
              <w:t xml:space="preserve"> </w:t>
            </w:r>
            <w:proofErr w:type="spellStart"/>
            <w:r w:rsidR="00331A0A" w:rsidRPr="005535CB">
              <w:rPr>
                <w:b w:val="0"/>
                <w:i w:val="0"/>
                <w:szCs w:val="22"/>
                <w:lang w:eastAsia="en-US"/>
              </w:rPr>
              <w:t>lura</w:t>
            </w:r>
            <w:proofErr w:type="spellEnd"/>
            <w:r w:rsidR="00331A0A" w:rsidRPr="005535CB">
              <w:rPr>
                <w:b w:val="0"/>
                <w:i w:val="0"/>
                <w:szCs w:val="22"/>
                <w:lang w:eastAsia="en-US"/>
              </w:rPr>
              <w:t xml:space="preserve"> </w:t>
            </w:r>
            <w:proofErr w:type="spellStart"/>
            <w:r w:rsidR="00331A0A" w:rsidRPr="005535CB">
              <w:rPr>
                <w:b w:val="0"/>
                <w:i w:val="0"/>
                <w:szCs w:val="22"/>
                <w:lang w:eastAsia="en-US"/>
              </w:rPr>
              <w:t>għal</w:t>
            </w:r>
            <w:proofErr w:type="spellEnd"/>
            <w:r w:rsidR="00331A0A" w:rsidRPr="005535CB">
              <w:rPr>
                <w:b w:val="0"/>
                <w:i w:val="0"/>
                <w:szCs w:val="22"/>
                <w:lang w:eastAsia="en-US"/>
              </w:rPr>
              <w:t xml:space="preserve"> </w:t>
            </w:r>
            <w:proofErr w:type="spellStart"/>
            <w:r w:rsidR="00331A0A" w:rsidRPr="005535CB">
              <w:rPr>
                <w:b w:val="0"/>
                <w:i w:val="0"/>
                <w:szCs w:val="22"/>
                <w:lang w:eastAsia="en-US"/>
              </w:rPr>
              <w:t>ġot-tubu</w:t>
            </w:r>
            <w:proofErr w:type="spellEnd"/>
            <w:r w:rsidR="00331A0A" w:rsidRPr="005535CB">
              <w:rPr>
                <w:b w:val="0"/>
                <w:i w:val="0"/>
                <w:szCs w:val="22"/>
                <w:lang w:eastAsia="en-US"/>
              </w:rPr>
              <w:t xml:space="preserve"> ta’ </w:t>
            </w:r>
            <w:proofErr w:type="spellStart"/>
            <w:r w:rsidR="00331A0A" w:rsidRPr="005535CB">
              <w:rPr>
                <w:b w:val="0"/>
                <w:i w:val="0"/>
                <w:szCs w:val="22"/>
                <w:lang w:eastAsia="en-US"/>
              </w:rPr>
              <w:t>sigurtà</w:t>
            </w:r>
            <w:proofErr w:type="spellEnd"/>
            <w:r w:rsidR="00331A0A" w:rsidRPr="005535CB">
              <w:rPr>
                <w:b w:val="0"/>
                <w:i w:val="0"/>
                <w:szCs w:val="22"/>
                <w:lang w:eastAsia="en-US"/>
              </w:rPr>
              <w:t xml:space="preserve"> </w:t>
            </w:r>
            <w:proofErr w:type="spellStart"/>
            <w:r w:rsidR="00331A0A" w:rsidRPr="005535CB">
              <w:rPr>
                <w:b w:val="0"/>
                <w:i w:val="0"/>
                <w:szCs w:val="22"/>
                <w:lang w:eastAsia="en-US"/>
              </w:rPr>
              <w:t>fejn</w:t>
            </w:r>
            <w:proofErr w:type="spellEnd"/>
            <w:r w:rsidR="00331A0A" w:rsidRPr="005535CB">
              <w:rPr>
                <w:b w:val="0"/>
                <w:i w:val="0"/>
                <w:szCs w:val="22"/>
                <w:lang w:eastAsia="en-US"/>
              </w:rPr>
              <w:t xml:space="preserve"> </w:t>
            </w:r>
            <w:proofErr w:type="spellStart"/>
            <w:r w:rsidR="00331A0A" w:rsidRPr="005535CB">
              <w:rPr>
                <w:b w:val="0"/>
                <w:i w:val="0"/>
                <w:szCs w:val="22"/>
                <w:lang w:eastAsia="en-US"/>
              </w:rPr>
              <w:t>tinqafel</w:t>
            </w:r>
            <w:proofErr w:type="spellEnd"/>
            <w:r w:rsidR="00331A0A" w:rsidRPr="005535CB">
              <w:rPr>
                <w:b w:val="0"/>
                <w:i w:val="0"/>
                <w:szCs w:val="22"/>
                <w:lang w:eastAsia="en-US"/>
              </w:rPr>
              <w:t xml:space="preserve"> </w:t>
            </w:r>
            <w:proofErr w:type="spellStart"/>
            <w:r w:rsidR="00331A0A" w:rsidRPr="005535CB">
              <w:rPr>
                <w:b w:val="0"/>
                <w:i w:val="0"/>
                <w:szCs w:val="22"/>
                <w:lang w:eastAsia="en-US"/>
              </w:rPr>
              <w:t>b’mod</w:t>
            </w:r>
            <w:proofErr w:type="spellEnd"/>
            <w:r w:rsidR="00331A0A" w:rsidRPr="005535CB">
              <w:rPr>
                <w:b w:val="0"/>
                <w:i w:val="0"/>
                <w:szCs w:val="22"/>
                <w:lang w:eastAsia="en-US"/>
              </w:rPr>
              <w:t xml:space="preserve"> </w:t>
            </w:r>
            <w:proofErr w:type="spellStart"/>
            <w:r w:rsidR="00331A0A" w:rsidRPr="005535CB">
              <w:rPr>
                <w:b w:val="0"/>
                <w:i w:val="0"/>
                <w:szCs w:val="22"/>
                <w:lang w:eastAsia="en-US"/>
              </w:rPr>
              <w:t>permanenti</w:t>
            </w:r>
            <w:proofErr w:type="spellEnd"/>
            <w:r w:rsidRPr="005535CB">
              <w:rPr>
                <w:b w:val="0"/>
                <w:i w:val="0"/>
                <w:szCs w:val="22"/>
                <w:lang w:eastAsia="en-US"/>
              </w:rPr>
              <w:t xml:space="preserve"> (</w:t>
            </w:r>
            <w:proofErr w:type="spellStart"/>
            <w:r w:rsidR="00331A0A" w:rsidRPr="005535CB">
              <w:rPr>
                <w:b w:val="0"/>
                <w:i w:val="0"/>
                <w:szCs w:val="22"/>
                <w:lang w:eastAsia="en-US"/>
              </w:rPr>
              <w:t>stampa</w:t>
            </w:r>
            <w:proofErr w:type="spellEnd"/>
            <w:r w:rsidR="00331A0A" w:rsidRPr="005535CB">
              <w:rPr>
                <w:b w:val="0"/>
                <w:i w:val="0"/>
                <w:szCs w:val="22"/>
                <w:lang w:eastAsia="en-US"/>
              </w:rPr>
              <w:t xml:space="preserve"> </w:t>
            </w:r>
            <w:r w:rsidRPr="005535CB">
              <w:rPr>
                <w:i w:val="0"/>
                <w:szCs w:val="22"/>
                <w:lang w:eastAsia="en-US"/>
              </w:rPr>
              <w:t>F</w:t>
            </w:r>
            <w:r w:rsidRPr="005535CB">
              <w:rPr>
                <w:b w:val="0"/>
                <w:i w:val="0"/>
                <w:szCs w:val="22"/>
                <w:lang w:eastAsia="en-US"/>
              </w:rPr>
              <w:t>).</w:t>
            </w:r>
          </w:p>
          <w:p w14:paraId="448AD907" w14:textId="77777777" w:rsidR="00EE212F" w:rsidRPr="005535CB" w:rsidRDefault="00EE212F" w:rsidP="00FD0421">
            <w:pPr>
              <w:pStyle w:val="BodyText"/>
              <w:spacing w:line="240" w:lineRule="auto"/>
              <w:rPr>
                <w:b w:val="0"/>
                <w:i w:val="0"/>
                <w:szCs w:val="22"/>
                <w:lang w:eastAsia="en-US"/>
              </w:rPr>
            </w:pPr>
          </w:p>
          <w:p w14:paraId="1DB4B1DE" w14:textId="77777777" w:rsidR="00EE212F" w:rsidRPr="005535CB" w:rsidRDefault="00EE212F" w:rsidP="00FD0421">
            <w:pPr>
              <w:pStyle w:val="BodyText"/>
              <w:spacing w:line="240" w:lineRule="auto"/>
              <w:rPr>
                <w:b w:val="0"/>
                <w:i w:val="0"/>
                <w:szCs w:val="22"/>
                <w:lang w:eastAsia="en-US"/>
              </w:rPr>
            </w:pPr>
          </w:p>
        </w:tc>
        <w:tc>
          <w:tcPr>
            <w:tcW w:w="2338" w:type="dxa"/>
          </w:tcPr>
          <w:p w14:paraId="381860B3" w14:textId="77777777" w:rsidR="00EE212F" w:rsidRPr="005535CB" w:rsidRDefault="00EE212F" w:rsidP="00FD0421">
            <w:pPr>
              <w:pStyle w:val="BodyText"/>
              <w:spacing w:line="240" w:lineRule="auto"/>
              <w:rPr>
                <w:szCs w:val="22"/>
                <w:lang w:eastAsia="en-US"/>
              </w:rPr>
            </w:pPr>
          </w:p>
          <w:p w14:paraId="1A427EB5" w14:textId="77777777" w:rsidR="00EE212F" w:rsidRPr="005535CB" w:rsidRDefault="003403DD" w:rsidP="00FD0421">
            <w:pPr>
              <w:pStyle w:val="BodyText"/>
              <w:spacing w:line="240" w:lineRule="auto"/>
              <w:rPr>
                <w:szCs w:val="22"/>
                <w:lang w:eastAsia="en-US"/>
              </w:rPr>
            </w:pPr>
            <w:r w:rsidRPr="005535CB">
              <w:rPr>
                <w:noProof/>
                <w:szCs w:val="22"/>
                <w:lang w:val="en-US" w:eastAsia="zh-CN"/>
              </w:rPr>
              <w:drawing>
                <wp:inline distT="0" distB="0" distL="0" distR="0" wp14:anchorId="321A5C38" wp14:editId="3850A8E9">
                  <wp:extent cx="1390650" cy="1390650"/>
                  <wp:effectExtent l="0" t="0" r="0" b="0"/>
                  <wp:docPr id="8" name="Picture 8"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EE212F" w:rsidRPr="005535CB" w14:paraId="4D57A133" w14:textId="77777777" w:rsidTr="006425A0">
        <w:tc>
          <w:tcPr>
            <w:tcW w:w="5670" w:type="dxa"/>
          </w:tcPr>
          <w:p w14:paraId="1BBADFD9" w14:textId="77777777" w:rsidR="00EE212F" w:rsidRPr="005535CB" w:rsidRDefault="00EE212F" w:rsidP="00FD0421">
            <w:pPr>
              <w:pStyle w:val="BodyText"/>
              <w:spacing w:line="240" w:lineRule="auto"/>
              <w:rPr>
                <w:b w:val="0"/>
                <w:i w:val="0"/>
                <w:szCs w:val="22"/>
                <w:lang w:eastAsia="en-US"/>
              </w:rPr>
            </w:pPr>
          </w:p>
        </w:tc>
        <w:tc>
          <w:tcPr>
            <w:tcW w:w="2338" w:type="dxa"/>
          </w:tcPr>
          <w:p w14:paraId="6B2A359C" w14:textId="77777777" w:rsidR="00EE212F" w:rsidRPr="005535CB" w:rsidRDefault="00331A0A" w:rsidP="00FD0421">
            <w:pPr>
              <w:pStyle w:val="BodyText"/>
              <w:spacing w:line="240" w:lineRule="auto"/>
              <w:jc w:val="both"/>
              <w:rPr>
                <w:b w:val="0"/>
                <w:i w:val="0"/>
                <w:szCs w:val="22"/>
                <w:lang w:eastAsia="en-US"/>
              </w:rPr>
            </w:pPr>
            <w:r w:rsidRPr="005535CB">
              <w:rPr>
                <w:b w:val="0"/>
                <w:i w:val="0"/>
                <w:szCs w:val="22"/>
                <w:lang w:eastAsia="en-US"/>
              </w:rPr>
              <w:t>Stampa</w:t>
            </w:r>
            <w:r w:rsidR="00EE212F" w:rsidRPr="005535CB">
              <w:rPr>
                <w:b w:val="0"/>
                <w:i w:val="0"/>
                <w:szCs w:val="22"/>
                <w:lang w:eastAsia="en-US"/>
              </w:rPr>
              <w:t xml:space="preserve"> F</w:t>
            </w:r>
          </w:p>
        </w:tc>
      </w:tr>
      <w:tr w:rsidR="00EE212F" w:rsidRPr="005535CB" w14:paraId="43599B9E" w14:textId="77777777" w:rsidTr="006425A0">
        <w:tc>
          <w:tcPr>
            <w:tcW w:w="8008" w:type="dxa"/>
            <w:gridSpan w:val="2"/>
          </w:tcPr>
          <w:p w14:paraId="35D0015D" w14:textId="77777777" w:rsidR="00EE212F" w:rsidRPr="005535CB" w:rsidRDefault="00331A0A" w:rsidP="00FD0421">
            <w:pPr>
              <w:pStyle w:val="BodyText"/>
              <w:spacing w:line="240" w:lineRule="auto"/>
              <w:rPr>
                <w:i w:val="0"/>
                <w:szCs w:val="22"/>
                <w:lang w:eastAsia="en-US"/>
              </w:rPr>
            </w:pPr>
            <w:r w:rsidRPr="005535CB">
              <w:rPr>
                <w:i w:val="0"/>
                <w:szCs w:val="22"/>
                <w:lang w:eastAsia="en-US"/>
              </w:rPr>
              <w:t xml:space="preserve">Sistema </w:t>
            </w:r>
            <w:proofErr w:type="spellStart"/>
            <w:r w:rsidRPr="005535CB">
              <w:rPr>
                <w:i w:val="0"/>
                <w:szCs w:val="22"/>
                <w:lang w:eastAsia="en-US"/>
              </w:rPr>
              <w:t>manwali</w:t>
            </w:r>
            <w:proofErr w:type="spellEnd"/>
            <w:r w:rsidRPr="005535CB">
              <w:rPr>
                <w:i w:val="0"/>
                <w:szCs w:val="22"/>
                <w:lang w:eastAsia="en-US"/>
              </w:rPr>
              <w:t xml:space="preserve"> ta’ </w:t>
            </w:r>
            <w:proofErr w:type="spellStart"/>
            <w:r w:rsidRPr="005535CB">
              <w:rPr>
                <w:i w:val="0"/>
                <w:szCs w:val="22"/>
                <w:lang w:eastAsia="en-US"/>
              </w:rPr>
              <w:t>siringa</w:t>
            </w:r>
            <w:proofErr w:type="spellEnd"/>
          </w:p>
          <w:p w14:paraId="07D10C7A" w14:textId="77777777" w:rsidR="00EE212F" w:rsidRPr="005535CB" w:rsidRDefault="00EE212F" w:rsidP="00FD0421">
            <w:pPr>
              <w:pStyle w:val="BodyText"/>
              <w:spacing w:line="240" w:lineRule="auto"/>
              <w:rPr>
                <w:i w:val="0"/>
                <w:szCs w:val="22"/>
                <w:lang w:eastAsia="en-US"/>
              </w:rPr>
            </w:pPr>
          </w:p>
          <w:p w14:paraId="79D866EE" w14:textId="77777777" w:rsidR="00DE4975" w:rsidRPr="005535CB" w:rsidRDefault="00EE212F" w:rsidP="00FD0421">
            <w:pPr>
              <w:pStyle w:val="BodyText"/>
              <w:spacing w:line="240" w:lineRule="auto"/>
              <w:rPr>
                <w:b w:val="0"/>
                <w:i w:val="0"/>
                <w:szCs w:val="22"/>
                <w:lang w:eastAsia="en-US"/>
              </w:rPr>
            </w:pPr>
            <w:r w:rsidRPr="005535CB">
              <w:rPr>
                <w:i w:val="0"/>
                <w:szCs w:val="22"/>
                <w:lang w:eastAsia="en-US"/>
              </w:rPr>
              <w:t>9.</w:t>
            </w:r>
            <w:r w:rsidRPr="005535CB">
              <w:rPr>
                <w:b w:val="0"/>
                <w:i w:val="0"/>
                <w:szCs w:val="22"/>
                <w:lang w:eastAsia="en-US"/>
              </w:rPr>
              <w:t xml:space="preserve"> </w:t>
            </w:r>
            <w:proofErr w:type="spellStart"/>
            <w:r w:rsidR="00BF22DF" w:rsidRPr="005535CB">
              <w:rPr>
                <w:b w:val="0"/>
                <w:i w:val="0"/>
                <w:szCs w:val="22"/>
                <w:lang w:eastAsia="en-US"/>
              </w:rPr>
              <w:t>Wara</w:t>
            </w:r>
            <w:proofErr w:type="spellEnd"/>
            <w:r w:rsidR="00BF22DF" w:rsidRPr="005535CB">
              <w:rPr>
                <w:b w:val="0"/>
                <w:i w:val="0"/>
                <w:szCs w:val="22"/>
                <w:lang w:eastAsia="en-US"/>
              </w:rPr>
              <w:t xml:space="preserve"> l-</w:t>
            </w:r>
            <w:proofErr w:type="spellStart"/>
            <w:r w:rsidR="00BF22DF" w:rsidRPr="005535CB">
              <w:rPr>
                <w:b w:val="0"/>
                <w:i w:val="0"/>
                <w:szCs w:val="22"/>
                <w:lang w:eastAsia="en-US"/>
              </w:rPr>
              <w:t>injezzjoni</w:t>
            </w:r>
            <w:proofErr w:type="spellEnd"/>
            <w:r w:rsidR="00BF22DF" w:rsidRPr="005535CB">
              <w:rPr>
                <w:b w:val="0"/>
                <w:i w:val="0"/>
                <w:szCs w:val="22"/>
                <w:lang w:eastAsia="en-US"/>
              </w:rPr>
              <w:t xml:space="preserve"> </w:t>
            </w:r>
            <w:proofErr w:type="spellStart"/>
            <w:r w:rsidR="00BF22DF" w:rsidRPr="005535CB">
              <w:rPr>
                <w:b w:val="0"/>
                <w:i w:val="0"/>
                <w:szCs w:val="22"/>
                <w:lang w:eastAsia="en-US"/>
              </w:rPr>
              <w:t>żomm</w:t>
            </w:r>
            <w:proofErr w:type="spellEnd"/>
            <w:r w:rsidR="00BF22DF" w:rsidRPr="005535CB">
              <w:rPr>
                <w:b w:val="0"/>
                <w:i w:val="0"/>
                <w:szCs w:val="22"/>
                <w:lang w:eastAsia="en-US"/>
              </w:rPr>
              <w:t xml:space="preserve"> is-</w:t>
            </w:r>
            <w:proofErr w:type="spellStart"/>
            <w:r w:rsidR="00BF22DF" w:rsidRPr="005535CB">
              <w:rPr>
                <w:b w:val="0"/>
                <w:i w:val="0"/>
                <w:szCs w:val="22"/>
                <w:lang w:eastAsia="en-US"/>
              </w:rPr>
              <w:t>siringa</w:t>
            </w:r>
            <w:proofErr w:type="spellEnd"/>
            <w:r w:rsidR="00BF22DF" w:rsidRPr="005535CB">
              <w:rPr>
                <w:b w:val="0"/>
                <w:i w:val="0"/>
                <w:szCs w:val="22"/>
                <w:lang w:eastAsia="en-US"/>
              </w:rPr>
              <w:t xml:space="preserve"> </w:t>
            </w:r>
            <w:proofErr w:type="spellStart"/>
            <w:r w:rsidR="00BF22DF" w:rsidRPr="005535CB">
              <w:rPr>
                <w:b w:val="0"/>
                <w:i w:val="0"/>
                <w:szCs w:val="22"/>
                <w:lang w:eastAsia="en-US"/>
              </w:rPr>
              <w:t>b’id</w:t>
            </w:r>
            <w:proofErr w:type="spellEnd"/>
            <w:r w:rsidR="00BF22DF" w:rsidRPr="005535CB">
              <w:rPr>
                <w:b w:val="0"/>
                <w:i w:val="0"/>
                <w:szCs w:val="22"/>
                <w:lang w:eastAsia="en-US"/>
              </w:rPr>
              <w:t xml:space="preserve"> </w:t>
            </w:r>
            <w:proofErr w:type="spellStart"/>
            <w:r w:rsidR="00BF22DF" w:rsidRPr="005535CB">
              <w:rPr>
                <w:b w:val="0"/>
                <w:i w:val="0"/>
                <w:szCs w:val="22"/>
                <w:lang w:eastAsia="en-US"/>
              </w:rPr>
              <w:t>waħda</w:t>
            </w:r>
            <w:proofErr w:type="spellEnd"/>
            <w:r w:rsidR="00BF22DF" w:rsidRPr="005535CB">
              <w:rPr>
                <w:b w:val="0"/>
                <w:i w:val="0"/>
                <w:szCs w:val="22"/>
                <w:lang w:eastAsia="en-US"/>
              </w:rPr>
              <w:t xml:space="preserve"> </w:t>
            </w:r>
            <w:proofErr w:type="spellStart"/>
            <w:r w:rsidR="00BF22DF" w:rsidRPr="005535CB">
              <w:rPr>
                <w:b w:val="0"/>
                <w:i w:val="0"/>
                <w:szCs w:val="22"/>
                <w:lang w:eastAsia="en-US"/>
              </w:rPr>
              <w:t>billi</w:t>
            </w:r>
            <w:proofErr w:type="spellEnd"/>
            <w:r w:rsidR="00BF22DF" w:rsidRPr="005535CB">
              <w:rPr>
                <w:b w:val="0"/>
                <w:i w:val="0"/>
                <w:szCs w:val="22"/>
                <w:lang w:eastAsia="en-US"/>
              </w:rPr>
              <w:t xml:space="preserve"> </w:t>
            </w:r>
            <w:proofErr w:type="spellStart"/>
            <w:r w:rsidR="00BF22DF" w:rsidRPr="005535CB">
              <w:rPr>
                <w:b w:val="0"/>
                <w:i w:val="0"/>
                <w:szCs w:val="22"/>
                <w:lang w:eastAsia="en-US"/>
              </w:rPr>
              <w:t>taqbad</w:t>
            </w:r>
            <w:proofErr w:type="spellEnd"/>
            <w:r w:rsidR="00BF22DF" w:rsidRPr="005535CB">
              <w:rPr>
                <w:b w:val="0"/>
                <w:i w:val="0"/>
                <w:szCs w:val="22"/>
                <w:lang w:eastAsia="en-US"/>
              </w:rPr>
              <w:t xml:space="preserve"> it-</w:t>
            </w:r>
            <w:proofErr w:type="spellStart"/>
            <w:r w:rsidR="00BF22DF" w:rsidRPr="005535CB">
              <w:rPr>
                <w:b w:val="0"/>
                <w:i w:val="0"/>
                <w:szCs w:val="22"/>
                <w:lang w:eastAsia="en-US"/>
              </w:rPr>
              <w:t>tubu</w:t>
            </w:r>
            <w:proofErr w:type="spellEnd"/>
            <w:r w:rsidR="00BF22DF" w:rsidRPr="005535CB">
              <w:rPr>
                <w:b w:val="0"/>
                <w:i w:val="0"/>
                <w:szCs w:val="22"/>
                <w:lang w:eastAsia="en-US"/>
              </w:rPr>
              <w:t xml:space="preserve"> ta’ </w:t>
            </w:r>
            <w:proofErr w:type="spellStart"/>
            <w:r w:rsidR="00BF22DF" w:rsidRPr="005535CB">
              <w:rPr>
                <w:b w:val="0"/>
                <w:i w:val="0"/>
                <w:szCs w:val="22"/>
                <w:lang w:eastAsia="en-US"/>
              </w:rPr>
              <w:t>sigurtà</w:t>
            </w:r>
            <w:proofErr w:type="spellEnd"/>
            <w:r w:rsidR="00BF22DF" w:rsidRPr="005535CB">
              <w:rPr>
                <w:b w:val="0"/>
                <w:i w:val="0"/>
                <w:szCs w:val="22"/>
                <w:lang w:eastAsia="en-US"/>
              </w:rPr>
              <w:t xml:space="preserve">, </w:t>
            </w:r>
            <w:proofErr w:type="spellStart"/>
            <w:r w:rsidR="00BF22DF" w:rsidRPr="005535CB">
              <w:rPr>
                <w:b w:val="0"/>
                <w:i w:val="0"/>
                <w:szCs w:val="22"/>
                <w:lang w:eastAsia="en-US"/>
              </w:rPr>
              <w:t>uża</w:t>
            </w:r>
            <w:proofErr w:type="spellEnd"/>
            <w:r w:rsidR="00BF22DF" w:rsidRPr="005535CB">
              <w:rPr>
                <w:b w:val="0"/>
                <w:i w:val="0"/>
                <w:szCs w:val="22"/>
                <w:lang w:eastAsia="en-US"/>
              </w:rPr>
              <w:t xml:space="preserve"> l-id l-</w:t>
            </w:r>
            <w:proofErr w:type="spellStart"/>
            <w:r w:rsidR="00BF22DF" w:rsidRPr="005535CB">
              <w:rPr>
                <w:b w:val="0"/>
                <w:i w:val="0"/>
                <w:szCs w:val="22"/>
                <w:lang w:eastAsia="en-US"/>
              </w:rPr>
              <w:t>oħra</w:t>
            </w:r>
            <w:proofErr w:type="spellEnd"/>
            <w:r w:rsidR="00BF22DF" w:rsidRPr="005535CB">
              <w:rPr>
                <w:b w:val="0"/>
                <w:i w:val="0"/>
                <w:szCs w:val="22"/>
                <w:lang w:eastAsia="en-US"/>
              </w:rPr>
              <w:t xml:space="preserve"> </w:t>
            </w:r>
            <w:proofErr w:type="spellStart"/>
            <w:r w:rsidR="00BF22DF" w:rsidRPr="005535CB">
              <w:rPr>
                <w:b w:val="0"/>
                <w:i w:val="0"/>
                <w:szCs w:val="22"/>
                <w:lang w:eastAsia="en-US"/>
              </w:rPr>
              <w:t>biex</w:t>
            </w:r>
            <w:proofErr w:type="spellEnd"/>
            <w:r w:rsidR="00BF22DF" w:rsidRPr="005535CB">
              <w:rPr>
                <w:b w:val="0"/>
                <w:i w:val="0"/>
                <w:szCs w:val="22"/>
                <w:lang w:eastAsia="en-US"/>
              </w:rPr>
              <w:t xml:space="preserve"> </w:t>
            </w:r>
            <w:proofErr w:type="spellStart"/>
            <w:r w:rsidR="00BF22DF" w:rsidRPr="005535CB">
              <w:rPr>
                <w:b w:val="0"/>
                <w:i w:val="0"/>
                <w:szCs w:val="22"/>
                <w:lang w:eastAsia="en-US"/>
              </w:rPr>
              <w:t>iżżomm</w:t>
            </w:r>
            <w:proofErr w:type="spellEnd"/>
            <w:r w:rsidR="00BF22DF" w:rsidRPr="005535CB">
              <w:rPr>
                <w:b w:val="0"/>
                <w:i w:val="0"/>
                <w:szCs w:val="22"/>
                <w:lang w:eastAsia="en-US"/>
              </w:rPr>
              <w:t xml:space="preserve"> il-</w:t>
            </w:r>
            <w:proofErr w:type="spellStart"/>
            <w:r w:rsidR="00BF22DF" w:rsidRPr="005535CB">
              <w:rPr>
                <w:b w:val="0"/>
                <w:i w:val="0"/>
                <w:szCs w:val="22"/>
                <w:lang w:eastAsia="en-US"/>
              </w:rPr>
              <w:t>manku</w:t>
            </w:r>
            <w:proofErr w:type="spellEnd"/>
            <w:r w:rsidR="00BF22DF" w:rsidRPr="005535CB">
              <w:rPr>
                <w:b w:val="0"/>
                <w:i w:val="0"/>
                <w:szCs w:val="22"/>
                <w:lang w:eastAsia="en-US"/>
              </w:rPr>
              <w:t xml:space="preserve"> </w:t>
            </w:r>
            <w:proofErr w:type="spellStart"/>
            <w:r w:rsidR="00BF22DF" w:rsidRPr="005535CB">
              <w:rPr>
                <w:b w:val="0"/>
                <w:i w:val="0"/>
                <w:szCs w:val="22"/>
                <w:lang w:eastAsia="en-US"/>
              </w:rPr>
              <w:t>għas-swaba</w:t>
            </w:r>
            <w:proofErr w:type="spellEnd"/>
            <w:r w:rsidR="00BF22DF" w:rsidRPr="005535CB">
              <w:rPr>
                <w:b w:val="0"/>
                <w:i w:val="0"/>
                <w:szCs w:val="22"/>
                <w:lang w:eastAsia="en-US"/>
              </w:rPr>
              <w:t xml:space="preserve"> u </w:t>
            </w:r>
            <w:proofErr w:type="spellStart"/>
            <w:r w:rsidR="00BF22DF" w:rsidRPr="005535CB">
              <w:rPr>
                <w:b w:val="0"/>
                <w:i w:val="0"/>
                <w:szCs w:val="22"/>
                <w:lang w:eastAsia="en-US"/>
              </w:rPr>
              <w:t>iġbed</w:t>
            </w:r>
            <w:proofErr w:type="spellEnd"/>
            <w:r w:rsidR="00BF22DF" w:rsidRPr="005535CB">
              <w:rPr>
                <w:b w:val="0"/>
                <w:i w:val="0"/>
                <w:szCs w:val="22"/>
                <w:lang w:eastAsia="en-US"/>
              </w:rPr>
              <w:t xml:space="preserve"> </w:t>
            </w:r>
            <w:proofErr w:type="spellStart"/>
            <w:r w:rsidR="00BF22DF" w:rsidRPr="005535CB">
              <w:rPr>
                <w:b w:val="0"/>
                <w:i w:val="0"/>
                <w:szCs w:val="22"/>
                <w:lang w:eastAsia="en-US"/>
              </w:rPr>
              <w:t>lura</w:t>
            </w:r>
            <w:proofErr w:type="spellEnd"/>
            <w:r w:rsidR="00BF22DF" w:rsidRPr="005535CB">
              <w:rPr>
                <w:b w:val="0"/>
                <w:i w:val="0"/>
                <w:szCs w:val="22"/>
                <w:lang w:eastAsia="en-US"/>
              </w:rPr>
              <w:t xml:space="preserve"> </w:t>
            </w:r>
            <w:proofErr w:type="spellStart"/>
            <w:r w:rsidR="00BF22DF" w:rsidRPr="005535CB">
              <w:rPr>
                <w:b w:val="0"/>
                <w:i w:val="0"/>
                <w:szCs w:val="22"/>
                <w:lang w:eastAsia="en-US"/>
              </w:rPr>
              <w:t>b’m</w:t>
            </w:r>
            <w:r w:rsidR="00DE4975" w:rsidRPr="005535CB">
              <w:rPr>
                <w:b w:val="0"/>
                <w:i w:val="0"/>
                <w:szCs w:val="22"/>
                <w:lang w:eastAsia="en-US"/>
              </w:rPr>
              <w:t>od</w:t>
            </w:r>
            <w:proofErr w:type="spellEnd"/>
            <w:r w:rsidR="00DE4975" w:rsidRPr="005535CB">
              <w:rPr>
                <w:b w:val="0"/>
                <w:i w:val="0"/>
                <w:szCs w:val="22"/>
                <w:lang w:eastAsia="en-US"/>
              </w:rPr>
              <w:t xml:space="preserve"> sod. </w:t>
            </w:r>
            <w:proofErr w:type="spellStart"/>
            <w:r w:rsidR="00DE4975" w:rsidRPr="005535CB">
              <w:rPr>
                <w:b w:val="0"/>
                <w:i w:val="0"/>
                <w:szCs w:val="22"/>
                <w:lang w:eastAsia="en-US"/>
              </w:rPr>
              <w:t>B’hekk</w:t>
            </w:r>
            <w:proofErr w:type="spellEnd"/>
            <w:r w:rsidR="00DE4975" w:rsidRPr="005535CB">
              <w:rPr>
                <w:b w:val="0"/>
                <w:i w:val="0"/>
                <w:szCs w:val="22"/>
                <w:lang w:eastAsia="en-US"/>
              </w:rPr>
              <w:t xml:space="preserve"> </w:t>
            </w:r>
            <w:proofErr w:type="spellStart"/>
            <w:r w:rsidR="00DE4975" w:rsidRPr="005535CB">
              <w:rPr>
                <w:b w:val="0"/>
                <w:i w:val="0"/>
                <w:szCs w:val="22"/>
                <w:lang w:eastAsia="en-US"/>
              </w:rPr>
              <w:t>tħoll</w:t>
            </w:r>
            <w:proofErr w:type="spellEnd"/>
            <w:r w:rsidR="00DE4975" w:rsidRPr="005535CB">
              <w:rPr>
                <w:b w:val="0"/>
                <w:i w:val="0"/>
                <w:szCs w:val="22"/>
                <w:lang w:eastAsia="en-US"/>
              </w:rPr>
              <w:t xml:space="preserve"> it-</w:t>
            </w:r>
            <w:proofErr w:type="spellStart"/>
            <w:r w:rsidR="00DE4975" w:rsidRPr="005535CB">
              <w:rPr>
                <w:b w:val="0"/>
                <w:i w:val="0"/>
                <w:szCs w:val="22"/>
                <w:lang w:eastAsia="en-US"/>
              </w:rPr>
              <w:t>tubu</w:t>
            </w:r>
            <w:proofErr w:type="spellEnd"/>
            <w:r w:rsidR="00DE4975" w:rsidRPr="005535CB">
              <w:rPr>
                <w:b w:val="0"/>
                <w:i w:val="0"/>
                <w:szCs w:val="22"/>
                <w:lang w:eastAsia="en-US"/>
              </w:rPr>
              <w:t>.</w:t>
            </w:r>
          </w:p>
          <w:p w14:paraId="7DF1A4A7" w14:textId="77777777" w:rsidR="00EE212F" w:rsidRPr="005535CB" w:rsidRDefault="00BF22DF" w:rsidP="00FD0421">
            <w:pPr>
              <w:pStyle w:val="BodyText"/>
              <w:spacing w:line="240" w:lineRule="auto"/>
              <w:rPr>
                <w:b w:val="0"/>
                <w:i w:val="0"/>
                <w:szCs w:val="22"/>
                <w:lang w:val="sv-SE" w:eastAsia="en-US"/>
              </w:rPr>
            </w:pPr>
            <w:proofErr w:type="spellStart"/>
            <w:r w:rsidRPr="005535CB">
              <w:rPr>
                <w:b w:val="0"/>
                <w:i w:val="0"/>
                <w:szCs w:val="22"/>
                <w:lang w:eastAsia="en-US"/>
              </w:rPr>
              <w:t>Żerżaq</w:t>
            </w:r>
            <w:proofErr w:type="spellEnd"/>
            <w:r w:rsidRPr="005535CB">
              <w:rPr>
                <w:b w:val="0"/>
                <w:i w:val="0"/>
                <w:szCs w:val="22"/>
                <w:lang w:eastAsia="en-US"/>
              </w:rPr>
              <w:t xml:space="preserve"> it-</w:t>
            </w:r>
            <w:proofErr w:type="spellStart"/>
            <w:r w:rsidRPr="005535CB">
              <w:rPr>
                <w:b w:val="0"/>
                <w:i w:val="0"/>
                <w:szCs w:val="22"/>
                <w:lang w:eastAsia="en-US"/>
              </w:rPr>
              <w:t>tubu</w:t>
            </w:r>
            <w:proofErr w:type="spellEnd"/>
            <w:r w:rsidRPr="005535CB">
              <w:rPr>
                <w:b w:val="0"/>
                <w:i w:val="0"/>
                <w:szCs w:val="22"/>
                <w:lang w:eastAsia="en-US"/>
              </w:rPr>
              <w:t xml:space="preserve"> </w:t>
            </w:r>
            <w:proofErr w:type="spellStart"/>
            <w:r w:rsidRPr="005535CB">
              <w:rPr>
                <w:b w:val="0"/>
                <w:i w:val="0"/>
                <w:szCs w:val="22"/>
                <w:lang w:eastAsia="en-US"/>
              </w:rPr>
              <w:t>fuq</w:t>
            </w:r>
            <w:proofErr w:type="spellEnd"/>
            <w:r w:rsidRPr="005535CB">
              <w:rPr>
                <w:b w:val="0"/>
                <w:i w:val="0"/>
                <w:szCs w:val="22"/>
                <w:lang w:eastAsia="en-US"/>
              </w:rPr>
              <w:t xml:space="preserve"> il-parti </w:t>
            </w:r>
            <w:proofErr w:type="spellStart"/>
            <w:r w:rsidRPr="005535CB">
              <w:rPr>
                <w:b w:val="0"/>
                <w:i w:val="0"/>
                <w:szCs w:val="22"/>
                <w:lang w:eastAsia="en-US"/>
              </w:rPr>
              <w:t>prinċipali</w:t>
            </w:r>
            <w:proofErr w:type="spellEnd"/>
            <w:r w:rsidRPr="005535CB">
              <w:rPr>
                <w:b w:val="0"/>
                <w:i w:val="0"/>
                <w:szCs w:val="22"/>
                <w:lang w:eastAsia="en-US"/>
              </w:rPr>
              <w:t xml:space="preserve"> </w:t>
            </w:r>
            <w:proofErr w:type="spellStart"/>
            <w:r w:rsidRPr="005535CB">
              <w:rPr>
                <w:b w:val="0"/>
                <w:i w:val="0"/>
                <w:szCs w:val="22"/>
                <w:lang w:eastAsia="en-US"/>
              </w:rPr>
              <w:t>tas-siringa</w:t>
            </w:r>
            <w:proofErr w:type="spellEnd"/>
            <w:r w:rsidRPr="005535CB">
              <w:rPr>
                <w:b w:val="0"/>
                <w:i w:val="0"/>
                <w:szCs w:val="22"/>
                <w:lang w:eastAsia="en-US"/>
              </w:rPr>
              <w:t xml:space="preserve"> </w:t>
            </w:r>
            <w:proofErr w:type="spellStart"/>
            <w:r w:rsidRPr="005535CB">
              <w:rPr>
                <w:b w:val="0"/>
                <w:i w:val="0"/>
                <w:szCs w:val="22"/>
                <w:lang w:eastAsia="en-US"/>
              </w:rPr>
              <w:t>sakemm</w:t>
            </w:r>
            <w:proofErr w:type="spellEnd"/>
            <w:r w:rsidRPr="005535CB">
              <w:rPr>
                <w:b w:val="0"/>
                <w:i w:val="0"/>
                <w:szCs w:val="22"/>
                <w:lang w:eastAsia="en-US"/>
              </w:rPr>
              <w:t xml:space="preserve"> </w:t>
            </w:r>
            <w:proofErr w:type="spellStart"/>
            <w:r w:rsidRPr="005535CB">
              <w:rPr>
                <w:b w:val="0"/>
                <w:i w:val="0"/>
                <w:szCs w:val="22"/>
                <w:lang w:eastAsia="en-US"/>
              </w:rPr>
              <w:t>tingħalaq</w:t>
            </w:r>
            <w:proofErr w:type="spellEnd"/>
            <w:r w:rsidRPr="005535CB">
              <w:rPr>
                <w:b w:val="0"/>
                <w:i w:val="0"/>
                <w:szCs w:val="22"/>
                <w:lang w:eastAsia="en-US"/>
              </w:rPr>
              <w:t xml:space="preserve"> </w:t>
            </w:r>
            <w:proofErr w:type="spellStart"/>
            <w:r w:rsidRPr="005535CB">
              <w:rPr>
                <w:b w:val="0"/>
                <w:i w:val="0"/>
                <w:szCs w:val="22"/>
                <w:lang w:eastAsia="en-US"/>
              </w:rPr>
              <w:t>f’postha</w:t>
            </w:r>
            <w:proofErr w:type="spellEnd"/>
            <w:r w:rsidRPr="005535CB">
              <w:rPr>
                <w:b w:val="0"/>
                <w:i w:val="0"/>
                <w:szCs w:val="22"/>
                <w:lang w:eastAsia="en-US"/>
              </w:rPr>
              <w:t xml:space="preserve"> </w:t>
            </w:r>
            <w:proofErr w:type="spellStart"/>
            <w:r w:rsidRPr="005535CB">
              <w:rPr>
                <w:b w:val="0"/>
                <w:i w:val="0"/>
                <w:szCs w:val="22"/>
                <w:lang w:eastAsia="en-US"/>
              </w:rPr>
              <w:t>fuq</w:t>
            </w:r>
            <w:proofErr w:type="spellEnd"/>
            <w:r w:rsidRPr="005535CB">
              <w:rPr>
                <w:b w:val="0"/>
                <w:i w:val="0"/>
                <w:szCs w:val="22"/>
                <w:lang w:eastAsia="en-US"/>
              </w:rPr>
              <w:t xml:space="preserve"> il-labra.</w:t>
            </w:r>
            <w:r w:rsidR="00EE212F" w:rsidRPr="005535CB">
              <w:rPr>
                <w:b w:val="0"/>
                <w:i w:val="0"/>
                <w:szCs w:val="22"/>
                <w:lang w:eastAsia="en-US"/>
              </w:rPr>
              <w:t xml:space="preserve"> </w:t>
            </w:r>
            <w:r w:rsidRPr="005535CB">
              <w:rPr>
                <w:b w:val="0"/>
                <w:i w:val="0"/>
                <w:szCs w:val="22"/>
                <w:lang w:val="sv-SE" w:eastAsia="en-US"/>
              </w:rPr>
              <w:t xml:space="preserve">Din tidher fi Stampa </w:t>
            </w:r>
            <w:r w:rsidR="008859C7" w:rsidRPr="005535CB">
              <w:rPr>
                <w:i w:val="0"/>
                <w:szCs w:val="22"/>
                <w:lang w:val="sv-SE" w:eastAsia="en-US"/>
              </w:rPr>
              <w:t xml:space="preserve">3 </w:t>
            </w:r>
            <w:r w:rsidRPr="005535CB">
              <w:rPr>
                <w:b w:val="0"/>
                <w:i w:val="0"/>
                <w:szCs w:val="22"/>
                <w:lang w:val="sv-SE" w:eastAsia="en-US"/>
              </w:rPr>
              <w:t>fil-bidu ta’ dawn l-istruzzjonijiet</w:t>
            </w:r>
            <w:r w:rsidR="00EE212F" w:rsidRPr="005535CB">
              <w:rPr>
                <w:b w:val="0"/>
                <w:i w:val="0"/>
                <w:szCs w:val="22"/>
                <w:lang w:val="sv-SE" w:eastAsia="en-US"/>
              </w:rPr>
              <w:t>.</w:t>
            </w:r>
          </w:p>
          <w:p w14:paraId="3A46A5F6" w14:textId="77777777" w:rsidR="00EE212F" w:rsidRPr="005535CB" w:rsidRDefault="00EE212F" w:rsidP="00FD0421">
            <w:pPr>
              <w:pStyle w:val="BodyText"/>
              <w:spacing w:line="240" w:lineRule="auto"/>
              <w:jc w:val="both"/>
              <w:rPr>
                <w:b w:val="0"/>
                <w:i w:val="0"/>
                <w:szCs w:val="22"/>
                <w:lang w:val="sv-SE" w:eastAsia="en-US"/>
              </w:rPr>
            </w:pPr>
          </w:p>
        </w:tc>
      </w:tr>
    </w:tbl>
    <w:p w14:paraId="5FB3E0A7" w14:textId="77777777" w:rsidR="00EE212F" w:rsidRPr="005535CB" w:rsidRDefault="00EE212F" w:rsidP="00FD0421">
      <w:pPr>
        <w:pStyle w:val="EndnoteText"/>
        <w:numPr>
          <w:ilvl w:val="12"/>
          <w:numId w:val="0"/>
        </w:numPr>
        <w:rPr>
          <w:szCs w:val="22"/>
          <w:lang w:val="sv-SE"/>
        </w:rPr>
      </w:pPr>
    </w:p>
    <w:p w14:paraId="12BE41DC" w14:textId="77777777" w:rsidR="00A40472" w:rsidRPr="005535CB" w:rsidRDefault="00BF22DF" w:rsidP="00FD0421">
      <w:pPr>
        <w:tabs>
          <w:tab w:val="clear" w:pos="567"/>
        </w:tabs>
        <w:spacing w:line="240" w:lineRule="auto"/>
        <w:ind w:right="-449"/>
        <w:rPr>
          <w:szCs w:val="22"/>
          <w:lang w:val="sv-SE"/>
        </w:rPr>
      </w:pPr>
      <w:r w:rsidRPr="005535CB">
        <w:rPr>
          <w:b/>
          <w:szCs w:val="22"/>
          <w:lang w:val="sv-SE"/>
        </w:rPr>
        <w:t>Tarmix is-siringa użata fl-iskart domestiku</w:t>
      </w:r>
      <w:r w:rsidR="00EE212F" w:rsidRPr="005535CB">
        <w:rPr>
          <w:szCs w:val="22"/>
          <w:lang w:val="sv-SE"/>
        </w:rPr>
        <w:t xml:space="preserve">. </w:t>
      </w:r>
      <w:r w:rsidRPr="005535CB">
        <w:rPr>
          <w:szCs w:val="22"/>
          <w:lang w:val="sv-SE"/>
        </w:rPr>
        <w:t>Armiha kif qallek it-tabib jew l-ispiżjar tiegħek</w:t>
      </w:r>
      <w:r w:rsidR="00EE212F" w:rsidRPr="005535CB">
        <w:rPr>
          <w:szCs w:val="22"/>
          <w:lang w:val="sv-SE"/>
        </w:rPr>
        <w:t xml:space="preserve">. </w:t>
      </w:r>
    </w:p>
    <w:p w14:paraId="27F14A93" w14:textId="77777777" w:rsidR="0098713F" w:rsidRPr="005535CB" w:rsidRDefault="0098713F" w:rsidP="00FD74E3">
      <w:pPr>
        <w:spacing w:line="240" w:lineRule="auto"/>
        <w:rPr>
          <w:b/>
          <w:szCs w:val="22"/>
          <w:lang w:val="lv-LV"/>
        </w:rPr>
      </w:pPr>
      <w:r w:rsidRPr="005535CB">
        <w:rPr>
          <w:szCs w:val="22"/>
          <w:lang w:val="sv-SE"/>
        </w:rPr>
        <w:br w:type="page"/>
      </w:r>
    </w:p>
    <w:p w14:paraId="6EC69EF9" w14:textId="77777777" w:rsidR="00DD0106" w:rsidRPr="004C53E1" w:rsidRDefault="00404125" w:rsidP="00FD0421">
      <w:pPr>
        <w:tabs>
          <w:tab w:val="clear" w:pos="567"/>
        </w:tabs>
        <w:spacing w:line="240" w:lineRule="auto"/>
        <w:ind w:right="-2"/>
        <w:jc w:val="center"/>
        <w:rPr>
          <w:b/>
          <w:szCs w:val="24"/>
          <w:lang w:val="lv-LV"/>
        </w:rPr>
      </w:pPr>
      <w:r w:rsidRPr="004C53E1">
        <w:rPr>
          <w:b/>
          <w:szCs w:val="24"/>
          <w:lang w:val="lv-LV"/>
        </w:rPr>
        <w:lastRenderedPageBreak/>
        <w:t>Fuljett ta’ tagħrif:</w:t>
      </w:r>
      <w:r w:rsidRPr="004C53E1">
        <w:rPr>
          <w:b/>
          <w:noProof/>
          <w:szCs w:val="24"/>
          <w:lang w:val="lv-LV"/>
        </w:rPr>
        <w:t xml:space="preserve"> </w:t>
      </w:r>
      <w:r w:rsidRPr="004C53E1">
        <w:rPr>
          <w:b/>
          <w:szCs w:val="24"/>
          <w:lang w:val="lv-LV"/>
        </w:rPr>
        <w:t>Informazzjoni għall-utent</w:t>
      </w:r>
    </w:p>
    <w:p w14:paraId="722A6B9F" w14:textId="77777777" w:rsidR="00A40472" w:rsidRPr="004C53E1" w:rsidRDefault="00A40472" w:rsidP="00FD0421">
      <w:pPr>
        <w:tabs>
          <w:tab w:val="clear" w:pos="567"/>
        </w:tabs>
        <w:spacing w:line="240" w:lineRule="auto"/>
        <w:ind w:right="-2"/>
        <w:jc w:val="center"/>
        <w:rPr>
          <w:b/>
          <w:szCs w:val="22"/>
          <w:lang w:val="lv-LV"/>
        </w:rPr>
      </w:pPr>
      <w:r w:rsidRPr="004C53E1">
        <w:rPr>
          <w:b/>
          <w:szCs w:val="22"/>
          <w:lang w:val="lv-LV"/>
        </w:rPr>
        <w:t>Arixtra 2.5mg/0.5ml soluzzjoni għall-injezzjoni</w:t>
      </w:r>
    </w:p>
    <w:p w14:paraId="606F9969" w14:textId="77777777" w:rsidR="00A40472" w:rsidRPr="004C53E1" w:rsidRDefault="00A40472" w:rsidP="00FD0421">
      <w:pPr>
        <w:tabs>
          <w:tab w:val="clear" w:pos="567"/>
        </w:tabs>
        <w:spacing w:line="240" w:lineRule="auto"/>
        <w:ind w:right="-2"/>
        <w:jc w:val="center"/>
        <w:rPr>
          <w:szCs w:val="22"/>
          <w:lang w:val="lv-LV"/>
        </w:rPr>
      </w:pPr>
      <w:r w:rsidRPr="004C53E1">
        <w:rPr>
          <w:szCs w:val="22"/>
          <w:lang w:val="lv-LV"/>
        </w:rPr>
        <w:t>fondaparinux sodium</w:t>
      </w:r>
    </w:p>
    <w:p w14:paraId="345D4BA7" w14:textId="77777777" w:rsidR="00A40472" w:rsidRPr="004C53E1" w:rsidRDefault="00A40472" w:rsidP="00FD0421">
      <w:pPr>
        <w:tabs>
          <w:tab w:val="clear" w:pos="567"/>
        </w:tabs>
        <w:spacing w:line="240" w:lineRule="auto"/>
        <w:ind w:right="-2"/>
        <w:rPr>
          <w:bCs/>
          <w:szCs w:val="22"/>
          <w:lang w:val="lv-LV"/>
        </w:rPr>
      </w:pPr>
    </w:p>
    <w:p w14:paraId="7A2C1ED4" w14:textId="77777777" w:rsidR="00A40472" w:rsidRPr="004C53E1" w:rsidRDefault="00A40472" w:rsidP="00FD0421">
      <w:pPr>
        <w:tabs>
          <w:tab w:val="clear" w:pos="567"/>
        </w:tabs>
        <w:spacing w:line="240" w:lineRule="auto"/>
        <w:ind w:right="-2"/>
        <w:rPr>
          <w:bCs/>
          <w:szCs w:val="22"/>
          <w:lang w:val="lv-LV"/>
        </w:rPr>
      </w:pPr>
    </w:p>
    <w:p w14:paraId="09A7B111" w14:textId="77777777" w:rsidR="00404125" w:rsidRPr="004C53E1" w:rsidRDefault="00404125" w:rsidP="00FD0421">
      <w:pPr>
        <w:tabs>
          <w:tab w:val="clear" w:pos="567"/>
          <w:tab w:val="left" w:pos="720"/>
        </w:tabs>
        <w:spacing w:line="240" w:lineRule="auto"/>
        <w:ind w:right="-2"/>
        <w:rPr>
          <w:b/>
          <w:szCs w:val="24"/>
          <w:lang w:val="lv-LV"/>
        </w:rPr>
      </w:pPr>
      <w:r w:rsidRPr="004C53E1">
        <w:rPr>
          <w:b/>
          <w:szCs w:val="22"/>
          <w:lang w:val="lv-LV"/>
        </w:rPr>
        <w:t xml:space="preserve">Aqra sew dan il-fuljett kollu qabel tibda tuża din il-mediċina </w:t>
      </w:r>
      <w:r w:rsidRPr="004C53E1">
        <w:rPr>
          <w:b/>
          <w:szCs w:val="24"/>
          <w:lang w:val="lv-LV"/>
        </w:rPr>
        <w:t>peress li fih informazzjoni importanti għalik.</w:t>
      </w:r>
    </w:p>
    <w:p w14:paraId="01408B02" w14:textId="77777777" w:rsidR="00404125" w:rsidRPr="004C53E1" w:rsidRDefault="00404125" w:rsidP="00FD0421">
      <w:pPr>
        <w:numPr>
          <w:ilvl w:val="0"/>
          <w:numId w:val="76"/>
        </w:numPr>
        <w:tabs>
          <w:tab w:val="clear" w:pos="720"/>
          <w:tab w:val="num" w:pos="567"/>
        </w:tabs>
        <w:spacing w:line="240" w:lineRule="auto"/>
        <w:ind w:left="567" w:right="-2" w:hanging="567"/>
        <w:rPr>
          <w:szCs w:val="22"/>
          <w:lang w:val="lv-LV"/>
        </w:rPr>
      </w:pPr>
      <w:r w:rsidRPr="004C53E1">
        <w:rPr>
          <w:szCs w:val="22"/>
          <w:lang w:val="lv-LV"/>
        </w:rPr>
        <w:t>Żomm dan il-fuljett. Jista’ jkollok bżonn terġa’ taqrah.</w:t>
      </w:r>
    </w:p>
    <w:p w14:paraId="24217730" w14:textId="77777777" w:rsidR="00404125" w:rsidRPr="004C53E1" w:rsidRDefault="00404125" w:rsidP="00FD0421">
      <w:pPr>
        <w:numPr>
          <w:ilvl w:val="0"/>
          <w:numId w:val="76"/>
        </w:numPr>
        <w:tabs>
          <w:tab w:val="clear" w:pos="720"/>
          <w:tab w:val="num" w:pos="567"/>
        </w:tabs>
        <w:spacing w:line="240" w:lineRule="auto"/>
        <w:ind w:left="567" w:right="-2" w:hanging="567"/>
        <w:rPr>
          <w:szCs w:val="22"/>
          <w:lang w:val="lv-LV"/>
        </w:rPr>
      </w:pPr>
      <w:r w:rsidRPr="004C53E1">
        <w:rPr>
          <w:szCs w:val="22"/>
          <w:lang w:val="lv-LV"/>
        </w:rPr>
        <w:t>Jekk ikollok aktar mistoqsijiet, staqsi lit-tabib jew lill-ispiżjar tiegħek.</w:t>
      </w:r>
    </w:p>
    <w:p w14:paraId="32E62D67" w14:textId="77777777" w:rsidR="00404125" w:rsidRPr="004C53E1" w:rsidRDefault="00404125" w:rsidP="00FD0421">
      <w:pPr>
        <w:numPr>
          <w:ilvl w:val="0"/>
          <w:numId w:val="76"/>
        </w:numPr>
        <w:tabs>
          <w:tab w:val="clear" w:pos="720"/>
          <w:tab w:val="num" w:pos="567"/>
        </w:tabs>
        <w:spacing w:line="240" w:lineRule="auto"/>
        <w:ind w:left="567" w:right="-2" w:hanging="567"/>
        <w:rPr>
          <w:b/>
          <w:szCs w:val="22"/>
          <w:lang w:val="mt-MT"/>
        </w:rPr>
      </w:pPr>
      <w:r w:rsidRPr="004C53E1">
        <w:rPr>
          <w:szCs w:val="22"/>
          <w:lang w:val="lv-LV"/>
        </w:rPr>
        <w:t>Din il-mediċina ġiet mogħtija lilek biss.</w:t>
      </w:r>
      <w:r w:rsidRPr="004C53E1">
        <w:rPr>
          <w:lang w:val="mt-MT"/>
        </w:rPr>
        <w:t xml:space="preserve"> </w:t>
      </w:r>
      <w:r w:rsidRPr="004C53E1">
        <w:rPr>
          <w:szCs w:val="22"/>
          <w:lang w:val="mt-MT"/>
        </w:rPr>
        <w:t>M</w:t>
      </w:r>
      <w:r w:rsidRPr="004C53E1">
        <w:rPr>
          <w:lang w:val="mt-MT"/>
        </w:rPr>
        <w:t>’għandekx tgħaddiha</w:t>
      </w:r>
      <w:r w:rsidRPr="004C53E1">
        <w:rPr>
          <w:szCs w:val="22"/>
          <w:lang w:val="mt-MT"/>
        </w:rPr>
        <w:t xml:space="preserve"> lil persuni oħra. Tista’ tagħmlilhom il-ħsara, anki jekk </w:t>
      </w:r>
      <w:r w:rsidRPr="004C53E1">
        <w:rPr>
          <w:noProof/>
          <w:snapToGrid w:val="0"/>
          <w:szCs w:val="24"/>
          <w:lang w:val="mt-MT"/>
        </w:rPr>
        <w:t>ikollhom l-istess sinjali ta’ mard bħal tiegħek</w:t>
      </w:r>
      <w:r w:rsidRPr="004C53E1">
        <w:rPr>
          <w:szCs w:val="22"/>
          <w:lang w:val="mt-MT"/>
        </w:rPr>
        <w:t>.</w:t>
      </w:r>
    </w:p>
    <w:p w14:paraId="436899E7" w14:textId="77777777" w:rsidR="00404125" w:rsidRPr="004C53E1" w:rsidRDefault="00404125" w:rsidP="00FD0421">
      <w:pPr>
        <w:numPr>
          <w:ilvl w:val="0"/>
          <w:numId w:val="76"/>
        </w:numPr>
        <w:tabs>
          <w:tab w:val="clear" w:pos="720"/>
          <w:tab w:val="num" w:pos="567"/>
        </w:tabs>
        <w:spacing w:line="240" w:lineRule="auto"/>
        <w:ind w:left="567" w:right="-2" w:hanging="567"/>
        <w:rPr>
          <w:lang w:val="mt-MT"/>
        </w:rPr>
      </w:pPr>
      <w:r w:rsidRPr="004C53E1">
        <w:rPr>
          <w:lang w:val="mt-MT"/>
        </w:rPr>
        <w:t xml:space="preserve">Jekk </w:t>
      </w:r>
      <w:r w:rsidRPr="004C53E1">
        <w:rPr>
          <w:noProof/>
          <w:snapToGrid w:val="0"/>
          <w:szCs w:val="24"/>
          <w:lang w:val="mt-MT"/>
        </w:rPr>
        <w:t>ikollok xi effett sekondarju kellem lit-tabib, jew lill-ispiżjar tiegħek. Dan jinkludi xi effett sekondarju possibbli li m’huwiex elenkat f’dan il-fuljett</w:t>
      </w:r>
      <w:r w:rsidRPr="004C53E1">
        <w:rPr>
          <w:lang w:val="mt-MT"/>
        </w:rPr>
        <w:t>.</w:t>
      </w:r>
      <w:r w:rsidR="00564DC3" w:rsidRPr="004C53E1">
        <w:rPr>
          <w:lang w:val="mt-MT"/>
        </w:rPr>
        <w:t xml:space="preserve"> </w:t>
      </w:r>
      <w:r w:rsidR="00564DC3" w:rsidRPr="004C53E1">
        <w:rPr>
          <w:noProof/>
          <w:szCs w:val="22"/>
          <w:lang w:val="en-US"/>
        </w:rPr>
        <w:t>Ara sezzjoni 4.</w:t>
      </w:r>
    </w:p>
    <w:p w14:paraId="1EE50E12" w14:textId="77777777" w:rsidR="00404125" w:rsidRPr="004C53E1" w:rsidRDefault="00404125" w:rsidP="00FD0421">
      <w:pPr>
        <w:tabs>
          <w:tab w:val="clear" w:pos="567"/>
          <w:tab w:val="left" w:pos="720"/>
        </w:tabs>
        <w:spacing w:line="240" w:lineRule="auto"/>
        <w:ind w:right="-2"/>
        <w:rPr>
          <w:szCs w:val="22"/>
          <w:lang w:val="it-IT"/>
        </w:rPr>
      </w:pPr>
    </w:p>
    <w:p w14:paraId="54598DEC" w14:textId="77777777" w:rsidR="00404125" w:rsidRPr="004C53E1" w:rsidRDefault="00404125" w:rsidP="00FD0421">
      <w:pPr>
        <w:numPr>
          <w:ilvl w:val="12"/>
          <w:numId w:val="0"/>
        </w:numPr>
        <w:tabs>
          <w:tab w:val="clear" w:pos="567"/>
          <w:tab w:val="left" w:pos="720"/>
        </w:tabs>
        <w:spacing w:line="240" w:lineRule="auto"/>
        <w:ind w:right="-2"/>
        <w:rPr>
          <w:b/>
          <w:szCs w:val="22"/>
        </w:rPr>
      </w:pPr>
      <w:proofErr w:type="spellStart"/>
      <w:r w:rsidRPr="004C53E1">
        <w:rPr>
          <w:b/>
          <w:szCs w:val="22"/>
        </w:rPr>
        <w:t>F’dan</w:t>
      </w:r>
      <w:proofErr w:type="spellEnd"/>
      <w:r w:rsidRPr="004C53E1">
        <w:rPr>
          <w:b/>
          <w:szCs w:val="22"/>
        </w:rPr>
        <w:t xml:space="preserve"> il-</w:t>
      </w:r>
      <w:proofErr w:type="spellStart"/>
      <w:r w:rsidRPr="004C53E1">
        <w:rPr>
          <w:b/>
          <w:szCs w:val="22"/>
        </w:rPr>
        <w:t>fuljett</w:t>
      </w:r>
      <w:proofErr w:type="spellEnd"/>
      <w:r w:rsidRPr="004C53E1">
        <w:rPr>
          <w:b/>
          <w:szCs w:val="22"/>
        </w:rPr>
        <w:t>:</w:t>
      </w:r>
    </w:p>
    <w:p w14:paraId="0AA67838" w14:textId="77777777" w:rsidR="00404125" w:rsidRPr="004C53E1" w:rsidRDefault="00404125" w:rsidP="00FD0421">
      <w:pPr>
        <w:numPr>
          <w:ilvl w:val="0"/>
          <w:numId w:val="77"/>
        </w:numPr>
        <w:tabs>
          <w:tab w:val="num" w:pos="567"/>
        </w:tabs>
        <w:spacing w:line="240" w:lineRule="auto"/>
        <w:ind w:left="567" w:right="-29" w:hanging="567"/>
        <w:rPr>
          <w:b/>
          <w:szCs w:val="22"/>
        </w:rPr>
      </w:pPr>
      <w:proofErr w:type="spellStart"/>
      <w:r w:rsidRPr="004C53E1">
        <w:rPr>
          <w:b/>
          <w:szCs w:val="22"/>
        </w:rPr>
        <w:t>X’inhi</w:t>
      </w:r>
      <w:proofErr w:type="spellEnd"/>
      <w:r w:rsidRPr="004C53E1">
        <w:rPr>
          <w:b/>
          <w:szCs w:val="22"/>
        </w:rPr>
        <w:t xml:space="preserve"> </w:t>
      </w:r>
      <w:proofErr w:type="spellStart"/>
      <w:r w:rsidRPr="004C53E1">
        <w:rPr>
          <w:b/>
          <w:szCs w:val="22"/>
        </w:rPr>
        <w:t>Arixtra</w:t>
      </w:r>
      <w:proofErr w:type="spellEnd"/>
      <w:r w:rsidRPr="004C53E1">
        <w:rPr>
          <w:b/>
          <w:szCs w:val="22"/>
        </w:rPr>
        <w:t xml:space="preserve"> u </w:t>
      </w:r>
      <w:proofErr w:type="spellStart"/>
      <w:r w:rsidRPr="004C53E1">
        <w:rPr>
          <w:b/>
          <w:szCs w:val="22"/>
        </w:rPr>
        <w:t>għalxiex</w:t>
      </w:r>
      <w:proofErr w:type="spellEnd"/>
      <w:r w:rsidRPr="004C53E1">
        <w:rPr>
          <w:b/>
          <w:szCs w:val="22"/>
        </w:rPr>
        <w:t xml:space="preserve"> </w:t>
      </w:r>
      <w:proofErr w:type="spellStart"/>
      <w:r w:rsidRPr="004C53E1">
        <w:rPr>
          <w:b/>
          <w:szCs w:val="22"/>
        </w:rPr>
        <w:t>tintuża</w:t>
      </w:r>
      <w:proofErr w:type="spellEnd"/>
    </w:p>
    <w:p w14:paraId="2F5EBBE2" w14:textId="77777777" w:rsidR="00404125" w:rsidRPr="004C53E1" w:rsidRDefault="00DD0106" w:rsidP="00FD0421">
      <w:pPr>
        <w:numPr>
          <w:ilvl w:val="0"/>
          <w:numId w:val="77"/>
        </w:numPr>
        <w:tabs>
          <w:tab w:val="num" w:pos="567"/>
        </w:tabs>
        <w:spacing w:line="240" w:lineRule="auto"/>
        <w:ind w:left="567" w:right="-29" w:hanging="567"/>
        <w:rPr>
          <w:b/>
          <w:szCs w:val="22"/>
        </w:rPr>
      </w:pPr>
      <w:r w:rsidRPr="004C53E1">
        <w:rPr>
          <w:b/>
          <w:noProof/>
          <w:snapToGrid w:val="0"/>
          <w:szCs w:val="24"/>
        </w:rPr>
        <w:t>X</w:t>
      </w:r>
      <w:r w:rsidRPr="004C53E1">
        <w:rPr>
          <w:b/>
          <w:noProof/>
          <w:snapToGrid w:val="0"/>
          <w:szCs w:val="24"/>
          <w:lang w:val="en-US"/>
        </w:rPr>
        <w:t>’</w:t>
      </w:r>
      <w:r w:rsidRPr="004C53E1">
        <w:rPr>
          <w:b/>
          <w:noProof/>
          <w:snapToGrid w:val="0"/>
          <w:szCs w:val="24"/>
        </w:rPr>
        <w:t>għandek tkun taf qabel</w:t>
      </w:r>
      <w:r w:rsidR="00404125" w:rsidRPr="004C53E1">
        <w:rPr>
          <w:b/>
          <w:szCs w:val="22"/>
        </w:rPr>
        <w:t xml:space="preserve"> ma </w:t>
      </w:r>
      <w:proofErr w:type="spellStart"/>
      <w:r w:rsidR="00404125" w:rsidRPr="004C53E1">
        <w:rPr>
          <w:b/>
          <w:szCs w:val="22"/>
        </w:rPr>
        <w:t>tuża</w:t>
      </w:r>
      <w:proofErr w:type="spellEnd"/>
      <w:r w:rsidR="00404125" w:rsidRPr="004C53E1">
        <w:rPr>
          <w:b/>
          <w:szCs w:val="22"/>
        </w:rPr>
        <w:t xml:space="preserve"> </w:t>
      </w:r>
      <w:proofErr w:type="spellStart"/>
      <w:r w:rsidR="00404125" w:rsidRPr="004C53E1">
        <w:rPr>
          <w:b/>
          <w:szCs w:val="22"/>
        </w:rPr>
        <w:t>Arixtra</w:t>
      </w:r>
      <w:proofErr w:type="spellEnd"/>
    </w:p>
    <w:p w14:paraId="605AA823" w14:textId="77777777" w:rsidR="00404125" w:rsidRPr="004C53E1" w:rsidRDefault="00404125" w:rsidP="00FD0421">
      <w:pPr>
        <w:numPr>
          <w:ilvl w:val="0"/>
          <w:numId w:val="77"/>
        </w:numPr>
        <w:tabs>
          <w:tab w:val="num" w:pos="567"/>
        </w:tabs>
        <w:spacing w:line="240" w:lineRule="auto"/>
        <w:ind w:left="567" w:right="-29" w:hanging="567"/>
        <w:rPr>
          <w:b/>
          <w:szCs w:val="22"/>
        </w:rPr>
      </w:pPr>
      <w:r w:rsidRPr="004C53E1">
        <w:rPr>
          <w:b/>
          <w:szCs w:val="22"/>
        </w:rPr>
        <w:t xml:space="preserve">Kif </w:t>
      </w:r>
      <w:proofErr w:type="spellStart"/>
      <w:r w:rsidRPr="004C53E1">
        <w:rPr>
          <w:b/>
          <w:szCs w:val="22"/>
        </w:rPr>
        <w:t>għandek</w:t>
      </w:r>
      <w:proofErr w:type="spellEnd"/>
      <w:r w:rsidRPr="004C53E1">
        <w:rPr>
          <w:b/>
          <w:szCs w:val="22"/>
        </w:rPr>
        <w:t xml:space="preserve"> </w:t>
      </w:r>
      <w:proofErr w:type="spellStart"/>
      <w:r w:rsidRPr="004C53E1">
        <w:rPr>
          <w:b/>
          <w:szCs w:val="22"/>
        </w:rPr>
        <w:t>tuża</w:t>
      </w:r>
      <w:proofErr w:type="spellEnd"/>
      <w:r w:rsidRPr="004C53E1">
        <w:rPr>
          <w:b/>
          <w:szCs w:val="22"/>
        </w:rPr>
        <w:t xml:space="preserve"> </w:t>
      </w:r>
      <w:proofErr w:type="spellStart"/>
      <w:r w:rsidRPr="004C53E1">
        <w:rPr>
          <w:b/>
          <w:szCs w:val="22"/>
        </w:rPr>
        <w:t>Arixtra</w:t>
      </w:r>
      <w:proofErr w:type="spellEnd"/>
    </w:p>
    <w:p w14:paraId="10F13B28" w14:textId="77777777" w:rsidR="00404125" w:rsidRPr="004C53E1" w:rsidRDefault="00404125" w:rsidP="00FD0421">
      <w:pPr>
        <w:numPr>
          <w:ilvl w:val="0"/>
          <w:numId w:val="77"/>
        </w:numPr>
        <w:tabs>
          <w:tab w:val="num" w:pos="567"/>
        </w:tabs>
        <w:spacing w:line="240" w:lineRule="auto"/>
        <w:ind w:left="567" w:right="-29" w:hanging="567"/>
        <w:rPr>
          <w:b/>
          <w:szCs w:val="22"/>
        </w:rPr>
      </w:pPr>
      <w:proofErr w:type="spellStart"/>
      <w:r w:rsidRPr="004C53E1">
        <w:rPr>
          <w:b/>
          <w:szCs w:val="22"/>
        </w:rPr>
        <w:t>Effetti</w:t>
      </w:r>
      <w:proofErr w:type="spellEnd"/>
      <w:r w:rsidRPr="004C53E1">
        <w:rPr>
          <w:b/>
          <w:szCs w:val="22"/>
        </w:rPr>
        <w:t xml:space="preserve"> </w:t>
      </w:r>
      <w:proofErr w:type="spellStart"/>
      <w:r w:rsidRPr="004C53E1">
        <w:rPr>
          <w:b/>
          <w:szCs w:val="22"/>
        </w:rPr>
        <w:t>sekondarji</w:t>
      </w:r>
      <w:proofErr w:type="spellEnd"/>
      <w:r w:rsidRPr="004C53E1">
        <w:rPr>
          <w:b/>
          <w:szCs w:val="22"/>
        </w:rPr>
        <w:t xml:space="preserve"> </w:t>
      </w:r>
      <w:r w:rsidR="00DD0106" w:rsidRPr="004C53E1">
        <w:rPr>
          <w:b/>
          <w:noProof/>
          <w:snapToGrid w:val="0"/>
          <w:szCs w:val="24"/>
        </w:rPr>
        <w:t>possibbli</w:t>
      </w:r>
    </w:p>
    <w:p w14:paraId="11772B5A" w14:textId="77777777" w:rsidR="00404125" w:rsidRPr="004C53E1" w:rsidRDefault="00404125" w:rsidP="00FD0421">
      <w:pPr>
        <w:numPr>
          <w:ilvl w:val="0"/>
          <w:numId w:val="77"/>
        </w:numPr>
        <w:tabs>
          <w:tab w:val="num" w:pos="567"/>
        </w:tabs>
        <w:spacing w:line="240" w:lineRule="auto"/>
        <w:ind w:left="567" w:right="-29" w:hanging="567"/>
        <w:rPr>
          <w:b/>
          <w:szCs w:val="22"/>
        </w:rPr>
      </w:pPr>
      <w:r w:rsidRPr="004C53E1">
        <w:rPr>
          <w:b/>
          <w:szCs w:val="22"/>
        </w:rPr>
        <w:t xml:space="preserve">Kif </w:t>
      </w:r>
      <w:proofErr w:type="spellStart"/>
      <w:r w:rsidRPr="004C53E1">
        <w:rPr>
          <w:b/>
          <w:szCs w:val="22"/>
        </w:rPr>
        <w:t>taħżen</w:t>
      </w:r>
      <w:proofErr w:type="spellEnd"/>
      <w:r w:rsidRPr="004C53E1">
        <w:rPr>
          <w:b/>
          <w:szCs w:val="22"/>
        </w:rPr>
        <w:t xml:space="preserve"> </w:t>
      </w:r>
      <w:proofErr w:type="spellStart"/>
      <w:r w:rsidRPr="004C53E1">
        <w:rPr>
          <w:b/>
          <w:szCs w:val="22"/>
        </w:rPr>
        <w:t>Arixtra</w:t>
      </w:r>
      <w:proofErr w:type="spellEnd"/>
    </w:p>
    <w:p w14:paraId="23C6C98E" w14:textId="77777777" w:rsidR="00404125" w:rsidRPr="00893937" w:rsidRDefault="00404125" w:rsidP="00FD0421">
      <w:pPr>
        <w:numPr>
          <w:ilvl w:val="0"/>
          <w:numId w:val="77"/>
        </w:numPr>
        <w:tabs>
          <w:tab w:val="num" w:pos="567"/>
        </w:tabs>
        <w:spacing w:line="240" w:lineRule="auto"/>
        <w:ind w:left="567" w:right="-29" w:hanging="567"/>
        <w:rPr>
          <w:b/>
          <w:szCs w:val="22"/>
          <w:lang w:val="pl-PL"/>
        </w:rPr>
      </w:pPr>
      <w:r w:rsidRPr="00893937">
        <w:rPr>
          <w:b/>
          <w:szCs w:val="22"/>
          <w:lang w:val="pl-PL"/>
        </w:rPr>
        <w:t xml:space="preserve">Kontenut </w:t>
      </w:r>
      <w:r w:rsidR="00DD0106" w:rsidRPr="00893937">
        <w:rPr>
          <w:b/>
          <w:noProof/>
          <w:szCs w:val="24"/>
          <w:lang w:val="pl-PL"/>
        </w:rPr>
        <w:t>tal-pakkett u informazzjoni oħra</w:t>
      </w:r>
    </w:p>
    <w:p w14:paraId="1C2F065C" w14:textId="77777777" w:rsidR="00404125" w:rsidRPr="00893937" w:rsidRDefault="00404125" w:rsidP="00FD74E3">
      <w:pPr>
        <w:tabs>
          <w:tab w:val="num" w:pos="567"/>
        </w:tabs>
        <w:spacing w:line="240" w:lineRule="auto"/>
        <w:ind w:right="-2"/>
        <w:rPr>
          <w:szCs w:val="22"/>
          <w:lang w:val="pl-PL"/>
        </w:rPr>
      </w:pPr>
    </w:p>
    <w:p w14:paraId="5313AC9F" w14:textId="77777777" w:rsidR="00404125" w:rsidRPr="00893937" w:rsidRDefault="00404125" w:rsidP="00FD0421">
      <w:pPr>
        <w:numPr>
          <w:ilvl w:val="12"/>
          <w:numId w:val="0"/>
        </w:numPr>
        <w:tabs>
          <w:tab w:val="clear" w:pos="567"/>
          <w:tab w:val="left" w:pos="720"/>
        </w:tabs>
        <w:spacing w:line="240" w:lineRule="auto"/>
        <w:ind w:left="567" w:right="-2" w:hanging="567"/>
        <w:rPr>
          <w:b/>
          <w:szCs w:val="22"/>
          <w:lang w:val="pl-PL"/>
        </w:rPr>
      </w:pPr>
    </w:p>
    <w:p w14:paraId="34D22841" w14:textId="77777777" w:rsidR="00404125" w:rsidRPr="004C53E1" w:rsidRDefault="00404125" w:rsidP="00FD0421">
      <w:pPr>
        <w:numPr>
          <w:ilvl w:val="0"/>
          <w:numId w:val="78"/>
        </w:numPr>
        <w:tabs>
          <w:tab w:val="num" w:pos="567"/>
        </w:tabs>
        <w:spacing w:line="240" w:lineRule="auto"/>
        <w:ind w:left="567" w:right="-29" w:hanging="567"/>
        <w:rPr>
          <w:b/>
          <w:szCs w:val="22"/>
        </w:rPr>
      </w:pPr>
      <w:proofErr w:type="spellStart"/>
      <w:r w:rsidRPr="004C53E1">
        <w:rPr>
          <w:b/>
          <w:szCs w:val="22"/>
        </w:rPr>
        <w:t>X’inhi</w:t>
      </w:r>
      <w:proofErr w:type="spellEnd"/>
      <w:r w:rsidRPr="004C53E1">
        <w:rPr>
          <w:b/>
          <w:szCs w:val="22"/>
        </w:rPr>
        <w:t xml:space="preserve"> </w:t>
      </w:r>
      <w:proofErr w:type="spellStart"/>
      <w:r w:rsidRPr="004C53E1">
        <w:rPr>
          <w:b/>
          <w:szCs w:val="22"/>
        </w:rPr>
        <w:t>Arixtra</w:t>
      </w:r>
      <w:proofErr w:type="spellEnd"/>
      <w:r w:rsidRPr="004C53E1">
        <w:rPr>
          <w:b/>
          <w:szCs w:val="22"/>
        </w:rPr>
        <w:t xml:space="preserve"> u </w:t>
      </w:r>
      <w:proofErr w:type="spellStart"/>
      <w:r w:rsidRPr="004C53E1">
        <w:rPr>
          <w:b/>
          <w:szCs w:val="22"/>
        </w:rPr>
        <w:t>għalxiex</w:t>
      </w:r>
      <w:proofErr w:type="spellEnd"/>
      <w:r w:rsidRPr="004C53E1">
        <w:rPr>
          <w:b/>
          <w:szCs w:val="22"/>
        </w:rPr>
        <w:t xml:space="preserve"> </w:t>
      </w:r>
      <w:proofErr w:type="spellStart"/>
      <w:r w:rsidRPr="004C53E1">
        <w:rPr>
          <w:b/>
          <w:szCs w:val="22"/>
        </w:rPr>
        <w:t>tintuża</w:t>
      </w:r>
      <w:proofErr w:type="spellEnd"/>
    </w:p>
    <w:p w14:paraId="7D5F0CF1" w14:textId="77777777" w:rsidR="00404125" w:rsidRPr="004C53E1" w:rsidRDefault="00404125" w:rsidP="00FD74E3">
      <w:pPr>
        <w:tabs>
          <w:tab w:val="clear" w:pos="567"/>
          <w:tab w:val="left" w:pos="720"/>
        </w:tabs>
        <w:spacing w:line="240" w:lineRule="auto"/>
        <w:ind w:right="-2"/>
        <w:rPr>
          <w:b/>
          <w:szCs w:val="22"/>
        </w:rPr>
      </w:pPr>
    </w:p>
    <w:p w14:paraId="428076C2" w14:textId="77777777" w:rsidR="00A40472" w:rsidRPr="004C53E1" w:rsidRDefault="00A40472" w:rsidP="00FD0421">
      <w:pPr>
        <w:numPr>
          <w:ilvl w:val="12"/>
          <w:numId w:val="0"/>
        </w:numPr>
        <w:tabs>
          <w:tab w:val="clear" w:pos="567"/>
        </w:tabs>
        <w:spacing w:line="240" w:lineRule="auto"/>
        <w:ind w:right="-2"/>
        <w:rPr>
          <w:szCs w:val="22"/>
        </w:rPr>
      </w:pPr>
      <w:proofErr w:type="spellStart"/>
      <w:r w:rsidRPr="004C53E1">
        <w:rPr>
          <w:b/>
          <w:szCs w:val="22"/>
        </w:rPr>
        <w:t>Arixtra</w:t>
      </w:r>
      <w:proofErr w:type="spellEnd"/>
      <w:r w:rsidRPr="004C53E1">
        <w:rPr>
          <w:b/>
          <w:szCs w:val="22"/>
        </w:rPr>
        <w:t xml:space="preserve"> </w:t>
      </w:r>
      <w:proofErr w:type="spellStart"/>
      <w:r w:rsidRPr="004C53E1">
        <w:rPr>
          <w:b/>
          <w:szCs w:val="22"/>
        </w:rPr>
        <w:t>hija</w:t>
      </w:r>
      <w:proofErr w:type="spellEnd"/>
      <w:r w:rsidRPr="004C53E1">
        <w:rPr>
          <w:b/>
          <w:szCs w:val="22"/>
        </w:rPr>
        <w:t xml:space="preserve"> </w:t>
      </w:r>
      <w:proofErr w:type="spellStart"/>
      <w:r w:rsidRPr="004C53E1">
        <w:rPr>
          <w:b/>
          <w:szCs w:val="22"/>
        </w:rPr>
        <w:t>mediċina</w:t>
      </w:r>
      <w:proofErr w:type="spellEnd"/>
      <w:r w:rsidRPr="004C53E1">
        <w:rPr>
          <w:b/>
          <w:szCs w:val="22"/>
        </w:rPr>
        <w:t xml:space="preserve"> li </w:t>
      </w:r>
      <w:proofErr w:type="spellStart"/>
      <w:r w:rsidRPr="004C53E1">
        <w:rPr>
          <w:b/>
          <w:szCs w:val="22"/>
        </w:rPr>
        <w:t>tgħin</w:t>
      </w:r>
      <w:proofErr w:type="spellEnd"/>
      <w:r w:rsidRPr="004C53E1">
        <w:rPr>
          <w:b/>
          <w:szCs w:val="22"/>
        </w:rPr>
        <w:t xml:space="preserve"> </w:t>
      </w:r>
      <w:proofErr w:type="spellStart"/>
      <w:r w:rsidRPr="004C53E1">
        <w:rPr>
          <w:b/>
          <w:szCs w:val="22"/>
        </w:rPr>
        <w:t>biex</w:t>
      </w:r>
      <w:proofErr w:type="spellEnd"/>
      <w:r w:rsidRPr="004C53E1">
        <w:rPr>
          <w:b/>
          <w:szCs w:val="22"/>
        </w:rPr>
        <w:t xml:space="preserve"> </w:t>
      </w:r>
      <w:proofErr w:type="spellStart"/>
      <w:r w:rsidRPr="004C53E1">
        <w:rPr>
          <w:b/>
          <w:szCs w:val="22"/>
        </w:rPr>
        <w:t>tipprevjeni</w:t>
      </w:r>
      <w:proofErr w:type="spellEnd"/>
      <w:r w:rsidRPr="004C53E1">
        <w:rPr>
          <w:b/>
          <w:szCs w:val="22"/>
        </w:rPr>
        <w:t xml:space="preserve"> l-</w:t>
      </w:r>
      <w:proofErr w:type="spellStart"/>
      <w:r w:rsidRPr="004C53E1">
        <w:rPr>
          <w:b/>
          <w:szCs w:val="22"/>
        </w:rPr>
        <w:t>formazzjoni</w:t>
      </w:r>
      <w:proofErr w:type="spellEnd"/>
      <w:r w:rsidRPr="004C53E1">
        <w:rPr>
          <w:b/>
          <w:szCs w:val="22"/>
        </w:rPr>
        <w:t xml:space="preserve"> ta’ </w:t>
      </w:r>
      <w:proofErr w:type="spellStart"/>
      <w:r w:rsidR="00932BDC" w:rsidRPr="004C53E1">
        <w:rPr>
          <w:b/>
          <w:szCs w:val="22"/>
        </w:rPr>
        <w:t>għoqiedi</w:t>
      </w:r>
      <w:proofErr w:type="spellEnd"/>
      <w:r w:rsidR="00932BDC" w:rsidRPr="004C53E1">
        <w:rPr>
          <w:b/>
          <w:szCs w:val="22"/>
        </w:rPr>
        <w:t xml:space="preserve"> tad-</w:t>
      </w:r>
      <w:proofErr w:type="spellStart"/>
      <w:r w:rsidR="00932BDC" w:rsidRPr="004C53E1">
        <w:rPr>
          <w:b/>
          <w:szCs w:val="22"/>
        </w:rPr>
        <w:t>demm</w:t>
      </w:r>
      <w:proofErr w:type="spellEnd"/>
      <w:r w:rsidR="00932BDC" w:rsidRPr="004C53E1">
        <w:rPr>
          <w:b/>
          <w:szCs w:val="22"/>
        </w:rPr>
        <w:t xml:space="preserve"> </w:t>
      </w:r>
      <w:r w:rsidRPr="004C53E1">
        <w:rPr>
          <w:b/>
          <w:szCs w:val="22"/>
        </w:rPr>
        <w:t>fil-</w:t>
      </w:r>
      <w:proofErr w:type="spellStart"/>
      <w:r w:rsidRPr="004C53E1">
        <w:rPr>
          <w:b/>
          <w:szCs w:val="22"/>
        </w:rPr>
        <w:t>vini</w:t>
      </w:r>
      <w:proofErr w:type="spellEnd"/>
      <w:r w:rsidRPr="004C53E1">
        <w:rPr>
          <w:b/>
          <w:szCs w:val="22"/>
        </w:rPr>
        <w:t xml:space="preserve"> u </w:t>
      </w:r>
      <w:proofErr w:type="spellStart"/>
      <w:r w:rsidRPr="004C53E1">
        <w:rPr>
          <w:b/>
          <w:szCs w:val="22"/>
        </w:rPr>
        <w:t>arterji</w:t>
      </w:r>
      <w:proofErr w:type="spellEnd"/>
      <w:r w:rsidRPr="004C53E1">
        <w:rPr>
          <w:szCs w:val="22"/>
        </w:rPr>
        <w:t xml:space="preserve"> (</w:t>
      </w:r>
      <w:proofErr w:type="spellStart"/>
      <w:r w:rsidR="00DD0106" w:rsidRPr="004C53E1">
        <w:rPr>
          <w:i/>
          <w:szCs w:val="22"/>
        </w:rPr>
        <w:t>aġent</w:t>
      </w:r>
      <w:proofErr w:type="spellEnd"/>
      <w:r w:rsidR="00DD0106" w:rsidRPr="004C53E1">
        <w:rPr>
          <w:i/>
          <w:szCs w:val="22"/>
        </w:rPr>
        <w:t xml:space="preserve"> </w:t>
      </w:r>
      <w:proofErr w:type="spellStart"/>
      <w:r w:rsidR="00DD0106" w:rsidRPr="004C53E1">
        <w:rPr>
          <w:i/>
          <w:szCs w:val="22"/>
        </w:rPr>
        <w:t>antitrombotiku</w:t>
      </w:r>
      <w:proofErr w:type="spellEnd"/>
      <w:r w:rsidR="00633911" w:rsidRPr="004C53E1">
        <w:rPr>
          <w:szCs w:val="22"/>
        </w:rPr>
        <w:t>).</w:t>
      </w:r>
    </w:p>
    <w:p w14:paraId="5558B808" w14:textId="77777777" w:rsidR="00A40472" w:rsidRPr="004C53E1" w:rsidRDefault="00A40472" w:rsidP="00FD0421">
      <w:pPr>
        <w:numPr>
          <w:ilvl w:val="12"/>
          <w:numId w:val="0"/>
        </w:numPr>
        <w:tabs>
          <w:tab w:val="clear" w:pos="567"/>
        </w:tabs>
        <w:spacing w:line="240" w:lineRule="auto"/>
        <w:ind w:right="-2"/>
        <w:rPr>
          <w:szCs w:val="22"/>
        </w:rPr>
      </w:pPr>
    </w:p>
    <w:p w14:paraId="4798F6A7" w14:textId="77777777" w:rsidR="00A40472" w:rsidRPr="00B2714C" w:rsidRDefault="00A40472" w:rsidP="00FD0421">
      <w:pPr>
        <w:numPr>
          <w:ilvl w:val="12"/>
          <w:numId w:val="0"/>
        </w:numPr>
        <w:tabs>
          <w:tab w:val="clear" w:pos="567"/>
        </w:tabs>
        <w:spacing w:line="240" w:lineRule="auto"/>
        <w:ind w:right="-2"/>
        <w:rPr>
          <w:szCs w:val="22"/>
          <w:lang w:val="fr-FR"/>
        </w:rPr>
      </w:pPr>
      <w:r w:rsidRPr="00B2714C">
        <w:rPr>
          <w:szCs w:val="22"/>
          <w:lang w:val="fr-FR"/>
        </w:rPr>
        <w:t xml:space="preserve">Arixtra </w:t>
      </w:r>
      <w:proofErr w:type="spellStart"/>
      <w:r w:rsidRPr="00B2714C">
        <w:rPr>
          <w:szCs w:val="22"/>
          <w:lang w:val="fr-FR"/>
        </w:rPr>
        <w:t>fiha</w:t>
      </w:r>
      <w:proofErr w:type="spellEnd"/>
      <w:r w:rsidRPr="00B2714C">
        <w:rPr>
          <w:szCs w:val="22"/>
          <w:lang w:val="fr-FR"/>
        </w:rPr>
        <w:t xml:space="preserve"> </w:t>
      </w:r>
      <w:proofErr w:type="spellStart"/>
      <w:r w:rsidRPr="00B2714C">
        <w:rPr>
          <w:szCs w:val="22"/>
          <w:lang w:val="fr-FR"/>
        </w:rPr>
        <w:t>sustanza</w:t>
      </w:r>
      <w:proofErr w:type="spellEnd"/>
      <w:r w:rsidRPr="00B2714C">
        <w:rPr>
          <w:szCs w:val="22"/>
          <w:lang w:val="fr-FR"/>
        </w:rPr>
        <w:t xml:space="preserve"> </w:t>
      </w:r>
      <w:proofErr w:type="spellStart"/>
      <w:r w:rsidRPr="00B2714C">
        <w:rPr>
          <w:szCs w:val="22"/>
          <w:lang w:val="fr-FR"/>
        </w:rPr>
        <w:t>sintetika</w:t>
      </w:r>
      <w:proofErr w:type="spellEnd"/>
      <w:r w:rsidRPr="00B2714C">
        <w:rPr>
          <w:szCs w:val="22"/>
          <w:lang w:val="fr-FR"/>
        </w:rPr>
        <w:t xml:space="preserve"> </w:t>
      </w:r>
      <w:proofErr w:type="spellStart"/>
      <w:r w:rsidRPr="00B2714C">
        <w:rPr>
          <w:szCs w:val="22"/>
          <w:lang w:val="fr-FR"/>
        </w:rPr>
        <w:t>msemmija</w:t>
      </w:r>
      <w:proofErr w:type="spellEnd"/>
      <w:r w:rsidRPr="00B2714C">
        <w:rPr>
          <w:szCs w:val="22"/>
          <w:lang w:val="fr-FR"/>
        </w:rPr>
        <w:t xml:space="preserve"> fondaparinux sodium. Din </w:t>
      </w:r>
      <w:proofErr w:type="spellStart"/>
      <w:r w:rsidRPr="00B2714C">
        <w:rPr>
          <w:szCs w:val="22"/>
          <w:lang w:val="fr-FR"/>
        </w:rPr>
        <w:t>twaqqaf</w:t>
      </w:r>
      <w:proofErr w:type="spellEnd"/>
      <w:r w:rsidRPr="00B2714C">
        <w:rPr>
          <w:szCs w:val="22"/>
          <w:lang w:val="fr-FR"/>
        </w:rPr>
        <w:t xml:space="preserve"> </w:t>
      </w:r>
      <w:proofErr w:type="spellStart"/>
      <w:r w:rsidRPr="00B2714C">
        <w:rPr>
          <w:szCs w:val="22"/>
          <w:lang w:val="fr-FR"/>
        </w:rPr>
        <w:t>fattur</w:t>
      </w:r>
      <w:proofErr w:type="spellEnd"/>
      <w:r w:rsidRPr="00B2714C">
        <w:rPr>
          <w:szCs w:val="22"/>
          <w:lang w:val="fr-FR"/>
        </w:rPr>
        <w:t xml:space="preserve"> </w:t>
      </w:r>
      <w:proofErr w:type="spellStart"/>
      <w:r w:rsidRPr="00B2714C">
        <w:rPr>
          <w:szCs w:val="22"/>
          <w:lang w:val="fr-FR"/>
        </w:rPr>
        <w:t>għat-tagħqid</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Xa </w:t>
      </w:r>
      <w:r w:rsidR="00932BDC" w:rsidRPr="00B2714C">
        <w:rPr>
          <w:szCs w:val="22"/>
          <w:lang w:val="fr-FR"/>
        </w:rPr>
        <w:t>(</w:t>
      </w:r>
      <w:r w:rsidRPr="00B2714C">
        <w:rPr>
          <w:szCs w:val="22"/>
          <w:lang w:val="fr-FR"/>
        </w:rPr>
        <w:t>‘</w:t>
      </w:r>
      <w:proofErr w:type="spellStart"/>
      <w:r w:rsidRPr="00B2714C">
        <w:rPr>
          <w:szCs w:val="22"/>
          <w:lang w:val="fr-FR"/>
        </w:rPr>
        <w:t>għaxra</w:t>
      </w:r>
      <w:proofErr w:type="spellEnd"/>
      <w:r w:rsidRPr="00B2714C">
        <w:rPr>
          <w:szCs w:val="22"/>
          <w:lang w:val="fr-FR"/>
        </w:rPr>
        <w:t>-A’</w:t>
      </w:r>
      <w:r w:rsidR="00932BDC" w:rsidRPr="00B2714C">
        <w:rPr>
          <w:szCs w:val="22"/>
          <w:lang w:val="fr-FR"/>
        </w:rPr>
        <w:t>)</w:t>
      </w:r>
      <w:r w:rsidRPr="00B2714C">
        <w:rPr>
          <w:szCs w:val="22"/>
          <w:lang w:val="fr-FR"/>
        </w:rPr>
        <w:t xml:space="preserve"> milli </w:t>
      </w:r>
      <w:proofErr w:type="spellStart"/>
      <w:r w:rsidRPr="00B2714C">
        <w:rPr>
          <w:szCs w:val="22"/>
          <w:lang w:val="fr-FR"/>
        </w:rPr>
        <w:t>jaħdem</w:t>
      </w:r>
      <w:proofErr w:type="spellEnd"/>
      <w:r w:rsidRPr="00B2714C">
        <w:rPr>
          <w:szCs w:val="22"/>
          <w:lang w:val="fr-FR"/>
        </w:rPr>
        <w:t xml:space="preserve"> </w:t>
      </w:r>
      <w:proofErr w:type="spellStart"/>
      <w:r w:rsidRPr="00B2714C">
        <w:rPr>
          <w:szCs w:val="22"/>
          <w:lang w:val="fr-FR"/>
        </w:rPr>
        <w:t>fid-demm</w:t>
      </w:r>
      <w:proofErr w:type="spellEnd"/>
      <w:r w:rsidRPr="00B2714C">
        <w:rPr>
          <w:szCs w:val="22"/>
          <w:lang w:val="fr-FR"/>
        </w:rPr>
        <w:t xml:space="preserve">, u </w:t>
      </w:r>
      <w:proofErr w:type="spellStart"/>
      <w:r w:rsidRPr="00B2714C">
        <w:rPr>
          <w:szCs w:val="22"/>
          <w:lang w:val="fr-FR"/>
        </w:rPr>
        <w:t>għalhekk</w:t>
      </w:r>
      <w:proofErr w:type="spellEnd"/>
      <w:r w:rsidRPr="00B2714C">
        <w:rPr>
          <w:szCs w:val="22"/>
          <w:lang w:val="fr-FR"/>
        </w:rPr>
        <w:t xml:space="preserve"> </w:t>
      </w:r>
      <w:proofErr w:type="spellStart"/>
      <w:r w:rsidRPr="00B2714C">
        <w:rPr>
          <w:szCs w:val="22"/>
          <w:lang w:val="fr-FR"/>
        </w:rPr>
        <w:t>tipprevjeni</w:t>
      </w:r>
      <w:proofErr w:type="spellEnd"/>
      <w:r w:rsidRPr="00B2714C">
        <w:rPr>
          <w:szCs w:val="22"/>
          <w:lang w:val="fr-FR"/>
        </w:rPr>
        <w:t xml:space="preserve"> l-</w:t>
      </w:r>
      <w:proofErr w:type="spellStart"/>
      <w:r w:rsidRPr="00B2714C">
        <w:rPr>
          <w:szCs w:val="22"/>
          <w:lang w:val="fr-FR"/>
        </w:rPr>
        <w:t>iżvilupp</w:t>
      </w:r>
      <w:proofErr w:type="spellEnd"/>
      <w:r w:rsidRPr="00B2714C">
        <w:rPr>
          <w:szCs w:val="22"/>
          <w:lang w:val="fr-FR"/>
        </w:rPr>
        <w:t xml:space="preserve"> ta’ </w:t>
      </w:r>
      <w:proofErr w:type="spellStart"/>
      <w:r w:rsidR="00932BDC" w:rsidRPr="00B2714C">
        <w:rPr>
          <w:szCs w:val="22"/>
          <w:lang w:val="fr-FR"/>
        </w:rPr>
        <w:t>għoqiedi</w:t>
      </w:r>
      <w:proofErr w:type="spellEnd"/>
      <w:r w:rsidR="00932BDC" w:rsidRPr="00B2714C">
        <w:rPr>
          <w:szCs w:val="22"/>
          <w:lang w:val="fr-FR"/>
        </w:rPr>
        <w:t xml:space="preserve"> </w:t>
      </w:r>
      <w:proofErr w:type="spellStart"/>
      <w:r w:rsidR="00932BDC" w:rsidRPr="00B2714C">
        <w:rPr>
          <w:szCs w:val="22"/>
          <w:lang w:val="fr-FR"/>
        </w:rPr>
        <w:t>tad-demm</w:t>
      </w:r>
      <w:proofErr w:type="spellEnd"/>
      <w:r w:rsidR="00932BDC"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mixtieqa</w:t>
      </w:r>
      <w:proofErr w:type="spellEnd"/>
      <w:r w:rsidRPr="00B2714C">
        <w:rPr>
          <w:szCs w:val="22"/>
          <w:lang w:val="fr-FR"/>
        </w:rPr>
        <w:t xml:space="preserve"> (</w:t>
      </w:r>
      <w:proofErr w:type="spellStart"/>
      <w:r w:rsidRPr="00B2714C">
        <w:rPr>
          <w:szCs w:val="22"/>
          <w:lang w:val="fr-FR"/>
        </w:rPr>
        <w:t>trombożi</w:t>
      </w:r>
      <w:proofErr w:type="spellEnd"/>
      <w:r w:rsidRPr="00B2714C">
        <w:rPr>
          <w:szCs w:val="22"/>
          <w:lang w:val="fr-FR"/>
        </w:rPr>
        <w:t>) fil-</w:t>
      </w:r>
      <w:proofErr w:type="spellStart"/>
      <w:r w:rsidRPr="00B2714C">
        <w:rPr>
          <w:szCs w:val="22"/>
          <w:lang w:val="fr-FR"/>
        </w:rPr>
        <w:t>vini</w:t>
      </w:r>
      <w:proofErr w:type="spellEnd"/>
      <w:r w:rsidRPr="00B2714C">
        <w:rPr>
          <w:szCs w:val="22"/>
          <w:lang w:val="fr-FR"/>
        </w:rPr>
        <w:t xml:space="preserve"> u </w:t>
      </w:r>
      <w:proofErr w:type="spellStart"/>
      <w:r w:rsidRPr="00B2714C">
        <w:rPr>
          <w:szCs w:val="22"/>
          <w:lang w:val="fr-FR"/>
        </w:rPr>
        <w:t>arterji</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w:t>
      </w:r>
    </w:p>
    <w:p w14:paraId="523B4626" w14:textId="77777777" w:rsidR="00A40472" w:rsidRPr="00B2714C" w:rsidRDefault="00A40472" w:rsidP="00FD0421">
      <w:pPr>
        <w:numPr>
          <w:ilvl w:val="12"/>
          <w:numId w:val="0"/>
        </w:numPr>
        <w:tabs>
          <w:tab w:val="clear" w:pos="567"/>
        </w:tabs>
        <w:spacing w:line="240" w:lineRule="auto"/>
        <w:ind w:right="-2"/>
        <w:rPr>
          <w:szCs w:val="22"/>
          <w:lang w:val="fr-FR"/>
        </w:rPr>
      </w:pPr>
    </w:p>
    <w:p w14:paraId="46FF05B5" w14:textId="77777777" w:rsidR="00A40472" w:rsidRPr="004C53E1" w:rsidRDefault="00A40472" w:rsidP="00FD0421">
      <w:pPr>
        <w:numPr>
          <w:ilvl w:val="12"/>
          <w:numId w:val="0"/>
        </w:numPr>
        <w:tabs>
          <w:tab w:val="clear" w:pos="567"/>
        </w:tabs>
        <w:spacing w:line="240" w:lineRule="auto"/>
        <w:ind w:right="-2"/>
        <w:rPr>
          <w:b/>
          <w:szCs w:val="22"/>
        </w:rPr>
      </w:pPr>
      <w:proofErr w:type="spellStart"/>
      <w:r w:rsidRPr="004C53E1">
        <w:rPr>
          <w:b/>
          <w:szCs w:val="22"/>
        </w:rPr>
        <w:t>Arixtra</w:t>
      </w:r>
      <w:proofErr w:type="spellEnd"/>
      <w:r w:rsidRPr="004C53E1">
        <w:rPr>
          <w:b/>
          <w:szCs w:val="22"/>
        </w:rPr>
        <w:t xml:space="preserve"> </w:t>
      </w:r>
      <w:proofErr w:type="spellStart"/>
      <w:r w:rsidRPr="004C53E1">
        <w:rPr>
          <w:b/>
          <w:szCs w:val="22"/>
        </w:rPr>
        <w:t>tintuża</w:t>
      </w:r>
      <w:proofErr w:type="spellEnd"/>
      <w:r w:rsidRPr="004C53E1">
        <w:rPr>
          <w:b/>
          <w:szCs w:val="22"/>
        </w:rPr>
        <w:t>:</w:t>
      </w:r>
    </w:p>
    <w:p w14:paraId="408ACBCB" w14:textId="77777777" w:rsidR="00A40472" w:rsidRPr="004C53E1" w:rsidRDefault="00A40472" w:rsidP="00FD0421">
      <w:pPr>
        <w:numPr>
          <w:ilvl w:val="0"/>
          <w:numId w:val="32"/>
        </w:numPr>
        <w:tabs>
          <w:tab w:val="clear" w:pos="720"/>
          <w:tab w:val="num" w:pos="567"/>
        </w:tabs>
        <w:spacing w:line="240" w:lineRule="auto"/>
        <w:ind w:left="567" w:right="-2" w:hanging="567"/>
        <w:rPr>
          <w:szCs w:val="22"/>
        </w:rPr>
      </w:pPr>
      <w:proofErr w:type="spellStart"/>
      <w:r w:rsidRPr="004C53E1">
        <w:rPr>
          <w:szCs w:val="22"/>
        </w:rPr>
        <w:t>għall-prevenzjoni</w:t>
      </w:r>
      <w:proofErr w:type="spellEnd"/>
      <w:r w:rsidRPr="004C53E1">
        <w:rPr>
          <w:szCs w:val="22"/>
        </w:rPr>
        <w:t xml:space="preserve"> </w:t>
      </w:r>
      <w:proofErr w:type="spellStart"/>
      <w:r w:rsidRPr="004C53E1">
        <w:rPr>
          <w:szCs w:val="22"/>
        </w:rPr>
        <w:t>tal-formazzjoni</w:t>
      </w:r>
      <w:proofErr w:type="spellEnd"/>
      <w:r w:rsidRPr="004C53E1">
        <w:rPr>
          <w:szCs w:val="22"/>
        </w:rPr>
        <w:t xml:space="preserve"> ta’ </w:t>
      </w:r>
      <w:proofErr w:type="spellStart"/>
      <w:r w:rsidR="00526AAE" w:rsidRPr="004C53E1">
        <w:rPr>
          <w:szCs w:val="22"/>
        </w:rPr>
        <w:t>għoqiedi</w:t>
      </w:r>
      <w:proofErr w:type="spellEnd"/>
      <w:r w:rsidR="00526AAE" w:rsidRPr="004C53E1">
        <w:rPr>
          <w:szCs w:val="22"/>
        </w:rPr>
        <w:t xml:space="preserve"> tad-</w:t>
      </w:r>
      <w:proofErr w:type="spellStart"/>
      <w:r w:rsidR="00526AAE" w:rsidRPr="004C53E1">
        <w:rPr>
          <w:szCs w:val="22"/>
        </w:rPr>
        <w:t>demm</w:t>
      </w:r>
      <w:proofErr w:type="spellEnd"/>
      <w:r w:rsidR="00526AAE" w:rsidRPr="004C53E1">
        <w:rPr>
          <w:szCs w:val="22"/>
        </w:rPr>
        <w:t xml:space="preserve"> </w:t>
      </w:r>
      <w:r w:rsidRPr="004C53E1">
        <w:rPr>
          <w:szCs w:val="22"/>
        </w:rPr>
        <w:t>fil-</w:t>
      </w:r>
      <w:proofErr w:type="spellStart"/>
      <w:r w:rsidRPr="004C53E1">
        <w:rPr>
          <w:szCs w:val="22"/>
        </w:rPr>
        <w:t>vini</w:t>
      </w:r>
      <w:proofErr w:type="spellEnd"/>
      <w:r w:rsidRPr="004C53E1">
        <w:rPr>
          <w:szCs w:val="22"/>
        </w:rPr>
        <w:t xml:space="preserve"> u </w:t>
      </w:r>
      <w:proofErr w:type="spellStart"/>
      <w:r w:rsidRPr="004C53E1">
        <w:rPr>
          <w:szCs w:val="22"/>
        </w:rPr>
        <w:t>arterji</w:t>
      </w:r>
      <w:proofErr w:type="spellEnd"/>
      <w:r w:rsidRPr="004C53E1">
        <w:rPr>
          <w:szCs w:val="22"/>
        </w:rPr>
        <w:t xml:space="preserve"> tar-</w:t>
      </w:r>
      <w:proofErr w:type="spellStart"/>
      <w:r w:rsidRPr="004C53E1">
        <w:rPr>
          <w:szCs w:val="22"/>
        </w:rPr>
        <w:t>riġlejn</w:t>
      </w:r>
      <w:proofErr w:type="spellEnd"/>
      <w:r w:rsidRPr="004C53E1">
        <w:rPr>
          <w:szCs w:val="22"/>
        </w:rPr>
        <w:t xml:space="preserve"> jew </w:t>
      </w:r>
      <w:proofErr w:type="spellStart"/>
      <w:r w:rsidRPr="004C53E1">
        <w:rPr>
          <w:szCs w:val="22"/>
        </w:rPr>
        <w:t>pulmun</w:t>
      </w:r>
      <w:proofErr w:type="spellEnd"/>
      <w:r w:rsidRPr="004C53E1">
        <w:rPr>
          <w:szCs w:val="22"/>
        </w:rPr>
        <w:t xml:space="preserve"> </w:t>
      </w:r>
      <w:proofErr w:type="spellStart"/>
      <w:r w:rsidRPr="004C53E1">
        <w:rPr>
          <w:szCs w:val="22"/>
        </w:rPr>
        <w:t>wara</w:t>
      </w:r>
      <w:proofErr w:type="spellEnd"/>
      <w:r w:rsidRPr="004C53E1">
        <w:rPr>
          <w:szCs w:val="22"/>
        </w:rPr>
        <w:t xml:space="preserve"> </w:t>
      </w:r>
      <w:proofErr w:type="spellStart"/>
      <w:r w:rsidRPr="004C53E1">
        <w:rPr>
          <w:szCs w:val="22"/>
        </w:rPr>
        <w:t>kirurġija</w:t>
      </w:r>
      <w:proofErr w:type="spellEnd"/>
      <w:r w:rsidRPr="004C53E1">
        <w:rPr>
          <w:szCs w:val="22"/>
        </w:rPr>
        <w:t xml:space="preserve"> </w:t>
      </w:r>
      <w:proofErr w:type="spellStart"/>
      <w:r w:rsidRPr="004C53E1">
        <w:rPr>
          <w:szCs w:val="22"/>
        </w:rPr>
        <w:t>ortopedika</w:t>
      </w:r>
      <w:proofErr w:type="spellEnd"/>
      <w:r w:rsidRPr="004C53E1">
        <w:rPr>
          <w:szCs w:val="22"/>
        </w:rPr>
        <w:t xml:space="preserve">, </w:t>
      </w:r>
      <w:proofErr w:type="spellStart"/>
      <w:r w:rsidRPr="004C53E1">
        <w:rPr>
          <w:szCs w:val="22"/>
        </w:rPr>
        <w:t>bħal</w:t>
      </w:r>
      <w:proofErr w:type="spellEnd"/>
      <w:r w:rsidRPr="004C53E1">
        <w:rPr>
          <w:szCs w:val="22"/>
        </w:rPr>
        <w:t xml:space="preserve"> </w:t>
      </w:r>
      <w:proofErr w:type="spellStart"/>
      <w:r w:rsidRPr="004C53E1">
        <w:rPr>
          <w:szCs w:val="22"/>
        </w:rPr>
        <w:t>kirurġija</w:t>
      </w:r>
      <w:proofErr w:type="spellEnd"/>
      <w:r w:rsidRPr="004C53E1">
        <w:rPr>
          <w:szCs w:val="22"/>
        </w:rPr>
        <w:t xml:space="preserve"> fil-</w:t>
      </w:r>
      <w:proofErr w:type="spellStart"/>
      <w:r w:rsidRPr="004C53E1">
        <w:rPr>
          <w:szCs w:val="22"/>
        </w:rPr>
        <w:t>ġenb</w:t>
      </w:r>
      <w:proofErr w:type="spellEnd"/>
      <w:r w:rsidRPr="004C53E1">
        <w:rPr>
          <w:szCs w:val="22"/>
        </w:rPr>
        <w:t xml:space="preserve"> jew </w:t>
      </w:r>
      <w:proofErr w:type="spellStart"/>
      <w:r w:rsidRPr="004C53E1">
        <w:rPr>
          <w:szCs w:val="22"/>
        </w:rPr>
        <w:t>fl-irkoppa</w:t>
      </w:r>
      <w:proofErr w:type="spellEnd"/>
      <w:r w:rsidRPr="004C53E1">
        <w:rPr>
          <w:szCs w:val="22"/>
        </w:rPr>
        <w:t xml:space="preserve"> jew </w:t>
      </w:r>
      <w:proofErr w:type="spellStart"/>
      <w:r w:rsidRPr="004C53E1">
        <w:rPr>
          <w:szCs w:val="22"/>
        </w:rPr>
        <w:t>wara</w:t>
      </w:r>
      <w:proofErr w:type="spellEnd"/>
      <w:r w:rsidRPr="004C53E1">
        <w:rPr>
          <w:szCs w:val="22"/>
        </w:rPr>
        <w:t xml:space="preserve"> </w:t>
      </w:r>
      <w:proofErr w:type="spellStart"/>
      <w:r w:rsidRPr="004C53E1">
        <w:rPr>
          <w:szCs w:val="22"/>
        </w:rPr>
        <w:t>kirurġija</w:t>
      </w:r>
      <w:proofErr w:type="spellEnd"/>
      <w:r w:rsidRPr="004C53E1">
        <w:rPr>
          <w:szCs w:val="22"/>
        </w:rPr>
        <w:t xml:space="preserve"> </w:t>
      </w:r>
      <w:proofErr w:type="spellStart"/>
      <w:r w:rsidRPr="004C53E1">
        <w:rPr>
          <w:szCs w:val="22"/>
        </w:rPr>
        <w:t>fl-addomenu</w:t>
      </w:r>
      <w:proofErr w:type="spellEnd"/>
    </w:p>
    <w:p w14:paraId="27B8F8D3" w14:textId="77777777" w:rsidR="00A40472" w:rsidRPr="00B2714C" w:rsidRDefault="00A40472" w:rsidP="00FD0421">
      <w:pPr>
        <w:numPr>
          <w:ilvl w:val="0"/>
          <w:numId w:val="32"/>
        </w:numPr>
        <w:tabs>
          <w:tab w:val="clear" w:pos="720"/>
          <w:tab w:val="num" w:pos="567"/>
        </w:tabs>
        <w:spacing w:line="240" w:lineRule="auto"/>
        <w:ind w:left="567" w:right="-2" w:hanging="567"/>
        <w:rPr>
          <w:szCs w:val="22"/>
          <w:lang w:val="fr-FR"/>
        </w:rPr>
      </w:pP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tevita</w:t>
      </w:r>
      <w:proofErr w:type="spellEnd"/>
      <w:r w:rsidRPr="00B2714C">
        <w:rPr>
          <w:szCs w:val="22"/>
          <w:lang w:val="fr-FR"/>
        </w:rPr>
        <w:t xml:space="preserve"> l-</w:t>
      </w:r>
      <w:proofErr w:type="spellStart"/>
      <w:r w:rsidRPr="00B2714C">
        <w:rPr>
          <w:szCs w:val="22"/>
          <w:lang w:val="fr-FR"/>
        </w:rPr>
        <w:t>formazzjoni</w:t>
      </w:r>
      <w:proofErr w:type="spellEnd"/>
      <w:r w:rsidRPr="00B2714C">
        <w:rPr>
          <w:szCs w:val="22"/>
          <w:lang w:val="fr-FR"/>
        </w:rPr>
        <w:t xml:space="preserve"> ta’ </w:t>
      </w:r>
      <w:proofErr w:type="spellStart"/>
      <w:r w:rsidRPr="00B2714C">
        <w:rPr>
          <w:szCs w:val="22"/>
          <w:lang w:val="fr-FR"/>
        </w:rPr>
        <w:t>emboli</w:t>
      </w:r>
      <w:proofErr w:type="spellEnd"/>
      <w:r w:rsidRPr="00B2714C">
        <w:rPr>
          <w:szCs w:val="22"/>
          <w:lang w:val="fr-FR"/>
        </w:rPr>
        <w:t xml:space="preserve"> </w:t>
      </w:r>
      <w:proofErr w:type="spellStart"/>
      <w:r w:rsidRPr="00B2714C">
        <w:rPr>
          <w:szCs w:val="22"/>
          <w:lang w:val="fr-FR"/>
        </w:rPr>
        <w:t>waqt</w:t>
      </w:r>
      <w:proofErr w:type="spellEnd"/>
      <w:r w:rsidRPr="00B2714C">
        <w:rPr>
          <w:szCs w:val="22"/>
          <w:lang w:val="fr-FR"/>
        </w:rPr>
        <w:t xml:space="preserve"> u </w:t>
      </w:r>
      <w:proofErr w:type="spellStart"/>
      <w:r w:rsidRPr="00B2714C">
        <w:rPr>
          <w:szCs w:val="22"/>
          <w:lang w:val="fr-FR"/>
        </w:rPr>
        <w:t>ftit</w:t>
      </w:r>
      <w:proofErr w:type="spellEnd"/>
      <w:r w:rsidRPr="00B2714C">
        <w:rPr>
          <w:szCs w:val="22"/>
          <w:lang w:val="fr-FR"/>
        </w:rPr>
        <w:t xml:space="preserve"> </w:t>
      </w:r>
      <w:proofErr w:type="spellStart"/>
      <w:r w:rsidRPr="00B2714C">
        <w:rPr>
          <w:szCs w:val="22"/>
          <w:lang w:val="fr-FR"/>
        </w:rPr>
        <w:t>wara</w:t>
      </w:r>
      <w:proofErr w:type="spellEnd"/>
      <w:r w:rsidRPr="00B2714C">
        <w:rPr>
          <w:szCs w:val="22"/>
          <w:lang w:val="fr-FR"/>
        </w:rPr>
        <w:t xml:space="preserve"> l-</w:t>
      </w:r>
      <w:proofErr w:type="spellStart"/>
      <w:r w:rsidRPr="00B2714C">
        <w:rPr>
          <w:szCs w:val="22"/>
          <w:lang w:val="fr-FR"/>
        </w:rPr>
        <w:t>perjodu</w:t>
      </w:r>
      <w:proofErr w:type="spellEnd"/>
      <w:r w:rsidRPr="00B2714C">
        <w:rPr>
          <w:szCs w:val="22"/>
          <w:lang w:val="fr-FR"/>
        </w:rPr>
        <w:t xml:space="preserve"> ta’ </w:t>
      </w:r>
      <w:proofErr w:type="spellStart"/>
      <w:r w:rsidRPr="00B2714C">
        <w:rPr>
          <w:szCs w:val="22"/>
          <w:lang w:val="fr-FR"/>
        </w:rPr>
        <w:t>mobilita</w:t>
      </w:r>
      <w:proofErr w:type="spellEnd"/>
      <w:r w:rsidRPr="00B2714C">
        <w:rPr>
          <w:szCs w:val="22"/>
          <w:lang w:val="fr-FR"/>
        </w:rPr>
        <w:t xml:space="preserve">` </w:t>
      </w:r>
      <w:proofErr w:type="spellStart"/>
      <w:r w:rsidRPr="00B2714C">
        <w:rPr>
          <w:szCs w:val="22"/>
          <w:lang w:val="fr-FR"/>
        </w:rPr>
        <w:t>restritta</w:t>
      </w:r>
      <w:proofErr w:type="spellEnd"/>
      <w:r w:rsidRPr="00B2714C">
        <w:rPr>
          <w:szCs w:val="22"/>
          <w:lang w:val="fr-FR"/>
        </w:rPr>
        <w:t xml:space="preserve"> </w:t>
      </w:r>
      <w:proofErr w:type="spellStart"/>
      <w:r w:rsidRPr="00B2714C">
        <w:rPr>
          <w:szCs w:val="22"/>
          <w:lang w:val="fr-FR"/>
        </w:rPr>
        <w:t>minħabba</w:t>
      </w:r>
      <w:proofErr w:type="spellEnd"/>
      <w:r w:rsidRPr="00B2714C">
        <w:rPr>
          <w:szCs w:val="22"/>
          <w:lang w:val="fr-FR"/>
        </w:rPr>
        <w:t xml:space="preserve"> </w:t>
      </w:r>
      <w:proofErr w:type="spellStart"/>
      <w:r w:rsidRPr="00B2714C">
        <w:rPr>
          <w:szCs w:val="22"/>
          <w:lang w:val="fr-FR"/>
        </w:rPr>
        <w:t>mard</w:t>
      </w:r>
      <w:proofErr w:type="spellEnd"/>
      <w:r w:rsidRPr="00B2714C">
        <w:rPr>
          <w:szCs w:val="22"/>
          <w:lang w:val="fr-FR"/>
        </w:rPr>
        <w:t xml:space="preserve"> </w:t>
      </w:r>
      <w:proofErr w:type="spellStart"/>
      <w:r w:rsidRPr="00B2714C">
        <w:rPr>
          <w:szCs w:val="22"/>
          <w:lang w:val="fr-FR"/>
        </w:rPr>
        <w:t>akut</w:t>
      </w:r>
      <w:proofErr w:type="spellEnd"/>
    </w:p>
    <w:p w14:paraId="7E2E7477" w14:textId="77777777" w:rsidR="00A40472" w:rsidRPr="00B2714C" w:rsidRDefault="00A40472" w:rsidP="00FD0421">
      <w:pPr>
        <w:numPr>
          <w:ilvl w:val="0"/>
          <w:numId w:val="32"/>
        </w:numPr>
        <w:tabs>
          <w:tab w:val="clear" w:pos="720"/>
          <w:tab w:val="num" w:pos="567"/>
        </w:tabs>
        <w:spacing w:line="240" w:lineRule="auto"/>
        <w:ind w:left="567" w:right="-2" w:hanging="567"/>
        <w:rPr>
          <w:szCs w:val="22"/>
          <w:lang w:val="fr-FR"/>
        </w:rPr>
      </w:pPr>
      <w:proofErr w:type="spellStart"/>
      <w:r w:rsidRPr="00B2714C">
        <w:rPr>
          <w:szCs w:val="22"/>
          <w:lang w:val="fr-FR"/>
        </w:rPr>
        <w:t>għat-trattament</w:t>
      </w:r>
      <w:proofErr w:type="spellEnd"/>
      <w:r w:rsidRPr="00B2714C">
        <w:rPr>
          <w:szCs w:val="22"/>
          <w:lang w:val="fr-FR"/>
        </w:rPr>
        <w:t xml:space="preserve"> ta’ </w:t>
      </w:r>
      <w:proofErr w:type="spellStart"/>
      <w:r w:rsidRPr="00B2714C">
        <w:rPr>
          <w:szCs w:val="22"/>
          <w:lang w:val="fr-FR"/>
        </w:rPr>
        <w:t>ċerti</w:t>
      </w:r>
      <w:proofErr w:type="spellEnd"/>
      <w:r w:rsidRPr="00B2714C">
        <w:rPr>
          <w:szCs w:val="22"/>
          <w:lang w:val="fr-FR"/>
        </w:rPr>
        <w:t xml:space="preserve"> tipi ta’ </w:t>
      </w:r>
      <w:proofErr w:type="spellStart"/>
      <w:r w:rsidRPr="00B2714C">
        <w:rPr>
          <w:szCs w:val="22"/>
          <w:lang w:val="fr-FR"/>
        </w:rPr>
        <w:t>attakk</w:t>
      </w:r>
      <w:proofErr w:type="spellEnd"/>
      <w:r w:rsidRPr="00B2714C">
        <w:rPr>
          <w:szCs w:val="22"/>
          <w:lang w:val="fr-FR"/>
        </w:rPr>
        <w:t xml:space="preserve"> </w:t>
      </w:r>
      <w:proofErr w:type="spellStart"/>
      <w:r w:rsidRPr="00B2714C">
        <w:rPr>
          <w:szCs w:val="22"/>
          <w:lang w:val="fr-FR"/>
        </w:rPr>
        <w:t>tal-qalb</w:t>
      </w:r>
      <w:proofErr w:type="spellEnd"/>
      <w:r w:rsidRPr="00B2714C">
        <w:rPr>
          <w:szCs w:val="22"/>
          <w:lang w:val="fr-FR"/>
        </w:rPr>
        <w:t xml:space="preserve"> u </w:t>
      </w:r>
      <w:proofErr w:type="spellStart"/>
      <w:r w:rsidRPr="00B2714C">
        <w:rPr>
          <w:szCs w:val="22"/>
          <w:lang w:val="fr-FR"/>
        </w:rPr>
        <w:t>anġina</w:t>
      </w:r>
      <w:proofErr w:type="spellEnd"/>
      <w:r w:rsidRPr="00B2714C">
        <w:rPr>
          <w:szCs w:val="22"/>
          <w:lang w:val="fr-FR"/>
        </w:rPr>
        <w:t xml:space="preserve"> </w:t>
      </w:r>
      <w:proofErr w:type="spellStart"/>
      <w:r w:rsidRPr="00B2714C">
        <w:rPr>
          <w:szCs w:val="22"/>
          <w:lang w:val="fr-FR"/>
        </w:rPr>
        <w:t>severa</w:t>
      </w:r>
      <w:proofErr w:type="spellEnd"/>
      <w:r w:rsidRPr="00B2714C">
        <w:rPr>
          <w:szCs w:val="22"/>
          <w:lang w:val="fr-FR"/>
        </w:rPr>
        <w:t xml:space="preserve"> (</w:t>
      </w:r>
      <w:proofErr w:type="spellStart"/>
      <w:r w:rsidRPr="00B2714C">
        <w:rPr>
          <w:szCs w:val="22"/>
          <w:lang w:val="fr-FR"/>
        </w:rPr>
        <w:t>uġigħ</w:t>
      </w:r>
      <w:proofErr w:type="spellEnd"/>
      <w:r w:rsidRPr="00B2714C">
        <w:rPr>
          <w:szCs w:val="22"/>
          <w:lang w:val="fr-FR"/>
        </w:rPr>
        <w:t xml:space="preserve"> </w:t>
      </w:r>
      <w:proofErr w:type="spellStart"/>
      <w:r w:rsidRPr="00B2714C">
        <w:rPr>
          <w:szCs w:val="22"/>
          <w:lang w:val="fr-FR"/>
        </w:rPr>
        <w:t>minħabba</w:t>
      </w:r>
      <w:proofErr w:type="spellEnd"/>
      <w:r w:rsidRPr="00B2714C">
        <w:rPr>
          <w:szCs w:val="22"/>
          <w:lang w:val="fr-FR"/>
        </w:rPr>
        <w:t xml:space="preserve"> li </w:t>
      </w:r>
      <w:proofErr w:type="spellStart"/>
      <w:r w:rsidRPr="00B2714C">
        <w:rPr>
          <w:szCs w:val="22"/>
          <w:lang w:val="fr-FR"/>
        </w:rPr>
        <w:t>jidjiequ</w:t>
      </w:r>
      <w:proofErr w:type="spellEnd"/>
      <w:r w:rsidRPr="00B2714C">
        <w:rPr>
          <w:szCs w:val="22"/>
          <w:lang w:val="fr-FR"/>
        </w:rPr>
        <w:t xml:space="preserve"> l-</w:t>
      </w:r>
      <w:proofErr w:type="spellStart"/>
      <w:r w:rsidRPr="00B2714C">
        <w:rPr>
          <w:szCs w:val="22"/>
          <w:lang w:val="fr-FR"/>
        </w:rPr>
        <w:t>arterji</w:t>
      </w:r>
      <w:proofErr w:type="spellEnd"/>
      <w:r w:rsidRPr="00B2714C">
        <w:rPr>
          <w:szCs w:val="22"/>
          <w:lang w:val="fr-FR"/>
        </w:rPr>
        <w:t xml:space="preserve"> fil-</w:t>
      </w:r>
      <w:proofErr w:type="spellStart"/>
      <w:r w:rsidRPr="00B2714C">
        <w:rPr>
          <w:szCs w:val="22"/>
          <w:lang w:val="fr-FR"/>
        </w:rPr>
        <w:t>qalb</w:t>
      </w:r>
      <w:proofErr w:type="spellEnd"/>
      <w:r w:rsidRPr="00B2714C">
        <w:rPr>
          <w:szCs w:val="22"/>
          <w:lang w:val="fr-FR"/>
        </w:rPr>
        <w:t>).</w:t>
      </w:r>
    </w:p>
    <w:p w14:paraId="5736F3D0" w14:textId="77777777" w:rsidR="00C2522C" w:rsidRPr="00B2714C" w:rsidRDefault="00C2522C" w:rsidP="00FD0421">
      <w:pPr>
        <w:numPr>
          <w:ilvl w:val="0"/>
          <w:numId w:val="32"/>
        </w:numPr>
        <w:tabs>
          <w:tab w:val="clear" w:pos="720"/>
          <w:tab w:val="num" w:pos="567"/>
        </w:tabs>
        <w:spacing w:line="240" w:lineRule="auto"/>
        <w:ind w:left="567" w:right="-2" w:hanging="567"/>
        <w:rPr>
          <w:szCs w:val="22"/>
          <w:lang w:val="fr-FR"/>
        </w:rPr>
      </w:pPr>
      <w:proofErr w:type="spellStart"/>
      <w:r w:rsidRPr="00B2714C">
        <w:rPr>
          <w:szCs w:val="22"/>
          <w:lang w:val="fr-FR"/>
        </w:rPr>
        <w:t>biex</w:t>
      </w:r>
      <w:proofErr w:type="spellEnd"/>
      <w:r w:rsidRPr="00B2714C">
        <w:rPr>
          <w:szCs w:val="22"/>
          <w:lang w:val="fr-FR"/>
        </w:rPr>
        <w:t xml:space="preserve"> </w:t>
      </w:r>
      <w:proofErr w:type="spellStart"/>
      <w:r w:rsidRPr="00B2714C">
        <w:rPr>
          <w:szCs w:val="22"/>
          <w:lang w:val="fr-FR"/>
        </w:rPr>
        <w:t>tikkura</w:t>
      </w:r>
      <w:proofErr w:type="spellEnd"/>
      <w:r w:rsidRPr="00B2714C">
        <w:rPr>
          <w:szCs w:val="22"/>
          <w:lang w:val="fr-FR"/>
        </w:rPr>
        <w:t xml:space="preserve"> </w:t>
      </w:r>
      <w:proofErr w:type="spellStart"/>
      <w:r w:rsidRPr="00B2714C">
        <w:rPr>
          <w:szCs w:val="22"/>
          <w:lang w:val="fr-FR"/>
        </w:rPr>
        <w:t>tagħqid</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fil-</w:t>
      </w:r>
      <w:proofErr w:type="spellStart"/>
      <w:r w:rsidRPr="00B2714C">
        <w:rPr>
          <w:szCs w:val="22"/>
          <w:lang w:val="fr-FR"/>
        </w:rPr>
        <w:t>vini</w:t>
      </w:r>
      <w:proofErr w:type="spellEnd"/>
      <w:r w:rsidRPr="00B2714C">
        <w:rPr>
          <w:szCs w:val="22"/>
          <w:lang w:val="fr-FR"/>
        </w:rPr>
        <w:t xml:space="preserve"> li </w:t>
      </w:r>
      <w:proofErr w:type="spellStart"/>
      <w:r w:rsidRPr="00B2714C">
        <w:rPr>
          <w:szCs w:val="22"/>
          <w:lang w:val="fr-FR"/>
        </w:rPr>
        <w:t>qegħdin</w:t>
      </w:r>
      <w:proofErr w:type="spellEnd"/>
      <w:r w:rsidRPr="00B2714C">
        <w:rPr>
          <w:szCs w:val="22"/>
          <w:lang w:val="fr-FR"/>
        </w:rPr>
        <w:t xml:space="preserve"> </w:t>
      </w:r>
      <w:proofErr w:type="spellStart"/>
      <w:r w:rsidRPr="00B2714C">
        <w:rPr>
          <w:szCs w:val="22"/>
          <w:lang w:val="fr-FR"/>
        </w:rPr>
        <w:t>qrib</w:t>
      </w:r>
      <w:proofErr w:type="spellEnd"/>
      <w:r w:rsidRPr="00B2714C">
        <w:rPr>
          <w:szCs w:val="22"/>
          <w:lang w:val="fr-FR"/>
        </w:rPr>
        <w:t xml:space="preserve"> il-</w:t>
      </w:r>
      <w:proofErr w:type="spellStart"/>
      <w:r w:rsidRPr="00B2714C">
        <w:rPr>
          <w:szCs w:val="22"/>
          <w:lang w:val="fr-FR"/>
        </w:rPr>
        <w:t>wiċċ</w:t>
      </w:r>
      <w:proofErr w:type="spellEnd"/>
      <w:r w:rsidRPr="00B2714C">
        <w:rPr>
          <w:szCs w:val="22"/>
          <w:lang w:val="fr-FR"/>
        </w:rPr>
        <w:t xml:space="preserve"> </w:t>
      </w:r>
      <w:proofErr w:type="spellStart"/>
      <w:r w:rsidRPr="00B2714C">
        <w:rPr>
          <w:szCs w:val="22"/>
          <w:lang w:val="fr-FR"/>
        </w:rPr>
        <w:t>tal-ġilda</w:t>
      </w:r>
      <w:proofErr w:type="spellEnd"/>
      <w:r w:rsidRPr="00B2714C">
        <w:rPr>
          <w:szCs w:val="22"/>
          <w:lang w:val="fr-FR"/>
        </w:rPr>
        <w:t xml:space="preserve"> tar-</w:t>
      </w:r>
      <w:proofErr w:type="spellStart"/>
      <w:r w:rsidRPr="00B2714C">
        <w:rPr>
          <w:szCs w:val="22"/>
          <w:lang w:val="fr-FR"/>
        </w:rPr>
        <w:t>riġlejn</w:t>
      </w:r>
      <w:proofErr w:type="spellEnd"/>
      <w:r w:rsidRPr="00B2714C">
        <w:rPr>
          <w:szCs w:val="22"/>
          <w:lang w:val="fr-FR"/>
        </w:rPr>
        <w:t xml:space="preserve"> </w:t>
      </w:r>
      <w:r w:rsidRPr="00B2714C">
        <w:rPr>
          <w:i/>
          <w:szCs w:val="22"/>
          <w:lang w:val="fr-FR"/>
        </w:rPr>
        <w:t>(</w:t>
      </w:r>
      <w:proofErr w:type="spellStart"/>
      <w:r w:rsidRPr="00B2714C">
        <w:rPr>
          <w:i/>
          <w:szCs w:val="22"/>
          <w:lang w:val="fr-FR"/>
        </w:rPr>
        <w:t>trombożi</w:t>
      </w:r>
      <w:proofErr w:type="spellEnd"/>
      <w:r w:rsidRPr="00B2714C">
        <w:rPr>
          <w:i/>
          <w:szCs w:val="22"/>
          <w:lang w:val="fr-FR"/>
        </w:rPr>
        <w:t xml:space="preserve"> fil-</w:t>
      </w:r>
      <w:proofErr w:type="spellStart"/>
      <w:r w:rsidRPr="00B2714C">
        <w:rPr>
          <w:i/>
          <w:szCs w:val="22"/>
          <w:lang w:val="fr-FR"/>
        </w:rPr>
        <w:t>vini</w:t>
      </w:r>
      <w:proofErr w:type="spellEnd"/>
      <w:r w:rsidRPr="00B2714C">
        <w:rPr>
          <w:i/>
          <w:szCs w:val="22"/>
          <w:lang w:val="fr-FR"/>
        </w:rPr>
        <w:t xml:space="preserve"> </w:t>
      </w:r>
      <w:proofErr w:type="spellStart"/>
      <w:r w:rsidRPr="00B2714C">
        <w:rPr>
          <w:i/>
          <w:szCs w:val="22"/>
          <w:lang w:val="fr-FR"/>
        </w:rPr>
        <w:t>superfiċjali</w:t>
      </w:r>
      <w:proofErr w:type="spellEnd"/>
      <w:r w:rsidRPr="00B2714C">
        <w:rPr>
          <w:i/>
          <w:szCs w:val="22"/>
          <w:lang w:val="fr-FR"/>
        </w:rPr>
        <w:t>)</w:t>
      </w:r>
    </w:p>
    <w:p w14:paraId="723452B1" w14:textId="77777777" w:rsidR="00C2522C" w:rsidRPr="00B2714C" w:rsidRDefault="00C2522C" w:rsidP="00FD0421">
      <w:pPr>
        <w:tabs>
          <w:tab w:val="clear" w:pos="567"/>
        </w:tabs>
        <w:spacing w:line="240" w:lineRule="auto"/>
        <w:ind w:right="-2"/>
        <w:rPr>
          <w:szCs w:val="22"/>
          <w:lang w:val="fr-FR"/>
        </w:rPr>
      </w:pPr>
    </w:p>
    <w:p w14:paraId="5C55523A" w14:textId="77777777" w:rsidR="00A40472" w:rsidRPr="00B2714C" w:rsidRDefault="00A40472" w:rsidP="00FD0421">
      <w:pPr>
        <w:numPr>
          <w:ilvl w:val="12"/>
          <w:numId w:val="0"/>
        </w:numPr>
        <w:tabs>
          <w:tab w:val="clear" w:pos="567"/>
        </w:tabs>
        <w:spacing w:line="240" w:lineRule="auto"/>
        <w:ind w:right="-2"/>
        <w:rPr>
          <w:szCs w:val="22"/>
          <w:lang w:val="fr-FR"/>
        </w:rPr>
      </w:pPr>
    </w:p>
    <w:p w14:paraId="504053B6" w14:textId="77777777" w:rsidR="00DD0106" w:rsidRPr="00B2714C" w:rsidRDefault="00404125" w:rsidP="00FD0421">
      <w:pPr>
        <w:tabs>
          <w:tab w:val="num" w:pos="567"/>
        </w:tabs>
        <w:spacing w:line="240" w:lineRule="auto"/>
        <w:ind w:left="567" w:right="-29" w:hanging="567"/>
        <w:rPr>
          <w:b/>
          <w:szCs w:val="22"/>
          <w:lang w:val="fr-FR"/>
        </w:rPr>
      </w:pPr>
      <w:r w:rsidRPr="00B2714C">
        <w:rPr>
          <w:b/>
          <w:szCs w:val="22"/>
          <w:lang w:val="fr-FR"/>
        </w:rPr>
        <w:t>2.</w:t>
      </w:r>
      <w:r w:rsidRPr="00B2714C">
        <w:rPr>
          <w:b/>
          <w:szCs w:val="22"/>
          <w:lang w:val="fr-FR"/>
        </w:rPr>
        <w:tab/>
      </w:r>
      <w:r w:rsidRPr="00B2714C">
        <w:rPr>
          <w:b/>
          <w:noProof/>
          <w:snapToGrid w:val="0"/>
          <w:szCs w:val="24"/>
          <w:lang w:val="fr-FR"/>
        </w:rPr>
        <w:t>X’għandek tkun taf qabel</w:t>
      </w:r>
      <w:r w:rsidRPr="00B2714C">
        <w:rPr>
          <w:b/>
          <w:szCs w:val="22"/>
          <w:lang w:val="fr-FR"/>
        </w:rPr>
        <w:t xml:space="preserve"> ma </w:t>
      </w:r>
      <w:proofErr w:type="spellStart"/>
      <w:r w:rsidRPr="00B2714C">
        <w:rPr>
          <w:b/>
          <w:szCs w:val="22"/>
          <w:lang w:val="fr-FR"/>
        </w:rPr>
        <w:t>tuża</w:t>
      </w:r>
      <w:proofErr w:type="spellEnd"/>
      <w:r w:rsidRPr="00B2714C">
        <w:rPr>
          <w:b/>
          <w:szCs w:val="22"/>
          <w:lang w:val="fr-FR"/>
        </w:rPr>
        <w:t xml:space="preserve"> Arixtra</w:t>
      </w:r>
    </w:p>
    <w:p w14:paraId="4ED84263" w14:textId="77777777" w:rsidR="00404125" w:rsidRPr="00B2714C" w:rsidRDefault="00404125" w:rsidP="00FD0421">
      <w:pPr>
        <w:numPr>
          <w:ilvl w:val="12"/>
          <w:numId w:val="0"/>
        </w:numPr>
        <w:tabs>
          <w:tab w:val="clear" w:pos="567"/>
          <w:tab w:val="left" w:pos="720"/>
        </w:tabs>
        <w:spacing w:line="240" w:lineRule="auto"/>
        <w:ind w:left="567" w:right="-2" w:hanging="567"/>
        <w:rPr>
          <w:b/>
          <w:szCs w:val="22"/>
          <w:lang w:val="fr-FR"/>
        </w:rPr>
      </w:pPr>
    </w:p>
    <w:p w14:paraId="59779E90" w14:textId="77777777" w:rsidR="00404125" w:rsidRPr="004C53E1" w:rsidRDefault="00404125" w:rsidP="00FD0421">
      <w:pPr>
        <w:numPr>
          <w:ilvl w:val="12"/>
          <w:numId w:val="0"/>
        </w:numPr>
        <w:tabs>
          <w:tab w:val="clear" w:pos="567"/>
          <w:tab w:val="left" w:pos="720"/>
        </w:tabs>
        <w:spacing w:line="240" w:lineRule="auto"/>
        <w:rPr>
          <w:szCs w:val="22"/>
          <w:lang w:val="fr-FR"/>
        </w:rPr>
      </w:pPr>
      <w:proofErr w:type="spellStart"/>
      <w:r w:rsidRPr="004C53E1">
        <w:rPr>
          <w:b/>
          <w:szCs w:val="22"/>
          <w:lang w:val="fr-FR"/>
        </w:rPr>
        <w:t>Tużax</w:t>
      </w:r>
      <w:proofErr w:type="spellEnd"/>
      <w:r w:rsidRPr="004C53E1">
        <w:rPr>
          <w:b/>
          <w:szCs w:val="22"/>
          <w:lang w:val="fr-FR"/>
        </w:rPr>
        <w:t xml:space="preserve"> Arixtra:</w:t>
      </w:r>
    </w:p>
    <w:p w14:paraId="5D0AE8E8" w14:textId="77777777" w:rsidR="00404125" w:rsidRPr="004C53E1" w:rsidRDefault="00404125" w:rsidP="00FD74E3">
      <w:pPr>
        <w:numPr>
          <w:ilvl w:val="0"/>
          <w:numId w:val="79"/>
        </w:numPr>
        <w:tabs>
          <w:tab w:val="clear" w:pos="567"/>
          <w:tab w:val="clear" w:pos="720"/>
        </w:tabs>
        <w:spacing w:line="240" w:lineRule="auto"/>
        <w:ind w:left="567" w:hanging="567"/>
        <w:rPr>
          <w:b/>
          <w:szCs w:val="22"/>
          <w:lang w:val="fr-FR"/>
        </w:rPr>
      </w:pPr>
      <w:proofErr w:type="spellStart"/>
      <w:r w:rsidRPr="004C53E1">
        <w:rPr>
          <w:b/>
          <w:szCs w:val="22"/>
          <w:lang w:val="fr-FR"/>
        </w:rPr>
        <w:t>jekk</w:t>
      </w:r>
      <w:proofErr w:type="spellEnd"/>
      <w:r w:rsidRPr="004C53E1">
        <w:rPr>
          <w:b/>
          <w:szCs w:val="22"/>
          <w:lang w:val="fr-FR"/>
        </w:rPr>
        <w:t xml:space="preserve"> inti </w:t>
      </w:r>
      <w:proofErr w:type="spellStart"/>
      <w:r w:rsidRPr="004C53E1">
        <w:rPr>
          <w:b/>
          <w:szCs w:val="22"/>
          <w:lang w:val="fr-FR"/>
        </w:rPr>
        <w:t>allerġiku</w:t>
      </w:r>
      <w:proofErr w:type="spellEnd"/>
      <w:r w:rsidRPr="004C53E1">
        <w:rPr>
          <w:b/>
          <w:szCs w:val="22"/>
          <w:lang w:val="fr-FR"/>
        </w:rPr>
        <w:t xml:space="preserve"> </w:t>
      </w:r>
      <w:proofErr w:type="spellStart"/>
      <w:r w:rsidRPr="004C53E1">
        <w:rPr>
          <w:szCs w:val="22"/>
          <w:lang w:val="fr-FR"/>
        </w:rPr>
        <w:t>għal</w:t>
      </w:r>
      <w:proofErr w:type="spellEnd"/>
      <w:r w:rsidRPr="004C53E1">
        <w:rPr>
          <w:szCs w:val="22"/>
          <w:lang w:val="fr-FR"/>
        </w:rPr>
        <w:t xml:space="preserve"> fondaparinux sodium </w:t>
      </w:r>
      <w:proofErr w:type="spellStart"/>
      <w:r w:rsidRPr="004C53E1">
        <w:rPr>
          <w:szCs w:val="22"/>
          <w:lang w:val="fr-FR"/>
        </w:rPr>
        <w:t>jew</w:t>
      </w:r>
      <w:proofErr w:type="spellEnd"/>
      <w:r w:rsidRPr="004C53E1">
        <w:rPr>
          <w:szCs w:val="22"/>
          <w:lang w:val="fr-FR"/>
        </w:rPr>
        <w:t xml:space="preserve"> </w:t>
      </w:r>
      <w:r w:rsidRPr="004C53E1">
        <w:rPr>
          <w:noProof/>
          <w:snapToGrid w:val="0"/>
          <w:szCs w:val="24"/>
          <w:lang w:val="fr-FR"/>
        </w:rPr>
        <w:t>għal xi sustanza oħra ta’ din il-mediċina (elenkati fis-sezzjoni 6)</w:t>
      </w:r>
      <w:proofErr w:type="spellStart"/>
      <w:r w:rsidRPr="004C53E1">
        <w:rPr>
          <w:b/>
          <w:szCs w:val="22"/>
          <w:lang w:val="fr-FR"/>
        </w:rPr>
        <w:t>jekk</w:t>
      </w:r>
      <w:proofErr w:type="spellEnd"/>
      <w:r w:rsidRPr="004C53E1">
        <w:rPr>
          <w:b/>
          <w:szCs w:val="22"/>
          <w:lang w:val="fr-FR"/>
        </w:rPr>
        <w:t xml:space="preserve"> </w:t>
      </w:r>
      <w:proofErr w:type="spellStart"/>
      <w:r w:rsidRPr="004C53E1">
        <w:rPr>
          <w:b/>
          <w:szCs w:val="22"/>
          <w:lang w:val="fr-FR"/>
        </w:rPr>
        <w:t>int</w:t>
      </w:r>
      <w:proofErr w:type="spellEnd"/>
      <w:r w:rsidRPr="004C53E1">
        <w:rPr>
          <w:b/>
          <w:szCs w:val="22"/>
          <w:lang w:val="fr-FR"/>
        </w:rPr>
        <w:t xml:space="preserve"> </w:t>
      </w:r>
      <w:proofErr w:type="spellStart"/>
      <w:r w:rsidRPr="004C53E1">
        <w:rPr>
          <w:b/>
          <w:szCs w:val="22"/>
          <w:lang w:val="fr-FR"/>
        </w:rPr>
        <w:t>tinfasad</w:t>
      </w:r>
      <w:proofErr w:type="spellEnd"/>
      <w:r w:rsidRPr="004C53E1">
        <w:rPr>
          <w:b/>
          <w:szCs w:val="22"/>
          <w:lang w:val="fr-FR"/>
        </w:rPr>
        <w:t xml:space="preserve"> </w:t>
      </w:r>
      <w:proofErr w:type="spellStart"/>
      <w:r w:rsidRPr="004C53E1">
        <w:rPr>
          <w:b/>
          <w:szCs w:val="22"/>
          <w:lang w:val="fr-FR"/>
        </w:rPr>
        <w:t>b’</w:t>
      </w:r>
      <w:r w:rsidR="00DD0106" w:rsidRPr="004C53E1">
        <w:rPr>
          <w:b/>
          <w:szCs w:val="22"/>
          <w:lang w:val="fr-FR"/>
        </w:rPr>
        <w:t>mod</w:t>
      </w:r>
      <w:proofErr w:type="spellEnd"/>
      <w:r w:rsidR="00DD0106" w:rsidRPr="004C53E1">
        <w:rPr>
          <w:b/>
          <w:szCs w:val="22"/>
          <w:lang w:val="fr-FR"/>
        </w:rPr>
        <w:t xml:space="preserve"> </w:t>
      </w:r>
      <w:proofErr w:type="spellStart"/>
      <w:r w:rsidR="00DD0106" w:rsidRPr="004C53E1">
        <w:rPr>
          <w:b/>
          <w:szCs w:val="22"/>
          <w:lang w:val="fr-FR"/>
        </w:rPr>
        <w:t>eċċessiv</w:t>
      </w:r>
      <w:proofErr w:type="spellEnd"/>
    </w:p>
    <w:p w14:paraId="0695EA05" w14:textId="77777777" w:rsidR="00404125" w:rsidRPr="00B2714C" w:rsidRDefault="00DD0106" w:rsidP="00FD74E3">
      <w:pPr>
        <w:numPr>
          <w:ilvl w:val="0"/>
          <w:numId w:val="79"/>
        </w:numPr>
        <w:tabs>
          <w:tab w:val="clear" w:pos="567"/>
          <w:tab w:val="clear" w:pos="720"/>
        </w:tabs>
        <w:spacing w:line="240" w:lineRule="auto"/>
        <w:ind w:left="567" w:hanging="567"/>
        <w:rPr>
          <w:b/>
          <w:szCs w:val="22"/>
          <w:lang w:val="en-US"/>
        </w:rPr>
      </w:pPr>
      <w:proofErr w:type="spellStart"/>
      <w:r w:rsidRPr="00B2714C">
        <w:rPr>
          <w:b/>
          <w:szCs w:val="22"/>
          <w:lang w:val="en-US"/>
        </w:rPr>
        <w:t>jekk</w:t>
      </w:r>
      <w:proofErr w:type="spellEnd"/>
      <w:r w:rsidRPr="00B2714C">
        <w:rPr>
          <w:b/>
          <w:szCs w:val="22"/>
          <w:lang w:val="en-US"/>
        </w:rPr>
        <w:t xml:space="preserve"> </w:t>
      </w:r>
      <w:proofErr w:type="spellStart"/>
      <w:r w:rsidRPr="00B2714C">
        <w:rPr>
          <w:b/>
          <w:szCs w:val="22"/>
          <w:lang w:val="en-US"/>
        </w:rPr>
        <w:t>għandek</w:t>
      </w:r>
      <w:proofErr w:type="spellEnd"/>
      <w:r w:rsidRPr="00B2714C">
        <w:rPr>
          <w:b/>
          <w:szCs w:val="22"/>
          <w:lang w:val="en-US"/>
        </w:rPr>
        <w:t xml:space="preserve"> </w:t>
      </w:r>
      <w:proofErr w:type="spellStart"/>
      <w:r w:rsidRPr="00B2714C">
        <w:rPr>
          <w:b/>
          <w:szCs w:val="22"/>
          <w:lang w:val="en-US"/>
        </w:rPr>
        <w:t>infezzjon</w:t>
      </w:r>
      <w:r w:rsidR="00404125" w:rsidRPr="00B2714C">
        <w:rPr>
          <w:b/>
          <w:szCs w:val="22"/>
          <w:lang w:val="en-US"/>
        </w:rPr>
        <w:t>i</w:t>
      </w:r>
      <w:proofErr w:type="spellEnd"/>
      <w:r w:rsidR="00404125" w:rsidRPr="00B2714C">
        <w:rPr>
          <w:b/>
          <w:szCs w:val="22"/>
          <w:lang w:val="en-US"/>
        </w:rPr>
        <w:t xml:space="preserve"> </w:t>
      </w:r>
      <w:proofErr w:type="spellStart"/>
      <w:r w:rsidR="00404125" w:rsidRPr="00B2714C">
        <w:rPr>
          <w:b/>
          <w:szCs w:val="22"/>
          <w:lang w:val="en-US"/>
        </w:rPr>
        <w:t>batterika</w:t>
      </w:r>
      <w:proofErr w:type="spellEnd"/>
      <w:r w:rsidR="00404125" w:rsidRPr="00B2714C">
        <w:rPr>
          <w:b/>
          <w:szCs w:val="22"/>
          <w:lang w:val="en-US"/>
        </w:rPr>
        <w:t xml:space="preserve"> </w:t>
      </w:r>
      <w:proofErr w:type="spellStart"/>
      <w:r w:rsidR="00404125" w:rsidRPr="00B2714C">
        <w:rPr>
          <w:b/>
          <w:szCs w:val="22"/>
          <w:lang w:val="en-US"/>
        </w:rPr>
        <w:t>tal-qalb</w:t>
      </w:r>
      <w:proofErr w:type="spellEnd"/>
    </w:p>
    <w:p w14:paraId="403F7E35" w14:textId="77777777" w:rsidR="00404125" w:rsidRPr="00B2714C" w:rsidRDefault="00404125" w:rsidP="00FD74E3">
      <w:pPr>
        <w:numPr>
          <w:ilvl w:val="0"/>
          <w:numId w:val="79"/>
        </w:numPr>
        <w:tabs>
          <w:tab w:val="clear" w:pos="567"/>
          <w:tab w:val="clear" w:pos="720"/>
        </w:tabs>
        <w:spacing w:line="240" w:lineRule="auto"/>
        <w:ind w:left="567" w:hanging="567"/>
        <w:rPr>
          <w:b/>
          <w:szCs w:val="22"/>
          <w:lang w:val="en-US"/>
        </w:rPr>
      </w:pPr>
      <w:proofErr w:type="spellStart"/>
      <w:r w:rsidRPr="00B2714C">
        <w:rPr>
          <w:b/>
          <w:szCs w:val="22"/>
          <w:lang w:val="en-US"/>
        </w:rPr>
        <w:t>jekk</w:t>
      </w:r>
      <w:proofErr w:type="spellEnd"/>
      <w:r w:rsidRPr="00B2714C">
        <w:rPr>
          <w:b/>
          <w:szCs w:val="22"/>
          <w:lang w:val="en-US"/>
        </w:rPr>
        <w:t xml:space="preserve"> </w:t>
      </w:r>
      <w:proofErr w:type="spellStart"/>
      <w:r w:rsidRPr="00B2714C">
        <w:rPr>
          <w:b/>
          <w:szCs w:val="22"/>
          <w:lang w:val="en-US"/>
        </w:rPr>
        <w:t>tbati</w:t>
      </w:r>
      <w:proofErr w:type="spellEnd"/>
      <w:r w:rsidRPr="00B2714C">
        <w:rPr>
          <w:b/>
          <w:szCs w:val="22"/>
          <w:lang w:val="en-US"/>
        </w:rPr>
        <w:t xml:space="preserve"> </w:t>
      </w:r>
      <w:proofErr w:type="spellStart"/>
      <w:r w:rsidRPr="00B2714C">
        <w:rPr>
          <w:b/>
          <w:szCs w:val="22"/>
          <w:lang w:val="en-US"/>
        </w:rPr>
        <w:t>minn</w:t>
      </w:r>
      <w:proofErr w:type="spellEnd"/>
      <w:r w:rsidRPr="00B2714C">
        <w:rPr>
          <w:b/>
          <w:szCs w:val="22"/>
          <w:lang w:val="en-US"/>
        </w:rPr>
        <w:t xml:space="preserve"> xi </w:t>
      </w:r>
      <w:proofErr w:type="spellStart"/>
      <w:r w:rsidRPr="00B2714C">
        <w:rPr>
          <w:b/>
          <w:szCs w:val="22"/>
          <w:lang w:val="en-US"/>
        </w:rPr>
        <w:t>mard</w:t>
      </w:r>
      <w:proofErr w:type="spellEnd"/>
      <w:r w:rsidRPr="00B2714C">
        <w:rPr>
          <w:b/>
          <w:szCs w:val="22"/>
          <w:lang w:val="en-US"/>
        </w:rPr>
        <w:t xml:space="preserve"> </w:t>
      </w:r>
      <w:proofErr w:type="spellStart"/>
      <w:r w:rsidRPr="00B2714C">
        <w:rPr>
          <w:b/>
          <w:szCs w:val="22"/>
          <w:lang w:val="en-US"/>
        </w:rPr>
        <w:t>serju</w:t>
      </w:r>
      <w:proofErr w:type="spellEnd"/>
      <w:r w:rsidRPr="00B2714C">
        <w:rPr>
          <w:b/>
          <w:szCs w:val="22"/>
          <w:lang w:val="en-US"/>
        </w:rPr>
        <w:t xml:space="preserve"> </w:t>
      </w:r>
      <w:proofErr w:type="spellStart"/>
      <w:r w:rsidRPr="00B2714C">
        <w:rPr>
          <w:b/>
          <w:szCs w:val="22"/>
          <w:lang w:val="en-US"/>
        </w:rPr>
        <w:t>ħafna</w:t>
      </w:r>
      <w:proofErr w:type="spellEnd"/>
      <w:r w:rsidRPr="00B2714C">
        <w:rPr>
          <w:b/>
          <w:szCs w:val="22"/>
          <w:lang w:val="en-US"/>
        </w:rPr>
        <w:t xml:space="preserve"> </w:t>
      </w:r>
      <w:proofErr w:type="spellStart"/>
      <w:r w:rsidRPr="00B2714C">
        <w:rPr>
          <w:b/>
          <w:szCs w:val="22"/>
          <w:lang w:val="en-US"/>
        </w:rPr>
        <w:t>tal-kliewi</w:t>
      </w:r>
      <w:proofErr w:type="spellEnd"/>
      <w:r w:rsidRPr="00B2714C">
        <w:rPr>
          <w:b/>
          <w:szCs w:val="22"/>
          <w:lang w:val="en-US"/>
        </w:rPr>
        <w:t>.</w:t>
      </w:r>
    </w:p>
    <w:p w14:paraId="5ED9A087" w14:textId="77777777" w:rsidR="00404125" w:rsidRPr="00B2714C" w:rsidRDefault="00404125" w:rsidP="00FD0421">
      <w:pPr>
        <w:tabs>
          <w:tab w:val="clear" w:pos="567"/>
          <w:tab w:val="left" w:pos="720"/>
        </w:tabs>
        <w:spacing w:line="240" w:lineRule="auto"/>
        <w:ind w:left="284" w:hanging="284"/>
        <w:rPr>
          <w:szCs w:val="22"/>
          <w:lang w:val="en-US"/>
        </w:rPr>
      </w:pPr>
      <w:r w:rsidRPr="00B2714C">
        <w:rPr>
          <w:b/>
          <w:szCs w:val="22"/>
          <w:lang w:val="en-US"/>
        </w:rPr>
        <w:t xml:space="preserve">→ </w:t>
      </w:r>
      <w:proofErr w:type="spellStart"/>
      <w:r w:rsidRPr="00B2714C">
        <w:rPr>
          <w:b/>
          <w:szCs w:val="22"/>
          <w:lang w:val="en-US"/>
        </w:rPr>
        <w:t>Għid</w:t>
      </w:r>
      <w:proofErr w:type="spellEnd"/>
      <w:r w:rsidRPr="00B2714C">
        <w:rPr>
          <w:b/>
          <w:szCs w:val="22"/>
          <w:lang w:val="en-US"/>
        </w:rPr>
        <w:t xml:space="preserve"> lit-</w:t>
      </w:r>
      <w:proofErr w:type="spellStart"/>
      <w:r w:rsidRPr="00B2714C">
        <w:rPr>
          <w:b/>
          <w:szCs w:val="22"/>
          <w:lang w:val="en-US"/>
        </w:rPr>
        <w:t>tabib</w:t>
      </w:r>
      <w:proofErr w:type="spellEnd"/>
      <w:r w:rsidRPr="00B2714C">
        <w:rPr>
          <w:b/>
          <w:szCs w:val="22"/>
          <w:lang w:val="en-US"/>
        </w:rPr>
        <w:t xml:space="preserve"> </w:t>
      </w:r>
      <w:proofErr w:type="spellStart"/>
      <w:r w:rsidRPr="00B2714C">
        <w:rPr>
          <w:b/>
          <w:szCs w:val="22"/>
          <w:lang w:val="en-US"/>
        </w:rPr>
        <w:t>tiegħek</w:t>
      </w:r>
      <w:proofErr w:type="spellEnd"/>
      <w:r w:rsidRPr="00B2714C">
        <w:rPr>
          <w:b/>
          <w:szCs w:val="22"/>
          <w:lang w:val="en-US"/>
        </w:rPr>
        <w:t xml:space="preserve"> </w:t>
      </w:r>
      <w:proofErr w:type="spellStart"/>
      <w:r w:rsidRPr="00B2714C">
        <w:rPr>
          <w:szCs w:val="22"/>
          <w:lang w:val="en-US"/>
        </w:rPr>
        <w:t>jekk</w:t>
      </w:r>
      <w:proofErr w:type="spellEnd"/>
      <w:r w:rsidRPr="00B2714C">
        <w:rPr>
          <w:szCs w:val="22"/>
          <w:lang w:val="en-US"/>
        </w:rPr>
        <w:t xml:space="preserve"> </w:t>
      </w:r>
      <w:proofErr w:type="spellStart"/>
      <w:r w:rsidRPr="00B2714C">
        <w:rPr>
          <w:szCs w:val="22"/>
          <w:lang w:val="en-US"/>
        </w:rPr>
        <w:t>taħseb</w:t>
      </w:r>
      <w:proofErr w:type="spellEnd"/>
      <w:r w:rsidRPr="00B2714C">
        <w:rPr>
          <w:szCs w:val="22"/>
          <w:lang w:val="en-US"/>
        </w:rPr>
        <w:t xml:space="preserve"> li xi </w:t>
      </w:r>
      <w:proofErr w:type="spellStart"/>
      <w:r w:rsidRPr="00B2714C">
        <w:rPr>
          <w:szCs w:val="22"/>
          <w:lang w:val="en-US"/>
        </w:rPr>
        <w:t>waħda</w:t>
      </w:r>
      <w:proofErr w:type="spellEnd"/>
      <w:r w:rsidRPr="00B2714C">
        <w:rPr>
          <w:szCs w:val="22"/>
          <w:lang w:val="en-US"/>
        </w:rPr>
        <w:t xml:space="preserve"> </w:t>
      </w:r>
      <w:proofErr w:type="spellStart"/>
      <w:r w:rsidRPr="00B2714C">
        <w:rPr>
          <w:szCs w:val="22"/>
          <w:lang w:val="en-US"/>
        </w:rPr>
        <w:t>minn</w:t>
      </w:r>
      <w:proofErr w:type="spellEnd"/>
      <w:r w:rsidRPr="00B2714C">
        <w:rPr>
          <w:szCs w:val="22"/>
          <w:lang w:val="en-US"/>
        </w:rPr>
        <w:t xml:space="preserve"> dawn </w:t>
      </w:r>
      <w:proofErr w:type="spellStart"/>
      <w:r w:rsidRPr="00B2714C">
        <w:rPr>
          <w:szCs w:val="22"/>
          <w:lang w:val="en-US"/>
        </w:rPr>
        <w:t>tapplika</w:t>
      </w:r>
      <w:proofErr w:type="spellEnd"/>
      <w:r w:rsidRPr="00B2714C">
        <w:rPr>
          <w:szCs w:val="22"/>
          <w:lang w:val="en-US"/>
        </w:rPr>
        <w:t xml:space="preserve"> </w:t>
      </w:r>
      <w:proofErr w:type="spellStart"/>
      <w:r w:rsidRPr="00B2714C">
        <w:rPr>
          <w:szCs w:val="22"/>
          <w:lang w:val="en-US"/>
        </w:rPr>
        <w:t>għalik</w:t>
      </w:r>
      <w:proofErr w:type="spellEnd"/>
      <w:r w:rsidRPr="00B2714C">
        <w:rPr>
          <w:szCs w:val="22"/>
          <w:lang w:val="en-US"/>
        </w:rPr>
        <w:t xml:space="preserve">. </w:t>
      </w:r>
      <w:proofErr w:type="spellStart"/>
      <w:r w:rsidRPr="00B2714C">
        <w:rPr>
          <w:szCs w:val="22"/>
          <w:lang w:val="en-US"/>
        </w:rPr>
        <w:t>Jekk</w:t>
      </w:r>
      <w:proofErr w:type="spellEnd"/>
      <w:r w:rsidRPr="00B2714C">
        <w:rPr>
          <w:szCs w:val="22"/>
          <w:lang w:val="en-US"/>
        </w:rPr>
        <w:t xml:space="preserve"> </w:t>
      </w:r>
      <w:proofErr w:type="spellStart"/>
      <w:r w:rsidRPr="00B2714C">
        <w:rPr>
          <w:szCs w:val="22"/>
          <w:lang w:val="en-US"/>
        </w:rPr>
        <w:t>iva</w:t>
      </w:r>
      <w:proofErr w:type="spellEnd"/>
      <w:r w:rsidRPr="00B2714C">
        <w:rPr>
          <w:szCs w:val="22"/>
          <w:lang w:val="en-US"/>
        </w:rPr>
        <w:t xml:space="preserve">, </w:t>
      </w:r>
      <w:proofErr w:type="spellStart"/>
      <w:r w:rsidRPr="00B2714C">
        <w:rPr>
          <w:b/>
          <w:szCs w:val="22"/>
          <w:lang w:val="en-US"/>
        </w:rPr>
        <w:t>m’għandekx</w:t>
      </w:r>
      <w:proofErr w:type="spellEnd"/>
      <w:r w:rsidRPr="00B2714C">
        <w:rPr>
          <w:szCs w:val="22"/>
          <w:lang w:val="en-US"/>
        </w:rPr>
        <w:t xml:space="preserve"> </w:t>
      </w:r>
      <w:proofErr w:type="spellStart"/>
      <w:r w:rsidRPr="00B2714C">
        <w:rPr>
          <w:szCs w:val="22"/>
          <w:lang w:val="en-US"/>
        </w:rPr>
        <w:t>tuża</w:t>
      </w:r>
      <w:proofErr w:type="spellEnd"/>
      <w:r w:rsidRPr="00B2714C">
        <w:rPr>
          <w:szCs w:val="22"/>
          <w:lang w:val="en-US"/>
        </w:rPr>
        <w:t xml:space="preserve"> </w:t>
      </w:r>
      <w:proofErr w:type="spellStart"/>
      <w:r w:rsidRPr="00B2714C">
        <w:rPr>
          <w:szCs w:val="22"/>
          <w:lang w:val="en-US"/>
        </w:rPr>
        <w:t>Arixtra</w:t>
      </w:r>
      <w:proofErr w:type="spellEnd"/>
      <w:r w:rsidRPr="00B2714C">
        <w:rPr>
          <w:szCs w:val="22"/>
          <w:lang w:val="en-US"/>
        </w:rPr>
        <w:t>.</w:t>
      </w:r>
    </w:p>
    <w:p w14:paraId="5DF03CBF" w14:textId="77777777" w:rsidR="00404125" w:rsidRPr="00B2714C" w:rsidRDefault="00404125" w:rsidP="00FD0421">
      <w:pPr>
        <w:numPr>
          <w:ilvl w:val="12"/>
          <w:numId w:val="0"/>
        </w:numPr>
        <w:tabs>
          <w:tab w:val="clear" w:pos="567"/>
          <w:tab w:val="left" w:pos="720"/>
        </w:tabs>
        <w:spacing w:line="240" w:lineRule="auto"/>
        <w:ind w:right="-2"/>
        <w:rPr>
          <w:szCs w:val="22"/>
          <w:lang w:val="en-US"/>
        </w:rPr>
      </w:pPr>
    </w:p>
    <w:p w14:paraId="64576631" w14:textId="77777777" w:rsidR="00404125" w:rsidRPr="00B2714C" w:rsidRDefault="00404125" w:rsidP="004C53E1">
      <w:pPr>
        <w:keepNext/>
        <w:numPr>
          <w:ilvl w:val="12"/>
          <w:numId w:val="0"/>
        </w:numPr>
        <w:tabs>
          <w:tab w:val="clear" w:pos="567"/>
          <w:tab w:val="left" w:pos="720"/>
        </w:tabs>
        <w:spacing w:line="240" w:lineRule="auto"/>
        <w:rPr>
          <w:b/>
          <w:szCs w:val="22"/>
          <w:lang w:val="en-US"/>
        </w:rPr>
      </w:pPr>
      <w:proofErr w:type="spellStart"/>
      <w:r w:rsidRPr="00B2714C">
        <w:rPr>
          <w:rFonts w:hint="eastAsia"/>
          <w:b/>
          <w:szCs w:val="22"/>
          <w:lang w:val="en-US"/>
        </w:rPr>
        <w:lastRenderedPageBreak/>
        <w:t>Oqgħod</w:t>
      </w:r>
      <w:proofErr w:type="spellEnd"/>
      <w:r w:rsidRPr="00B2714C">
        <w:rPr>
          <w:b/>
          <w:szCs w:val="22"/>
          <w:lang w:val="en-US"/>
        </w:rPr>
        <w:t xml:space="preserve"> </w:t>
      </w:r>
      <w:proofErr w:type="spellStart"/>
      <w:r w:rsidRPr="00B2714C">
        <w:rPr>
          <w:b/>
          <w:szCs w:val="22"/>
          <w:lang w:val="en-US"/>
        </w:rPr>
        <w:t>attent</w:t>
      </w:r>
      <w:proofErr w:type="spellEnd"/>
      <w:r w:rsidRPr="00B2714C">
        <w:rPr>
          <w:b/>
          <w:szCs w:val="22"/>
          <w:lang w:val="en-US"/>
        </w:rPr>
        <w:t xml:space="preserve"> </w:t>
      </w:r>
      <w:proofErr w:type="spellStart"/>
      <w:r w:rsidRPr="00B2714C">
        <w:rPr>
          <w:rFonts w:hint="eastAsia"/>
          <w:b/>
          <w:szCs w:val="22"/>
          <w:lang w:val="en-US"/>
        </w:rPr>
        <w:t>ħafna</w:t>
      </w:r>
      <w:proofErr w:type="spellEnd"/>
      <w:r w:rsidRPr="00B2714C">
        <w:rPr>
          <w:b/>
          <w:szCs w:val="22"/>
          <w:lang w:val="en-US"/>
        </w:rPr>
        <w:t xml:space="preserve"> </w:t>
      </w:r>
      <w:proofErr w:type="spellStart"/>
      <w:r w:rsidRPr="00B2714C">
        <w:rPr>
          <w:b/>
          <w:szCs w:val="22"/>
          <w:lang w:val="en-US"/>
        </w:rPr>
        <w:t>b’Arixtra</w:t>
      </w:r>
      <w:proofErr w:type="spellEnd"/>
      <w:r w:rsidRPr="00B2714C">
        <w:rPr>
          <w:b/>
          <w:szCs w:val="22"/>
          <w:lang w:val="en-US"/>
        </w:rPr>
        <w:t>:</w:t>
      </w:r>
    </w:p>
    <w:p w14:paraId="07F85AD8" w14:textId="77777777" w:rsidR="00404125" w:rsidRPr="00B2714C" w:rsidRDefault="00404125" w:rsidP="004C53E1">
      <w:pPr>
        <w:keepNext/>
        <w:numPr>
          <w:ilvl w:val="12"/>
          <w:numId w:val="0"/>
        </w:numPr>
        <w:tabs>
          <w:tab w:val="clear" w:pos="567"/>
          <w:tab w:val="left" w:pos="720"/>
        </w:tabs>
        <w:spacing w:line="240" w:lineRule="auto"/>
        <w:rPr>
          <w:szCs w:val="22"/>
          <w:lang w:val="en-US"/>
        </w:rPr>
      </w:pPr>
      <w:r w:rsidRPr="00B2714C">
        <w:rPr>
          <w:noProof/>
          <w:snapToGrid w:val="0"/>
          <w:szCs w:val="24"/>
          <w:lang w:val="en-US"/>
        </w:rPr>
        <w:t xml:space="preserve">Kellem lit-tabib jew l-ispiżjar </w:t>
      </w:r>
      <w:r w:rsidRPr="00B2714C">
        <w:rPr>
          <w:rFonts w:hint="eastAsia"/>
          <w:noProof/>
          <w:snapToGrid w:val="0"/>
          <w:szCs w:val="24"/>
          <w:lang w:val="en-US"/>
        </w:rPr>
        <w:t>tiegħek</w:t>
      </w:r>
      <w:r w:rsidRPr="00B2714C">
        <w:rPr>
          <w:noProof/>
          <w:snapToGrid w:val="0"/>
          <w:szCs w:val="24"/>
          <w:lang w:val="en-US"/>
        </w:rPr>
        <w:t xml:space="preserve"> qabel</w:t>
      </w:r>
      <w:r w:rsidRPr="00B2714C">
        <w:rPr>
          <w:snapToGrid w:val="0"/>
          <w:lang w:val="en-US"/>
        </w:rPr>
        <w:t xml:space="preserve"> </w:t>
      </w:r>
      <w:proofErr w:type="spellStart"/>
      <w:r w:rsidRPr="00B2714C">
        <w:rPr>
          <w:rFonts w:hint="eastAsia"/>
          <w:snapToGrid w:val="0"/>
          <w:lang w:val="en-US"/>
        </w:rPr>
        <w:t>tieħu</w:t>
      </w:r>
      <w:proofErr w:type="spellEnd"/>
      <w:r w:rsidRPr="00B2714C">
        <w:rPr>
          <w:snapToGrid w:val="0"/>
          <w:lang w:val="en-US"/>
        </w:rPr>
        <w:t xml:space="preserve"> </w:t>
      </w:r>
      <w:proofErr w:type="spellStart"/>
      <w:r w:rsidRPr="00B2714C">
        <w:rPr>
          <w:szCs w:val="22"/>
          <w:lang w:val="en-US"/>
        </w:rPr>
        <w:t>Arixtra</w:t>
      </w:r>
      <w:proofErr w:type="spellEnd"/>
      <w:r w:rsidRPr="00B2714C">
        <w:rPr>
          <w:szCs w:val="22"/>
          <w:lang w:val="en-US"/>
        </w:rPr>
        <w:t>:</w:t>
      </w:r>
    </w:p>
    <w:p w14:paraId="5DC1B94E" w14:textId="77777777" w:rsidR="00496BC6" w:rsidRPr="00B2714C" w:rsidRDefault="00496BC6" w:rsidP="004C53E1">
      <w:pPr>
        <w:numPr>
          <w:ilvl w:val="0"/>
          <w:numId w:val="80"/>
        </w:numPr>
        <w:tabs>
          <w:tab w:val="clear" w:pos="567"/>
          <w:tab w:val="clear" w:pos="720"/>
        </w:tabs>
        <w:spacing w:line="240" w:lineRule="auto"/>
        <w:ind w:left="567" w:hanging="567"/>
        <w:rPr>
          <w:szCs w:val="22"/>
          <w:lang w:val="en-US"/>
        </w:rPr>
      </w:pPr>
      <w:proofErr w:type="spellStart"/>
      <w:r w:rsidRPr="00B2714C">
        <w:rPr>
          <w:b/>
          <w:szCs w:val="22"/>
          <w:lang w:val="en-US"/>
        </w:rPr>
        <w:t>jekk</w:t>
      </w:r>
      <w:proofErr w:type="spellEnd"/>
      <w:r w:rsidRPr="00B2714C">
        <w:rPr>
          <w:b/>
          <w:szCs w:val="22"/>
          <w:lang w:val="en-US"/>
        </w:rPr>
        <w:t xml:space="preserve"> </w:t>
      </w:r>
      <w:proofErr w:type="spellStart"/>
      <w:r w:rsidRPr="00B2714C">
        <w:rPr>
          <w:b/>
          <w:szCs w:val="22"/>
          <w:lang w:val="en-US"/>
        </w:rPr>
        <w:t>qabel</w:t>
      </w:r>
      <w:proofErr w:type="spellEnd"/>
      <w:r w:rsidRPr="00B2714C">
        <w:rPr>
          <w:b/>
          <w:szCs w:val="22"/>
          <w:lang w:val="en-US"/>
        </w:rPr>
        <w:t xml:space="preserve"> </w:t>
      </w:r>
      <w:proofErr w:type="spellStart"/>
      <w:r w:rsidRPr="00B2714C">
        <w:rPr>
          <w:b/>
          <w:szCs w:val="22"/>
          <w:lang w:val="en-US"/>
        </w:rPr>
        <w:t>kellek</w:t>
      </w:r>
      <w:proofErr w:type="spellEnd"/>
      <w:r w:rsidRPr="00B2714C">
        <w:rPr>
          <w:b/>
          <w:szCs w:val="22"/>
          <w:lang w:val="en-US"/>
        </w:rPr>
        <w:t xml:space="preserve"> </w:t>
      </w:r>
      <w:proofErr w:type="spellStart"/>
      <w:r w:rsidRPr="00B2714C">
        <w:rPr>
          <w:b/>
          <w:szCs w:val="22"/>
          <w:lang w:val="en-US"/>
        </w:rPr>
        <w:t>komplikazzjonijiet</w:t>
      </w:r>
      <w:proofErr w:type="spellEnd"/>
      <w:r w:rsidRPr="00B2714C">
        <w:rPr>
          <w:b/>
          <w:szCs w:val="22"/>
          <w:lang w:val="en-US"/>
        </w:rPr>
        <w:t xml:space="preserve"> </w:t>
      </w:r>
      <w:proofErr w:type="spellStart"/>
      <w:r w:rsidRPr="00B2714C">
        <w:rPr>
          <w:b/>
          <w:szCs w:val="22"/>
          <w:lang w:val="en-US"/>
        </w:rPr>
        <w:t>waqt</w:t>
      </w:r>
      <w:proofErr w:type="spellEnd"/>
      <w:r w:rsidRPr="00B2714C">
        <w:rPr>
          <w:b/>
          <w:szCs w:val="22"/>
          <w:lang w:val="en-US"/>
        </w:rPr>
        <w:t xml:space="preserve"> it-</w:t>
      </w:r>
      <w:proofErr w:type="spellStart"/>
      <w:r w:rsidRPr="00B2714C">
        <w:rPr>
          <w:b/>
          <w:szCs w:val="22"/>
          <w:lang w:val="en-US"/>
        </w:rPr>
        <w:t>trattament</w:t>
      </w:r>
      <w:proofErr w:type="spellEnd"/>
      <w:r w:rsidRPr="00B2714C">
        <w:rPr>
          <w:b/>
          <w:szCs w:val="22"/>
          <w:lang w:val="en-US"/>
        </w:rPr>
        <w:t xml:space="preserve"> bl-</w:t>
      </w:r>
      <w:proofErr w:type="spellStart"/>
      <w:r w:rsidRPr="00B2714C">
        <w:rPr>
          <w:b/>
          <w:szCs w:val="22"/>
          <w:lang w:val="en-US"/>
        </w:rPr>
        <w:t>eparina</w:t>
      </w:r>
      <w:proofErr w:type="spellEnd"/>
      <w:r w:rsidRPr="00B2714C">
        <w:rPr>
          <w:b/>
          <w:szCs w:val="22"/>
          <w:lang w:val="en-US"/>
        </w:rPr>
        <w:t xml:space="preserve"> jew </w:t>
      </w:r>
      <w:proofErr w:type="spellStart"/>
      <w:r w:rsidRPr="00B2714C">
        <w:rPr>
          <w:b/>
          <w:szCs w:val="22"/>
          <w:lang w:val="en-US"/>
        </w:rPr>
        <w:t>mediċini</w:t>
      </w:r>
      <w:proofErr w:type="spellEnd"/>
      <w:r w:rsidRPr="00B2714C">
        <w:rPr>
          <w:b/>
          <w:szCs w:val="22"/>
          <w:lang w:val="en-US"/>
        </w:rPr>
        <w:t xml:space="preserve"> </w:t>
      </w:r>
      <w:proofErr w:type="spellStart"/>
      <w:r w:rsidRPr="00B2714C">
        <w:rPr>
          <w:rFonts w:hint="eastAsia"/>
          <w:b/>
          <w:szCs w:val="22"/>
          <w:lang w:val="en-US"/>
        </w:rPr>
        <w:t>bħal</w:t>
      </w:r>
      <w:proofErr w:type="spellEnd"/>
      <w:r w:rsidRPr="00B2714C">
        <w:rPr>
          <w:b/>
          <w:szCs w:val="22"/>
          <w:lang w:val="en-US"/>
        </w:rPr>
        <w:t xml:space="preserve"> </w:t>
      </w:r>
      <w:proofErr w:type="spellStart"/>
      <w:r w:rsidRPr="00B2714C">
        <w:rPr>
          <w:b/>
          <w:szCs w:val="22"/>
          <w:lang w:val="en-US"/>
        </w:rPr>
        <w:t>eparina</w:t>
      </w:r>
      <w:proofErr w:type="spellEnd"/>
      <w:r w:rsidRPr="00B2714C">
        <w:rPr>
          <w:b/>
          <w:szCs w:val="22"/>
          <w:lang w:val="en-US"/>
        </w:rPr>
        <w:t xml:space="preserve"> li </w:t>
      </w:r>
      <w:proofErr w:type="spellStart"/>
      <w:r w:rsidR="00195535" w:rsidRPr="00B2714C">
        <w:rPr>
          <w:b/>
          <w:szCs w:val="22"/>
          <w:lang w:val="en-US"/>
        </w:rPr>
        <w:t>jikkawża</w:t>
      </w:r>
      <w:proofErr w:type="spellEnd"/>
      <w:r w:rsidR="00195535" w:rsidRPr="00B2714C">
        <w:rPr>
          <w:b/>
          <w:szCs w:val="22"/>
          <w:lang w:val="en-US"/>
        </w:rPr>
        <w:t xml:space="preserve"> </w:t>
      </w:r>
      <w:proofErr w:type="spellStart"/>
      <w:r w:rsidR="00195535" w:rsidRPr="00B2714C">
        <w:rPr>
          <w:b/>
          <w:szCs w:val="22"/>
          <w:lang w:val="en-US"/>
        </w:rPr>
        <w:t>tnaqqis</w:t>
      </w:r>
      <w:proofErr w:type="spellEnd"/>
      <w:r w:rsidR="00195535" w:rsidRPr="00B2714C">
        <w:rPr>
          <w:b/>
          <w:szCs w:val="22"/>
          <w:lang w:val="en-US"/>
        </w:rPr>
        <w:t xml:space="preserve"> fin-</w:t>
      </w:r>
      <w:proofErr w:type="spellStart"/>
      <w:r w:rsidR="00195535" w:rsidRPr="00B2714C">
        <w:rPr>
          <w:b/>
          <w:szCs w:val="22"/>
          <w:lang w:val="en-US"/>
        </w:rPr>
        <w:t>numru</w:t>
      </w:r>
      <w:proofErr w:type="spellEnd"/>
      <w:r w:rsidR="00195535" w:rsidRPr="00B2714C" w:rsidDel="003C6D0B">
        <w:rPr>
          <w:b/>
          <w:szCs w:val="22"/>
          <w:lang w:val="en-US"/>
        </w:rPr>
        <w:t xml:space="preserve"> </w:t>
      </w:r>
      <w:r w:rsidRPr="00B2714C">
        <w:rPr>
          <w:b/>
          <w:szCs w:val="22"/>
          <w:lang w:val="en-US"/>
        </w:rPr>
        <w:t xml:space="preserve">ta’ </w:t>
      </w:r>
      <w:proofErr w:type="spellStart"/>
      <w:r w:rsidRPr="00B2714C">
        <w:rPr>
          <w:b/>
          <w:szCs w:val="22"/>
          <w:lang w:val="en-US"/>
        </w:rPr>
        <w:t>plejtlits</w:t>
      </w:r>
      <w:proofErr w:type="spellEnd"/>
      <w:r w:rsidRPr="00B2714C">
        <w:rPr>
          <w:b/>
          <w:szCs w:val="22"/>
          <w:lang w:val="en-US"/>
        </w:rPr>
        <w:t xml:space="preserve"> tad-</w:t>
      </w:r>
      <w:proofErr w:type="spellStart"/>
      <w:r w:rsidRPr="00B2714C">
        <w:rPr>
          <w:b/>
          <w:szCs w:val="22"/>
          <w:lang w:val="en-US"/>
        </w:rPr>
        <w:t>demm</w:t>
      </w:r>
      <w:proofErr w:type="spellEnd"/>
      <w:r w:rsidRPr="00B2714C">
        <w:rPr>
          <w:b/>
          <w:szCs w:val="22"/>
          <w:lang w:val="en-US"/>
        </w:rPr>
        <w:t xml:space="preserve"> (</w:t>
      </w:r>
      <w:proofErr w:type="spellStart"/>
      <w:r w:rsidRPr="00B2714C">
        <w:rPr>
          <w:b/>
          <w:szCs w:val="22"/>
          <w:lang w:val="en-US"/>
        </w:rPr>
        <w:t>tromboċitopenija</w:t>
      </w:r>
      <w:proofErr w:type="spellEnd"/>
      <w:r w:rsidRPr="00B2714C">
        <w:rPr>
          <w:b/>
          <w:szCs w:val="22"/>
          <w:lang w:val="en-US"/>
        </w:rPr>
        <w:t xml:space="preserve"> </w:t>
      </w:r>
      <w:proofErr w:type="spellStart"/>
      <w:r w:rsidRPr="00B2714C">
        <w:rPr>
          <w:b/>
          <w:szCs w:val="22"/>
          <w:lang w:val="en-US"/>
        </w:rPr>
        <w:t>indotta</w:t>
      </w:r>
      <w:proofErr w:type="spellEnd"/>
      <w:r w:rsidRPr="00B2714C">
        <w:rPr>
          <w:b/>
          <w:szCs w:val="22"/>
          <w:lang w:val="en-US"/>
        </w:rPr>
        <w:t xml:space="preserve"> bl-</w:t>
      </w:r>
      <w:proofErr w:type="spellStart"/>
      <w:r w:rsidRPr="00B2714C">
        <w:rPr>
          <w:b/>
          <w:szCs w:val="22"/>
          <w:lang w:val="en-US"/>
        </w:rPr>
        <w:t>eparina</w:t>
      </w:r>
      <w:proofErr w:type="spellEnd"/>
      <w:r w:rsidRPr="00B2714C">
        <w:rPr>
          <w:b/>
          <w:szCs w:val="22"/>
          <w:lang w:val="en-US"/>
        </w:rPr>
        <w:t>)</w:t>
      </w:r>
    </w:p>
    <w:p w14:paraId="6BEEBEF3" w14:textId="77777777" w:rsidR="00404125" w:rsidRPr="00B2714C" w:rsidRDefault="00404125" w:rsidP="004C53E1">
      <w:pPr>
        <w:numPr>
          <w:ilvl w:val="0"/>
          <w:numId w:val="80"/>
        </w:numPr>
        <w:tabs>
          <w:tab w:val="clear" w:pos="567"/>
          <w:tab w:val="clear" w:pos="720"/>
        </w:tabs>
        <w:spacing w:line="240" w:lineRule="auto"/>
        <w:ind w:left="567" w:hanging="567"/>
        <w:rPr>
          <w:szCs w:val="22"/>
          <w:lang w:val="en-US"/>
        </w:rPr>
      </w:pPr>
      <w:proofErr w:type="spellStart"/>
      <w:r w:rsidRPr="00B2714C">
        <w:rPr>
          <w:b/>
          <w:szCs w:val="22"/>
          <w:lang w:val="en-US"/>
        </w:rPr>
        <w:t>jekk</w:t>
      </w:r>
      <w:proofErr w:type="spellEnd"/>
      <w:r w:rsidRPr="00B2714C">
        <w:rPr>
          <w:b/>
          <w:szCs w:val="22"/>
          <w:lang w:val="en-US"/>
        </w:rPr>
        <w:t xml:space="preserve"> </w:t>
      </w:r>
      <w:proofErr w:type="spellStart"/>
      <w:r w:rsidRPr="00B2714C">
        <w:rPr>
          <w:b/>
          <w:szCs w:val="22"/>
          <w:lang w:val="en-US"/>
        </w:rPr>
        <w:t>għandek</w:t>
      </w:r>
      <w:proofErr w:type="spellEnd"/>
      <w:r w:rsidRPr="00B2714C">
        <w:rPr>
          <w:b/>
          <w:szCs w:val="22"/>
          <w:lang w:val="en-US"/>
        </w:rPr>
        <w:t xml:space="preserve"> </w:t>
      </w:r>
      <w:proofErr w:type="spellStart"/>
      <w:r w:rsidRPr="00B2714C">
        <w:rPr>
          <w:b/>
          <w:szCs w:val="22"/>
          <w:lang w:val="en-US"/>
        </w:rPr>
        <w:t>riskju</w:t>
      </w:r>
      <w:proofErr w:type="spellEnd"/>
      <w:r w:rsidRPr="00B2714C">
        <w:rPr>
          <w:b/>
          <w:szCs w:val="22"/>
          <w:lang w:val="en-US"/>
        </w:rPr>
        <w:t xml:space="preserve"> ta’ </w:t>
      </w:r>
      <w:proofErr w:type="spellStart"/>
      <w:r w:rsidRPr="00B2714C">
        <w:rPr>
          <w:b/>
          <w:szCs w:val="22"/>
          <w:lang w:val="en-US"/>
        </w:rPr>
        <w:t>ħruġ</w:t>
      </w:r>
      <w:proofErr w:type="spellEnd"/>
      <w:r w:rsidRPr="00B2714C">
        <w:rPr>
          <w:b/>
          <w:szCs w:val="22"/>
          <w:lang w:val="en-US"/>
        </w:rPr>
        <w:t xml:space="preserve"> ta’ </w:t>
      </w:r>
      <w:proofErr w:type="spellStart"/>
      <w:r w:rsidRPr="00B2714C">
        <w:rPr>
          <w:b/>
          <w:szCs w:val="22"/>
          <w:lang w:val="en-US"/>
        </w:rPr>
        <w:t>demm</w:t>
      </w:r>
      <w:proofErr w:type="spellEnd"/>
      <w:r w:rsidRPr="00B2714C">
        <w:rPr>
          <w:b/>
          <w:szCs w:val="22"/>
          <w:lang w:val="en-US"/>
        </w:rPr>
        <w:t xml:space="preserve"> </w:t>
      </w:r>
      <w:proofErr w:type="spellStart"/>
      <w:r w:rsidRPr="00B2714C">
        <w:rPr>
          <w:b/>
          <w:szCs w:val="22"/>
          <w:lang w:val="en-US"/>
        </w:rPr>
        <w:t>mhux</w:t>
      </w:r>
      <w:proofErr w:type="spellEnd"/>
      <w:r w:rsidRPr="00B2714C">
        <w:rPr>
          <w:b/>
          <w:szCs w:val="22"/>
          <w:lang w:val="en-US"/>
        </w:rPr>
        <w:t xml:space="preserve"> </w:t>
      </w:r>
      <w:proofErr w:type="spellStart"/>
      <w:r w:rsidRPr="00B2714C">
        <w:rPr>
          <w:b/>
          <w:szCs w:val="22"/>
          <w:lang w:val="en-US"/>
        </w:rPr>
        <w:t>ikkontrollat</w:t>
      </w:r>
      <w:proofErr w:type="spellEnd"/>
      <w:r w:rsidRPr="00B2714C">
        <w:rPr>
          <w:b/>
          <w:szCs w:val="22"/>
          <w:lang w:val="en-US"/>
        </w:rPr>
        <w:t xml:space="preserve"> (</w:t>
      </w:r>
      <w:proofErr w:type="spellStart"/>
      <w:r w:rsidRPr="00B2714C">
        <w:rPr>
          <w:b/>
          <w:szCs w:val="22"/>
          <w:lang w:val="en-US"/>
        </w:rPr>
        <w:t>emorraġija</w:t>
      </w:r>
      <w:proofErr w:type="spellEnd"/>
      <w:r w:rsidRPr="00B2714C">
        <w:rPr>
          <w:b/>
          <w:szCs w:val="22"/>
          <w:lang w:val="en-US"/>
        </w:rPr>
        <w:t>)</w:t>
      </w:r>
      <w:r w:rsidRPr="00B2714C">
        <w:rPr>
          <w:szCs w:val="22"/>
          <w:lang w:val="en-US"/>
        </w:rPr>
        <w:t xml:space="preserve">, </w:t>
      </w:r>
      <w:r w:rsidRPr="00B2714C">
        <w:rPr>
          <w:b/>
          <w:szCs w:val="22"/>
          <w:lang w:val="en-US"/>
        </w:rPr>
        <w:t xml:space="preserve">li </w:t>
      </w:r>
      <w:proofErr w:type="spellStart"/>
      <w:r w:rsidRPr="00B2714C">
        <w:rPr>
          <w:b/>
          <w:szCs w:val="22"/>
          <w:lang w:val="en-US"/>
        </w:rPr>
        <w:t>tinkludi</w:t>
      </w:r>
      <w:proofErr w:type="spellEnd"/>
      <w:r w:rsidRPr="00B2714C">
        <w:rPr>
          <w:szCs w:val="22"/>
          <w:lang w:val="en-US"/>
        </w:rPr>
        <w:t xml:space="preserve"> :</w:t>
      </w:r>
    </w:p>
    <w:p w14:paraId="41205368" w14:textId="77777777" w:rsidR="00404125" w:rsidRPr="005535CB" w:rsidRDefault="00404125" w:rsidP="004C53E1">
      <w:pPr>
        <w:numPr>
          <w:ilvl w:val="1"/>
          <w:numId w:val="95"/>
        </w:numPr>
        <w:tabs>
          <w:tab w:val="clear" w:pos="567"/>
        </w:tabs>
        <w:spacing w:line="240" w:lineRule="auto"/>
        <w:ind w:left="1134" w:hanging="567"/>
        <w:rPr>
          <w:b/>
          <w:szCs w:val="22"/>
        </w:rPr>
      </w:pPr>
      <w:proofErr w:type="spellStart"/>
      <w:r w:rsidRPr="005535CB">
        <w:rPr>
          <w:b/>
          <w:szCs w:val="22"/>
        </w:rPr>
        <w:t>ulċera</w:t>
      </w:r>
      <w:proofErr w:type="spellEnd"/>
      <w:r w:rsidRPr="005535CB">
        <w:rPr>
          <w:b/>
          <w:szCs w:val="22"/>
        </w:rPr>
        <w:t xml:space="preserve"> </w:t>
      </w:r>
      <w:proofErr w:type="spellStart"/>
      <w:r w:rsidRPr="005535CB">
        <w:rPr>
          <w:b/>
          <w:szCs w:val="22"/>
        </w:rPr>
        <w:t>fl-istonku</w:t>
      </w:r>
      <w:proofErr w:type="spellEnd"/>
      <w:r w:rsidRPr="005535CB">
        <w:rPr>
          <w:b/>
          <w:szCs w:val="22"/>
        </w:rPr>
        <w:t xml:space="preserve"> </w:t>
      </w:r>
    </w:p>
    <w:p w14:paraId="102CA29D" w14:textId="77777777" w:rsidR="00404125" w:rsidRPr="005535CB" w:rsidRDefault="00404125" w:rsidP="004C53E1">
      <w:pPr>
        <w:numPr>
          <w:ilvl w:val="1"/>
          <w:numId w:val="95"/>
        </w:numPr>
        <w:tabs>
          <w:tab w:val="clear" w:pos="567"/>
        </w:tabs>
        <w:spacing w:line="240" w:lineRule="auto"/>
        <w:ind w:left="1134" w:hanging="567"/>
        <w:rPr>
          <w:b/>
          <w:szCs w:val="22"/>
        </w:rPr>
      </w:pPr>
      <w:proofErr w:type="spellStart"/>
      <w:r w:rsidRPr="005535CB">
        <w:rPr>
          <w:b/>
          <w:szCs w:val="22"/>
        </w:rPr>
        <w:t>disturbi</w:t>
      </w:r>
      <w:proofErr w:type="spellEnd"/>
      <w:r w:rsidRPr="005535CB">
        <w:rPr>
          <w:b/>
          <w:szCs w:val="22"/>
        </w:rPr>
        <w:t xml:space="preserve"> fid-</w:t>
      </w:r>
      <w:proofErr w:type="spellStart"/>
      <w:r w:rsidRPr="005535CB">
        <w:rPr>
          <w:b/>
          <w:szCs w:val="22"/>
        </w:rPr>
        <w:t>demm</w:t>
      </w:r>
      <w:proofErr w:type="spellEnd"/>
    </w:p>
    <w:p w14:paraId="1B670EBE" w14:textId="77777777" w:rsidR="00404125" w:rsidRPr="005535CB" w:rsidRDefault="00404125" w:rsidP="004C53E1">
      <w:pPr>
        <w:numPr>
          <w:ilvl w:val="1"/>
          <w:numId w:val="95"/>
        </w:numPr>
        <w:tabs>
          <w:tab w:val="clear" w:pos="567"/>
        </w:tabs>
        <w:spacing w:line="240" w:lineRule="auto"/>
        <w:ind w:left="1134" w:hanging="567"/>
        <w:rPr>
          <w:b/>
          <w:szCs w:val="22"/>
          <w:lang w:val="sv-SE"/>
        </w:rPr>
      </w:pPr>
      <w:r w:rsidRPr="005535CB">
        <w:rPr>
          <w:rFonts w:hint="eastAsia"/>
          <w:b/>
          <w:szCs w:val="22"/>
          <w:lang w:val="sv-SE"/>
        </w:rPr>
        <w:t>ħ</w:t>
      </w:r>
      <w:r w:rsidRPr="005535CB">
        <w:rPr>
          <w:b/>
          <w:szCs w:val="22"/>
          <w:lang w:val="sv-SE"/>
        </w:rPr>
        <w:t>ruġ ta’ demm riċenti fil-</w:t>
      </w:r>
      <w:r w:rsidRPr="005535CB">
        <w:rPr>
          <w:rFonts w:hint="eastAsia"/>
          <w:b/>
          <w:szCs w:val="22"/>
          <w:lang w:val="sv-SE"/>
        </w:rPr>
        <w:t>moħħ</w:t>
      </w:r>
      <w:r w:rsidRPr="005535CB">
        <w:rPr>
          <w:b/>
          <w:szCs w:val="22"/>
          <w:lang w:val="sv-SE"/>
        </w:rPr>
        <w:t xml:space="preserve"> </w:t>
      </w:r>
      <w:r w:rsidRPr="005535CB">
        <w:rPr>
          <w:i/>
          <w:szCs w:val="22"/>
          <w:lang w:val="sv-SE"/>
        </w:rPr>
        <w:t>(fsada intrakraniku)</w:t>
      </w:r>
    </w:p>
    <w:p w14:paraId="5BAD6138" w14:textId="77777777" w:rsidR="00404125" w:rsidRPr="005535CB" w:rsidRDefault="00404125" w:rsidP="004C53E1">
      <w:pPr>
        <w:numPr>
          <w:ilvl w:val="2"/>
          <w:numId w:val="95"/>
        </w:numPr>
        <w:tabs>
          <w:tab w:val="clear" w:pos="567"/>
        </w:tabs>
        <w:spacing w:line="240" w:lineRule="auto"/>
        <w:ind w:left="1134" w:hanging="567"/>
        <w:rPr>
          <w:szCs w:val="22"/>
          <w:lang w:val="sv-SE"/>
        </w:rPr>
      </w:pPr>
      <w:r w:rsidRPr="005535CB">
        <w:rPr>
          <w:b/>
          <w:szCs w:val="22"/>
          <w:lang w:val="sv-SE"/>
        </w:rPr>
        <w:t>kirurġija riċenti</w:t>
      </w:r>
      <w:r w:rsidRPr="005535CB">
        <w:rPr>
          <w:szCs w:val="22"/>
          <w:lang w:val="sv-SE"/>
        </w:rPr>
        <w:t xml:space="preserve"> fil-</w:t>
      </w:r>
      <w:r w:rsidRPr="005535CB">
        <w:rPr>
          <w:rFonts w:hint="eastAsia"/>
          <w:szCs w:val="22"/>
          <w:lang w:val="sv-SE"/>
        </w:rPr>
        <w:t>moħħ</w:t>
      </w:r>
      <w:r w:rsidRPr="005535CB">
        <w:rPr>
          <w:szCs w:val="22"/>
          <w:lang w:val="sv-SE"/>
        </w:rPr>
        <w:t xml:space="preserve">, kolonna vertebrali jew </w:t>
      </w:r>
      <w:r w:rsidRPr="005535CB">
        <w:rPr>
          <w:rFonts w:hint="eastAsia"/>
          <w:szCs w:val="22"/>
          <w:lang w:val="sv-SE"/>
        </w:rPr>
        <w:t>fl-għajnejn</w:t>
      </w:r>
    </w:p>
    <w:p w14:paraId="25778526" w14:textId="77777777" w:rsidR="00404125" w:rsidRPr="005535CB" w:rsidRDefault="00404125" w:rsidP="004C53E1">
      <w:pPr>
        <w:numPr>
          <w:ilvl w:val="3"/>
          <w:numId w:val="80"/>
        </w:numPr>
        <w:tabs>
          <w:tab w:val="clear" w:pos="567"/>
          <w:tab w:val="clear" w:pos="2880"/>
        </w:tabs>
        <w:spacing w:line="240" w:lineRule="auto"/>
        <w:ind w:left="567" w:hanging="567"/>
        <w:rPr>
          <w:b/>
          <w:szCs w:val="22"/>
          <w:lang w:val="sv-SE"/>
        </w:rPr>
      </w:pPr>
      <w:r w:rsidRPr="005535CB">
        <w:rPr>
          <w:b/>
          <w:szCs w:val="22"/>
          <w:lang w:val="sv-SE"/>
        </w:rPr>
        <w:t>jekk tbati minn mard serju fil-fwied;</w:t>
      </w:r>
    </w:p>
    <w:p w14:paraId="753BDA8B" w14:textId="77777777" w:rsidR="00404125" w:rsidRPr="005535CB" w:rsidRDefault="00404125" w:rsidP="004C53E1">
      <w:pPr>
        <w:numPr>
          <w:ilvl w:val="3"/>
          <w:numId w:val="80"/>
        </w:numPr>
        <w:tabs>
          <w:tab w:val="clear" w:pos="567"/>
          <w:tab w:val="clear" w:pos="2880"/>
        </w:tabs>
        <w:spacing w:line="240" w:lineRule="auto"/>
        <w:ind w:left="567" w:hanging="567"/>
        <w:rPr>
          <w:b/>
          <w:szCs w:val="22"/>
          <w:lang w:val="nb-NO"/>
        </w:rPr>
      </w:pPr>
      <w:r w:rsidRPr="005535CB">
        <w:rPr>
          <w:b/>
          <w:szCs w:val="22"/>
          <w:lang w:val="nb-NO"/>
        </w:rPr>
        <w:t>jekk tbati minn mard fil-kliewi;</w:t>
      </w:r>
    </w:p>
    <w:p w14:paraId="143BFB3D" w14:textId="77777777" w:rsidR="00404125" w:rsidRPr="005535CB" w:rsidRDefault="00404125" w:rsidP="004C53E1">
      <w:pPr>
        <w:numPr>
          <w:ilvl w:val="3"/>
          <w:numId w:val="80"/>
        </w:numPr>
        <w:tabs>
          <w:tab w:val="clear" w:pos="567"/>
          <w:tab w:val="clear" w:pos="2880"/>
        </w:tabs>
        <w:spacing w:line="240" w:lineRule="auto"/>
        <w:ind w:left="567" w:hanging="567"/>
        <w:rPr>
          <w:b/>
          <w:szCs w:val="22"/>
          <w:lang w:val="sv-SE"/>
        </w:rPr>
      </w:pPr>
      <w:r w:rsidRPr="005535CB">
        <w:rPr>
          <w:b/>
          <w:szCs w:val="22"/>
          <w:lang w:val="sv-SE"/>
        </w:rPr>
        <w:t>jekk għandek eta` ta’ 7</w:t>
      </w:r>
      <w:r w:rsidR="008859C7" w:rsidRPr="005535CB">
        <w:rPr>
          <w:b/>
          <w:szCs w:val="22"/>
          <w:lang w:val="sv-SE"/>
        </w:rPr>
        <w:t xml:space="preserve">5 </w:t>
      </w:r>
      <w:r w:rsidRPr="005535CB">
        <w:rPr>
          <w:b/>
          <w:szCs w:val="22"/>
          <w:lang w:val="sv-SE"/>
        </w:rPr>
        <w:t>sena jew iktar;</w:t>
      </w:r>
    </w:p>
    <w:p w14:paraId="5C2206A2" w14:textId="77777777" w:rsidR="00404125" w:rsidRPr="005535CB" w:rsidRDefault="00404125" w:rsidP="004C53E1">
      <w:pPr>
        <w:numPr>
          <w:ilvl w:val="3"/>
          <w:numId w:val="80"/>
        </w:numPr>
        <w:tabs>
          <w:tab w:val="clear" w:pos="567"/>
          <w:tab w:val="clear" w:pos="2880"/>
        </w:tabs>
        <w:spacing w:line="240" w:lineRule="auto"/>
        <w:ind w:left="567" w:hanging="567"/>
        <w:rPr>
          <w:b/>
          <w:szCs w:val="22"/>
          <w:lang w:val="de-DE"/>
        </w:rPr>
      </w:pPr>
      <w:r w:rsidRPr="005535CB">
        <w:rPr>
          <w:b/>
          <w:szCs w:val="22"/>
          <w:lang w:val="de-DE"/>
        </w:rPr>
        <w:t>jekk tiżen inqas minn 50 kg</w:t>
      </w:r>
    </w:p>
    <w:p w14:paraId="20656CE4" w14:textId="77777777" w:rsidR="00404125" w:rsidRPr="005535CB" w:rsidRDefault="00404125" w:rsidP="004C53E1">
      <w:pPr>
        <w:tabs>
          <w:tab w:val="clear" w:pos="567"/>
          <w:tab w:val="left" w:pos="720"/>
        </w:tabs>
        <w:spacing w:line="240" w:lineRule="auto"/>
        <w:rPr>
          <w:szCs w:val="22"/>
          <w:lang w:val="de-DE"/>
        </w:rPr>
      </w:pPr>
      <w:r w:rsidRPr="005535CB">
        <w:rPr>
          <w:b/>
          <w:szCs w:val="22"/>
          <w:lang w:val="de-DE"/>
        </w:rPr>
        <w:t>→ Għid lit-tabib tiegħek</w:t>
      </w:r>
      <w:r w:rsidRPr="005535CB">
        <w:rPr>
          <w:szCs w:val="22"/>
          <w:lang w:val="de-DE"/>
        </w:rPr>
        <w:t xml:space="preserve"> jekk xi waħda minn dawn tapplika għalik.</w:t>
      </w:r>
    </w:p>
    <w:p w14:paraId="6E0F19DA" w14:textId="77777777" w:rsidR="00404125" w:rsidRPr="005535CB" w:rsidRDefault="00404125" w:rsidP="004C53E1">
      <w:pPr>
        <w:tabs>
          <w:tab w:val="clear" w:pos="567"/>
          <w:tab w:val="left" w:pos="720"/>
        </w:tabs>
        <w:spacing w:line="240" w:lineRule="auto"/>
        <w:rPr>
          <w:szCs w:val="22"/>
          <w:lang w:val="de-DE"/>
        </w:rPr>
      </w:pPr>
    </w:p>
    <w:p w14:paraId="545FB4C8" w14:textId="77777777" w:rsidR="00404125" w:rsidRPr="005535CB" w:rsidRDefault="00404125" w:rsidP="004C53E1">
      <w:pPr>
        <w:tabs>
          <w:tab w:val="clear" w:pos="567"/>
          <w:tab w:val="left" w:pos="720"/>
        </w:tabs>
        <w:spacing w:line="240" w:lineRule="auto"/>
        <w:rPr>
          <w:b/>
          <w:szCs w:val="22"/>
          <w:lang w:val="de-DE"/>
        </w:rPr>
      </w:pPr>
      <w:r w:rsidRPr="005535CB">
        <w:rPr>
          <w:b/>
          <w:szCs w:val="22"/>
          <w:lang w:val="de-DE"/>
        </w:rPr>
        <w:t xml:space="preserve">Tfal </w:t>
      </w:r>
      <w:r w:rsidRPr="005535CB">
        <w:rPr>
          <w:b/>
          <w:szCs w:val="24"/>
          <w:lang w:val="de-DE"/>
        </w:rPr>
        <w:t>u adolexxenti</w:t>
      </w:r>
    </w:p>
    <w:p w14:paraId="76A74EC5" w14:textId="77777777" w:rsidR="00404125" w:rsidRPr="005535CB" w:rsidRDefault="00404125" w:rsidP="004C53E1">
      <w:pPr>
        <w:tabs>
          <w:tab w:val="clear" w:pos="567"/>
          <w:tab w:val="left" w:pos="720"/>
        </w:tabs>
        <w:spacing w:line="240" w:lineRule="auto"/>
        <w:rPr>
          <w:szCs w:val="22"/>
          <w:lang w:val="de-DE"/>
        </w:rPr>
      </w:pPr>
      <w:r w:rsidRPr="005535CB">
        <w:rPr>
          <w:szCs w:val="22"/>
          <w:lang w:val="de-DE"/>
        </w:rPr>
        <w:t>Arixtra ma ġietx ittestjata fi tfal u addoloxxenti ta’ taħt is-17-il sena.</w:t>
      </w:r>
    </w:p>
    <w:p w14:paraId="0B85CDE9" w14:textId="77777777" w:rsidR="00404125" w:rsidRPr="005535CB" w:rsidRDefault="00404125" w:rsidP="004C53E1">
      <w:pPr>
        <w:numPr>
          <w:ilvl w:val="12"/>
          <w:numId w:val="0"/>
        </w:numPr>
        <w:tabs>
          <w:tab w:val="clear" w:pos="567"/>
          <w:tab w:val="left" w:pos="720"/>
        </w:tabs>
        <w:spacing w:line="240" w:lineRule="auto"/>
        <w:rPr>
          <w:b/>
          <w:szCs w:val="22"/>
          <w:lang w:val="de-DE"/>
        </w:rPr>
      </w:pPr>
    </w:p>
    <w:p w14:paraId="27391E51" w14:textId="77777777" w:rsidR="00404125" w:rsidRPr="005535CB" w:rsidRDefault="00404125" w:rsidP="004C53E1">
      <w:pPr>
        <w:numPr>
          <w:ilvl w:val="12"/>
          <w:numId w:val="0"/>
        </w:numPr>
        <w:tabs>
          <w:tab w:val="clear" w:pos="567"/>
          <w:tab w:val="left" w:pos="720"/>
        </w:tabs>
        <w:spacing w:line="240" w:lineRule="auto"/>
        <w:rPr>
          <w:szCs w:val="22"/>
          <w:lang w:val="de-DE"/>
        </w:rPr>
      </w:pPr>
      <w:r w:rsidRPr="005535CB">
        <w:rPr>
          <w:b/>
          <w:szCs w:val="22"/>
          <w:lang w:val="de-DE"/>
        </w:rPr>
        <w:t>Mediċini oħra u Arixtra</w:t>
      </w:r>
    </w:p>
    <w:p w14:paraId="554CC584" w14:textId="77777777" w:rsidR="00404125" w:rsidRPr="005535CB" w:rsidRDefault="00DD0106" w:rsidP="004C53E1">
      <w:pPr>
        <w:numPr>
          <w:ilvl w:val="12"/>
          <w:numId w:val="0"/>
        </w:numPr>
        <w:tabs>
          <w:tab w:val="clear" w:pos="567"/>
          <w:tab w:val="left" w:pos="720"/>
        </w:tabs>
        <w:spacing w:line="240" w:lineRule="auto"/>
        <w:rPr>
          <w:szCs w:val="22"/>
          <w:lang w:val="de-DE"/>
        </w:rPr>
      </w:pPr>
      <w:r w:rsidRPr="005535CB">
        <w:rPr>
          <w:rFonts w:hint="eastAsia"/>
          <w:szCs w:val="22"/>
          <w:lang w:val="de-DE"/>
        </w:rPr>
        <w:t>Għid</w:t>
      </w:r>
      <w:r w:rsidRPr="005535CB">
        <w:rPr>
          <w:szCs w:val="22"/>
          <w:lang w:val="de-DE"/>
        </w:rPr>
        <w:t xml:space="preserve"> lit-tabib jew lill-ispiżjar </w:t>
      </w:r>
      <w:r w:rsidRPr="005535CB">
        <w:rPr>
          <w:rFonts w:hint="eastAsia"/>
          <w:szCs w:val="22"/>
          <w:lang w:val="de-DE"/>
        </w:rPr>
        <w:t>tiegħek</w:t>
      </w:r>
      <w:r w:rsidRPr="005535CB">
        <w:rPr>
          <w:szCs w:val="22"/>
          <w:lang w:val="de-DE"/>
        </w:rPr>
        <w:t xml:space="preserve"> jekk </w:t>
      </w:r>
      <w:r w:rsidRPr="005535CB">
        <w:rPr>
          <w:rFonts w:hint="eastAsia"/>
          <w:szCs w:val="22"/>
          <w:lang w:val="de-DE"/>
        </w:rPr>
        <w:t>qiegħed</w:t>
      </w:r>
      <w:r w:rsidRPr="005535CB">
        <w:rPr>
          <w:szCs w:val="22"/>
          <w:lang w:val="de-DE"/>
        </w:rPr>
        <w:t xml:space="preserve"> </w:t>
      </w:r>
      <w:r w:rsidRPr="005535CB">
        <w:rPr>
          <w:rFonts w:hint="eastAsia"/>
          <w:szCs w:val="22"/>
          <w:lang w:val="de-DE"/>
        </w:rPr>
        <w:t>tieħu</w:t>
      </w:r>
      <w:r w:rsidRPr="005535CB">
        <w:rPr>
          <w:szCs w:val="22"/>
          <w:lang w:val="de-DE"/>
        </w:rPr>
        <w:t>,</w:t>
      </w:r>
      <w:r w:rsidR="00404125" w:rsidRPr="005535CB">
        <w:rPr>
          <w:b/>
          <w:szCs w:val="22"/>
          <w:lang w:val="de-DE"/>
        </w:rPr>
        <w:t xml:space="preserve"> </w:t>
      </w:r>
      <w:r w:rsidR="00404125" w:rsidRPr="005535CB">
        <w:rPr>
          <w:szCs w:val="22"/>
          <w:lang w:val="de-DE"/>
        </w:rPr>
        <w:t xml:space="preserve">ħadt dan l-aħħar </w:t>
      </w:r>
      <w:r w:rsidR="00404125" w:rsidRPr="005535CB">
        <w:rPr>
          <w:szCs w:val="24"/>
          <w:lang w:val="de-DE"/>
        </w:rPr>
        <w:t>jew tista’ tieħu xi mediċina oħra</w:t>
      </w:r>
      <w:r w:rsidR="00404125" w:rsidRPr="005535CB">
        <w:rPr>
          <w:szCs w:val="22"/>
          <w:lang w:val="de-DE"/>
        </w:rPr>
        <w:t>. Dan jinkludi anki mediċini li tkun xtrajt mingħajr riċetta. Ċerti mediċini oħrajn jistgħu jaffettwaw il-mod li tagħmel effett Arixtra, jew ikunu affettwati b'Arixtra.</w:t>
      </w:r>
    </w:p>
    <w:p w14:paraId="7D424CB7" w14:textId="77777777" w:rsidR="00404125" w:rsidRPr="005535CB" w:rsidRDefault="00404125" w:rsidP="004C53E1">
      <w:pPr>
        <w:numPr>
          <w:ilvl w:val="12"/>
          <w:numId w:val="0"/>
        </w:numPr>
        <w:tabs>
          <w:tab w:val="clear" w:pos="567"/>
          <w:tab w:val="left" w:pos="720"/>
        </w:tabs>
        <w:spacing w:line="240" w:lineRule="auto"/>
        <w:rPr>
          <w:b/>
          <w:szCs w:val="22"/>
          <w:lang w:val="de-DE"/>
        </w:rPr>
      </w:pPr>
    </w:p>
    <w:p w14:paraId="7385FAAB" w14:textId="77777777" w:rsidR="00404125" w:rsidRPr="005535CB" w:rsidRDefault="00404125" w:rsidP="004C53E1">
      <w:pPr>
        <w:numPr>
          <w:ilvl w:val="12"/>
          <w:numId w:val="0"/>
        </w:numPr>
        <w:tabs>
          <w:tab w:val="clear" w:pos="567"/>
          <w:tab w:val="left" w:pos="720"/>
        </w:tabs>
        <w:spacing w:line="240" w:lineRule="auto"/>
        <w:rPr>
          <w:b/>
          <w:szCs w:val="22"/>
          <w:lang w:val="de-DE"/>
        </w:rPr>
      </w:pPr>
      <w:r w:rsidRPr="005535CB">
        <w:rPr>
          <w:b/>
          <w:szCs w:val="22"/>
          <w:lang w:val="de-DE"/>
        </w:rPr>
        <w:t>Tqala u Treddigħ</w:t>
      </w:r>
    </w:p>
    <w:p w14:paraId="12FF0F18" w14:textId="77777777" w:rsidR="004C4D60" w:rsidRDefault="00404125" w:rsidP="004C53E1">
      <w:pPr>
        <w:numPr>
          <w:ilvl w:val="12"/>
          <w:numId w:val="0"/>
        </w:numPr>
        <w:tabs>
          <w:tab w:val="clear" w:pos="567"/>
          <w:tab w:val="left" w:pos="720"/>
        </w:tabs>
        <w:spacing w:line="240" w:lineRule="auto"/>
        <w:rPr>
          <w:snapToGrid w:val="0"/>
          <w:szCs w:val="24"/>
          <w:lang w:val="de-DE"/>
        </w:rPr>
      </w:pPr>
      <w:r w:rsidRPr="005535CB">
        <w:rPr>
          <w:szCs w:val="22"/>
          <w:lang w:val="de-DE"/>
        </w:rPr>
        <w:t xml:space="preserve">Arixtra </w:t>
      </w:r>
      <w:r w:rsidRPr="005535CB">
        <w:rPr>
          <w:noProof/>
          <w:szCs w:val="22"/>
          <w:lang w:val="de-DE"/>
        </w:rPr>
        <w:t>m’għandiex tintuża waqt it-tqala jekk m’hemmx bżonn ċar.</w:t>
      </w:r>
      <w:r w:rsidRPr="005535CB">
        <w:rPr>
          <w:szCs w:val="22"/>
          <w:lang w:val="de-DE"/>
        </w:rPr>
        <w:t xml:space="preserve"> It-treddigħ mhux rakkomandat waqt trattament b’ Arixtra. Jekk inti </w:t>
      </w:r>
      <w:r w:rsidRPr="005535CB">
        <w:rPr>
          <w:b/>
          <w:szCs w:val="22"/>
          <w:lang w:val="de-DE"/>
        </w:rPr>
        <w:t xml:space="preserve">tqila </w:t>
      </w:r>
      <w:r w:rsidR="00DD0106" w:rsidRPr="005535CB">
        <w:rPr>
          <w:szCs w:val="22"/>
          <w:lang w:val="de-DE"/>
        </w:rPr>
        <w:t>jew</w:t>
      </w:r>
      <w:r w:rsidRPr="005535CB">
        <w:rPr>
          <w:b/>
          <w:szCs w:val="22"/>
          <w:lang w:val="de-DE"/>
        </w:rPr>
        <w:t xml:space="preserve"> qed tredda</w:t>
      </w:r>
      <w:r w:rsidRPr="005535CB">
        <w:rPr>
          <w:szCs w:val="22"/>
          <w:lang w:val="de-DE"/>
        </w:rPr>
        <w:t xml:space="preserve">’, </w:t>
      </w:r>
      <w:r w:rsidRPr="005535CB">
        <w:rPr>
          <w:snapToGrid w:val="0"/>
          <w:szCs w:val="24"/>
          <w:lang w:val="de-DE"/>
        </w:rPr>
        <w:t>taħseb li tista tkun tqila jew qed tippjana li jkollok tarbija, itlob il-parir tat-tabib jew tal-ispiżjar tiegħek qabel tieħu din il-mediċina.</w:t>
      </w:r>
    </w:p>
    <w:p w14:paraId="47FEEBE9" w14:textId="77777777" w:rsidR="004C4D60" w:rsidRDefault="004C4D60" w:rsidP="004C53E1">
      <w:pPr>
        <w:numPr>
          <w:ilvl w:val="12"/>
          <w:numId w:val="0"/>
        </w:numPr>
        <w:tabs>
          <w:tab w:val="clear" w:pos="567"/>
          <w:tab w:val="left" w:pos="720"/>
        </w:tabs>
        <w:spacing w:line="240" w:lineRule="auto"/>
        <w:rPr>
          <w:snapToGrid w:val="0"/>
          <w:szCs w:val="24"/>
          <w:lang w:val="de-DE"/>
        </w:rPr>
      </w:pPr>
    </w:p>
    <w:p w14:paraId="75EE6B6D" w14:textId="5DF2D5BF" w:rsidR="00DD0106" w:rsidRPr="005535CB" w:rsidRDefault="00404125" w:rsidP="004C53E1">
      <w:pPr>
        <w:numPr>
          <w:ilvl w:val="12"/>
          <w:numId w:val="0"/>
        </w:numPr>
        <w:tabs>
          <w:tab w:val="clear" w:pos="567"/>
          <w:tab w:val="left" w:pos="720"/>
        </w:tabs>
        <w:spacing w:line="240" w:lineRule="auto"/>
        <w:rPr>
          <w:b/>
          <w:lang w:val="de-DE"/>
        </w:rPr>
      </w:pPr>
      <w:r w:rsidRPr="005535CB">
        <w:rPr>
          <w:b/>
          <w:lang w:val="de-DE"/>
        </w:rPr>
        <w:t xml:space="preserve">Arixtra fih </w:t>
      </w:r>
      <w:r w:rsidRPr="005535CB">
        <w:rPr>
          <w:b/>
          <w:szCs w:val="22"/>
          <w:lang w:val="de-DE"/>
        </w:rPr>
        <w:t>sodium</w:t>
      </w:r>
    </w:p>
    <w:p w14:paraId="569C37CC" w14:textId="77777777" w:rsidR="00A40472" w:rsidRPr="005535CB" w:rsidRDefault="00A40472" w:rsidP="004C53E1">
      <w:pPr>
        <w:numPr>
          <w:ilvl w:val="12"/>
          <w:numId w:val="0"/>
        </w:numPr>
        <w:tabs>
          <w:tab w:val="clear" w:pos="567"/>
        </w:tabs>
        <w:spacing w:line="240" w:lineRule="auto"/>
        <w:rPr>
          <w:szCs w:val="22"/>
          <w:lang w:val="de-DE"/>
        </w:rPr>
      </w:pPr>
      <w:r w:rsidRPr="005535CB">
        <w:rPr>
          <w:szCs w:val="22"/>
          <w:lang w:val="de-DE"/>
        </w:rPr>
        <w:t>Kull doża ta’ dan il-prodott mediċinali fiha anqas minn 2</w:t>
      </w:r>
      <w:r w:rsidR="008859C7" w:rsidRPr="005535CB">
        <w:rPr>
          <w:szCs w:val="22"/>
          <w:lang w:val="de-DE"/>
        </w:rPr>
        <w:t xml:space="preserve">3 </w:t>
      </w:r>
      <w:r w:rsidRPr="005535CB">
        <w:rPr>
          <w:szCs w:val="22"/>
          <w:lang w:val="de-DE"/>
        </w:rPr>
        <w:t xml:space="preserve">mg ta’ sodium u </w:t>
      </w:r>
      <w:r w:rsidRPr="005535CB">
        <w:rPr>
          <w:rFonts w:hint="eastAsia"/>
          <w:szCs w:val="22"/>
          <w:lang w:val="de-DE"/>
        </w:rPr>
        <w:t>għalhekk</w:t>
      </w:r>
      <w:r w:rsidRPr="005535CB">
        <w:rPr>
          <w:szCs w:val="22"/>
          <w:lang w:val="de-DE"/>
        </w:rPr>
        <w:t xml:space="preserve"> il-prodott huwa essenzjalment </w:t>
      </w:r>
      <w:r w:rsidRPr="005535CB">
        <w:rPr>
          <w:rFonts w:hint="eastAsia"/>
          <w:szCs w:val="22"/>
          <w:lang w:val="de-DE"/>
        </w:rPr>
        <w:t>mingħajr</w:t>
      </w:r>
      <w:r w:rsidRPr="005535CB">
        <w:rPr>
          <w:szCs w:val="22"/>
          <w:lang w:val="de-DE"/>
        </w:rPr>
        <w:t xml:space="preserve"> sodium</w:t>
      </w:r>
      <w:r w:rsidRPr="005535CB">
        <w:rPr>
          <w:b/>
          <w:szCs w:val="22"/>
          <w:lang w:val="de-DE"/>
        </w:rPr>
        <w:t xml:space="preserve"> </w:t>
      </w:r>
    </w:p>
    <w:p w14:paraId="4215690C" w14:textId="77777777" w:rsidR="00A40472" w:rsidRPr="005535CB" w:rsidRDefault="00A40472" w:rsidP="004C53E1">
      <w:pPr>
        <w:numPr>
          <w:ilvl w:val="12"/>
          <w:numId w:val="0"/>
        </w:numPr>
        <w:tabs>
          <w:tab w:val="clear" w:pos="567"/>
        </w:tabs>
        <w:spacing w:line="240" w:lineRule="auto"/>
        <w:rPr>
          <w:szCs w:val="22"/>
          <w:lang w:val="de-DE"/>
        </w:rPr>
      </w:pPr>
    </w:p>
    <w:p w14:paraId="4A6BC654" w14:textId="77777777" w:rsidR="00B66647" w:rsidRPr="005535CB" w:rsidRDefault="00B66647" w:rsidP="004C53E1">
      <w:pPr>
        <w:pStyle w:val="NoNumHead2"/>
        <w:outlineLvl w:val="9"/>
        <w:rPr>
          <w:rFonts w:eastAsia="Batang"/>
          <w:lang w:val="de-DE"/>
        </w:rPr>
      </w:pPr>
      <w:r w:rsidRPr="005535CB">
        <w:rPr>
          <w:lang w:val="de-DE"/>
        </w:rPr>
        <w:t xml:space="preserve">Is-siringa ta’ </w:t>
      </w:r>
      <w:r w:rsidR="004F09D9" w:rsidRPr="005535CB">
        <w:rPr>
          <w:lang w:val="de-DE"/>
        </w:rPr>
        <w:t>Arixtra</w:t>
      </w:r>
      <w:r w:rsidRPr="005535CB">
        <w:rPr>
          <w:rFonts w:eastAsia="Batang"/>
          <w:lang w:val="de-DE"/>
        </w:rPr>
        <w:t xml:space="preserve"> </w:t>
      </w:r>
      <w:r w:rsidR="00026809" w:rsidRPr="005535CB">
        <w:rPr>
          <w:rFonts w:eastAsia="Batang"/>
          <w:lang w:val="de-DE"/>
        </w:rPr>
        <w:t xml:space="preserve">jaf ikun </w:t>
      </w:r>
      <w:r w:rsidRPr="005535CB">
        <w:rPr>
          <w:rFonts w:eastAsia="Batang"/>
          <w:lang w:val="de-DE"/>
        </w:rPr>
        <w:t>fiha l-lattiċe</w:t>
      </w:r>
    </w:p>
    <w:p w14:paraId="23A45D9B" w14:textId="77777777" w:rsidR="00B66647" w:rsidRPr="005535CB" w:rsidRDefault="00B66647" w:rsidP="004C53E1">
      <w:pPr>
        <w:pStyle w:val="EndnoteText"/>
        <w:jc w:val="both"/>
        <w:rPr>
          <w:szCs w:val="22"/>
          <w:lang w:val="de-DE"/>
        </w:rPr>
      </w:pPr>
    </w:p>
    <w:p w14:paraId="73A7DC05" w14:textId="77777777" w:rsidR="00B66647" w:rsidRPr="005535CB" w:rsidRDefault="00B66647" w:rsidP="004C53E1">
      <w:pPr>
        <w:pStyle w:val="EndnoteText"/>
        <w:rPr>
          <w:szCs w:val="22"/>
          <w:lang w:val="de-DE"/>
        </w:rPr>
      </w:pPr>
      <w:r w:rsidRPr="005535CB">
        <w:rPr>
          <w:rStyle w:val="hps"/>
          <w:lang w:val="de-DE"/>
        </w:rPr>
        <w:t>L-</w:t>
      </w:r>
      <w:r w:rsidRPr="005535CB">
        <w:rPr>
          <w:rStyle w:val="hps"/>
          <w:rFonts w:hint="eastAsia"/>
          <w:lang w:val="de-DE"/>
        </w:rPr>
        <w:t>għatu</w:t>
      </w:r>
      <w:r w:rsidRPr="005535CB">
        <w:rPr>
          <w:rStyle w:val="hps"/>
          <w:lang w:val="de-DE"/>
        </w:rPr>
        <w:t xml:space="preserve"> ta’ </w:t>
      </w:r>
      <w:r w:rsidRPr="005535CB">
        <w:rPr>
          <w:lang w:val="mt-MT"/>
        </w:rPr>
        <w:t xml:space="preserve">protezzjoni tal-labra </w:t>
      </w:r>
      <w:r w:rsidRPr="005535CB">
        <w:rPr>
          <w:rStyle w:val="hps"/>
          <w:lang w:val="mt-MT"/>
        </w:rPr>
        <w:t>tas-siringa</w:t>
      </w:r>
      <w:r w:rsidRPr="005535CB">
        <w:rPr>
          <w:rStyle w:val="hps"/>
          <w:lang w:val="de-DE"/>
        </w:rPr>
        <w:t xml:space="preserve"> </w:t>
      </w:r>
      <w:r w:rsidR="00026809" w:rsidRPr="005535CB">
        <w:rPr>
          <w:rStyle w:val="hps"/>
          <w:lang w:val="de-DE"/>
        </w:rPr>
        <w:t xml:space="preserve">jaf ikun </w:t>
      </w:r>
      <w:r w:rsidRPr="005535CB">
        <w:rPr>
          <w:rStyle w:val="hps"/>
          <w:lang w:val="de-DE"/>
        </w:rPr>
        <w:t>fih il-lattiċe</w:t>
      </w:r>
      <w:r w:rsidR="004E3B12" w:rsidRPr="005535CB">
        <w:rPr>
          <w:szCs w:val="22"/>
          <w:lang w:val="mt-MT"/>
        </w:rPr>
        <w:t xml:space="preserve"> </w:t>
      </w:r>
      <w:r w:rsidR="00405648" w:rsidRPr="005535CB">
        <w:rPr>
          <w:szCs w:val="22"/>
          <w:lang w:val="mt-MT"/>
        </w:rPr>
        <w:t>li</w:t>
      </w:r>
      <w:r w:rsidR="004E3B12" w:rsidRPr="005535CB">
        <w:rPr>
          <w:szCs w:val="22"/>
          <w:lang w:val="mt-MT"/>
        </w:rPr>
        <w:t xml:space="preserve"> </w:t>
      </w:r>
      <w:r w:rsidR="00405648" w:rsidRPr="005535CB">
        <w:rPr>
          <w:szCs w:val="22"/>
          <w:lang w:val="mt-MT"/>
        </w:rPr>
        <w:t>għandu l-potenzjal jikkawża reazzjonijiet allerġi</w:t>
      </w:r>
      <w:r w:rsidR="00405648" w:rsidRPr="005535CB">
        <w:rPr>
          <w:szCs w:val="24"/>
          <w:lang w:val="de-DE"/>
        </w:rPr>
        <w:t xml:space="preserve">ċi </w:t>
      </w:r>
      <w:r w:rsidR="00405648" w:rsidRPr="005535CB">
        <w:rPr>
          <w:szCs w:val="22"/>
          <w:lang w:val="mt-MT"/>
        </w:rPr>
        <w:t>f’individwi sensittivi</w:t>
      </w:r>
      <w:r w:rsidR="00405648" w:rsidRPr="005535CB">
        <w:rPr>
          <w:szCs w:val="22"/>
          <w:lang w:val="de-DE"/>
        </w:rPr>
        <w:t xml:space="preserve"> g</w:t>
      </w:r>
      <w:r w:rsidR="00405648" w:rsidRPr="005535CB">
        <w:rPr>
          <w:rFonts w:hint="eastAsia"/>
          <w:szCs w:val="22"/>
          <w:lang w:val="de-DE"/>
        </w:rPr>
        <w:t>ħ</w:t>
      </w:r>
      <w:r w:rsidR="00405648" w:rsidRPr="005535CB">
        <w:rPr>
          <w:szCs w:val="22"/>
          <w:lang w:val="de-DE"/>
        </w:rPr>
        <w:t>all-lattiċe</w:t>
      </w:r>
      <w:r w:rsidRPr="005535CB">
        <w:rPr>
          <w:szCs w:val="22"/>
          <w:lang w:val="de-DE"/>
        </w:rPr>
        <w:t xml:space="preserve"> </w:t>
      </w:r>
    </w:p>
    <w:p w14:paraId="09B0AE6C" w14:textId="77777777" w:rsidR="00B66647" w:rsidRPr="005535CB" w:rsidRDefault="00B66647" w:rsidP="004C53E1">
      <w:pPr>
        <w:numPr>
          <w:ilvl w:val="0"/>
          <w:numId w:val="73"/>
        </w:numPr>
        <w:tabs>
          <w:tab w:val="clear" w:pos="567"/>
        </w:tabs>
        <w:spacing w:line="240" w:lineRule="auto"/>
        <w:rPr>
          <w:b/>
          <w:szCs w:val="22"/>
          <w:lang w:val="de-DE"/>
        </w:rPr>
      </w:pPr>
      <w:r w:rsidRPr="005535CB">
        <w:rPr>
          <w:rFonts w:hint="eastAsia"/>
          <w:b/>
          <w:szCs w:val="22"/>
          <w:lang w:val="de-DE"/>
        </w:rPr>
        <w:t>Għid</w:t>
      </w:r>
      <w:r w:rsidRPr="005535CB">
        <w:rPr>
          <w:b/>
          <w:szCs w:val="22"/>
          <w:lang w:val="de-DE"/>
        </w:rPr>
        <w:t xml:space="preserve"> lit-tabib </w:t>
      </w:r>
      <w:r w:rsidRPr="005535CB">
        <w:rPr>
          <w:rFonts w:hint="eastAsia"/>
          <w:b/>
          <w:szCs w:val="22"/>
          <w:lang w:val="de-DE"/>
        </w:rPr>
        <w:t>tiegħek</w:t>
      </w:r>
      <w:r w:rsidRPr="005535CB">
        <w:rPr>
          <w:b/>
          <w:szCs w:val="22"/>
          <w:lang w:val="de-DE"/>
        </w:rPr>
        <w:t xml:space="preserve"> jekk</w:t>
      </w:r>
      <w:r w:rsidRPr="005535CB">
        <w:rPr>
          <w:szCs w:val="22"/>
          <w:lang w:val="de-DE"/>
        </w:rPr>
        <w:t xml:space="preserve"> inti allerġiku/a g</w:t>
      </w:r>
      <w:r w:rsidRPr="005535CB">
        <w:rPr>
          <w:rFonts w:hint="eastAsia"/>
          <w:szCs w:val="22"/>
          <w:lang w:val="de-DE"/>
        </w:rPr>
        <w:t>ħ</w:t>
      </w:r>
      <w:r w:rsidRPr="005535CB">
        <w:rPr>
          <w:szCs w:val="22"/>
          <w:lang w:val="de-DE"/>
        </w:rPr>
        <w:t>all-lattiċe</w:t>
      </w:r>
      <w:r w:rsidR="00405648" w:rsidRPr="005535CB">
        <w:rPr>
          <w:szCs w:val="22"/>
          <w:lang w:val="mt-MT"/>
        </w:rPr>
        <w:t xml:space="preserve"> qabel ma tiġi trattat b’ Arixtra</w:t>
      </w:r>
      <w:r w:rsidR="004E3B12" w:rsidRPr="005535CB">
        <w:rPr>
          <w:szCs w:val="22"/>
          <w:lang w:val="mt-MT"/>
        </w:rPr>
        <w:t>.</w:t>
      </w:r>
    </w:p>
    <w:p w14:paraId="5A20096C" w14:textId="77777777" w:rsidR="00404125" w:rsidRDefault="00404125" w:rsidP="004C53E1">
      <w:pPr>
        <w:tabs>
          <w:tab w:val="num" w:pos="567"/>
        </w:tabs>
        <w:spacing w:line="240" w:lineRule="auto"/>
        <w:ind w:left="567" w:hanging="567"/>
        <w:rPr>
          <w:b/>
          <w:szCs w:val="22"/>
          <w:lang w:val="de-DE"/>
        </w:rPr>
      </w:pPr>
    </w:p>
    <w:p w14:paraId="16E5AB6C" w14:textId="77777777" w:rsidR="00FD74E3" w:rsidRPr="005535CB" w:rsidRDefault="00FD74E3" w:rsidP="004C53E1">
      <w:pPr>
        <w:tabs>
          <w:tab w:val="num" w:pos="567"/>
        </w:tabs>
        <w:spacing w:line="240" w:lineRule="auto"/>
        <w:ind w:left="567" w:hanging="567"/>
        <w:rPr>
          <w:b/>
          <w:szCs w:val="22"/>
          <w:lang w:val="de-DE"/>
        </w:rPr>
      </w:pPr>
    </w:p>
    <w:p w14:paraId="1A166A2D" w14:textId="77777777" w:rsidR="00DD0106" w:rsidRPr="005535CB" w:rsidRDefault="00404125" w:rsidP="004C53E1">
      <w:pPr>
        <w:tabs>
          <w:tab w:val="num" w:pos="567"/>
        </w:tabs>
        <w:spacing w:line="240" w:lineRule="auto"/>
        <w:ind w:left="567" w:hanging="567"/>
        <w:rPr>
          <w:b/>
          <w:szCs w:val="22"/>
          <w:lang w:val="de-DE"/>
        </w:rPr>
      </w:pPr>
      <w:r w:rsidRPr="005535CB">
        <w:rPr>
          <w:b/>
          <w:szCs w:val="22"/>
          <w:lang w:val="de-DE"/>
        </w:rPr>
        <w:t>3.</w:t>
      </w:r>
      <w:r w:rsidRPr="005535CB">
        <w:rPr>
          <w:b/>
          <w:szCs w:val="22"/>
          <w:lang w:val="de-DE"/>
        </w:rPr>
        <w:tab/>
        <w:t xml:space="preserve">Kif </w:t>
      </w:r>
      <w:r w:rsidRPr="005535CB">
        <w:rPr>
          <w:rFonts w:hint="eastAsia"/>
          <w:b/>
          <w:szCs w:val="22"/>
          <w:lang w:val="de-DE"/>
        </w:rPr>
        <w:t>għandek</w:t>
      </w:r>
      <w:r w:rsidRPr="005535CB">
        <w:rPr>
          <w:b/>
          <w:szCs w:val="22"/>
          <w:lang w:val="de-DE"/>
        </w:rPr>
        <w:t xml:space="preserve"> tuża Arixtra</w:t>
      </w:r>
    </w:p>
    <w:p w14:paraId="68F3F013" w14:textId="77777777" w:rsidR="00404125" w:rsidRPr="005535CB" w:rsidRDefault="00404125" w:rsidP="004C53E1">
      <w:pPr>
        <w:numPr>
          <w:ilvl w:val="12"/>
          <w:numId w:val="0"/>
        </w:numPr>
        <w:tabs>
          <w:tab w:val="clear" w:pos="567"/>
          <w:tab w:val="left" w:pos="720"/>
        </w:tabs>
        <w:spacing w:line="240" w:lineRule="auto"/>
        <w:ind w:left="567" w:hanging="567"/>
        <w:rPr>
          <w:szCs w:val="22"/>
          <w:lang w:val="de-DE"/>
        </w:rPr>
      </w:pPr>
    </w:p>
    <w:p w14:paraId="714DFDCA" w14:textId="77777777" w:rsidR="00404125" w:rsidRPr="005535CB" w:rsidRDefault="00404125" w:rsidP="004C53E1">
      <w:pPr>
        <w:numPr>
          <w:ilvl w:val="12"/>
          <w:numId w:val="0"/>
        </w:numPr>
        <w:tabs>
          <w:tab w:val="clear" w:pos="567"/>
          <w:tab w:val="left" w:pos="720"/>
        </w:tabs>
        <w:spacing w:line="240" w:lineRule="auto"/>
        <w:rPr>
          <w:szCs w:val="22"/>
          <w:lang w:val="de-DE"/>
        </w:rPr>
      </w:pPr>
      <w:r w:rsidRPr="005535CB">
        <w:rPr>
          <w:szCs w:val="22"/>
          <w:lang w:val="de-DE"/>
        </w:rPr>
        <w:t xml:space="preserve">Dejjem </w:t>
      </w:r>
      <w:r w:rsidRPr="005535CB">
        <w:rPr>
          <w:rFonts w:hint="eastAsia"/>
          <w:szCs w:val="22"/>
          <w:lang w:val="de-DE"/>
        </w:rPr>
        <w:t>għandek</w:t>
      </w:r>
      <w:r w:rsidRPr="005535CB">
        <w:rPr>
          <w:szCs w:val="22"/>
          <w:lang w:val="de-DE"/>
        </w:rPr>
        <w:t xml:space="preserve"> tuża </w:t>
      </w:r>
      <w:r w:rsidRPr="005535CB">
        <w:rPr>
          <w:szCs w:val="24"/>
          <w:lang w:val="de-DE"/>
        </w:rPr>
        <w:t>din il-mediċina skont</w:t>
      </w:r>
      <w:r w:rsidRPr="005535CB">
        <w:rPr>
          <w:szCs w:val="22"/>
          <w:lang w:val="de-DE"/>
        </w:rPr>
        <w:t xml:space="preserve"> il-parir eżatt tat-tabib </w:t>
      </w:r>
      <w:r w:rsidRPr="005535CB">
        <w:rPr>
          <w:szCs w:val="24"/>
          <w:lang w:val="de-DE"/>
        </w:rPr>
        <w:t xml:space="preserve">jew l-ispiżjar </w:t>
      </w:r>
      <w:r w:rsidRPr="005535CB">
        <w:rPr>
          <w:rFonts w:hint="eastAsia"/>
          <w:szCs w:val="24"/>
          <w:lang w:val="de-DE"/>
        </w:rPr>
        <w:t>tiegħek</w:t>
      </w:r>
      <w:r w:rsidRPr="005535CB">
        <w:rPr>
          <w:szCs w:val="22"/>
          <w:lang w:val="de-DE"/>
        </w:rPr>
        <w:t xml:space="preserve">. Dejjem </w:t>
      </w:r>
      <w:r w:rsidRPr="005535CB">
        <w:rPr>
          <w:rFonts w:hint="eastAsia"/>
          <w:szCs w:val="22"/>
          <w:lang w:val="de-DE"/>
        </w:rPr>
        <w:t>għandek</w:t>
      </w:r>
      <w:r w:rsidRPr="005535CB">
        <w:rPr>
          <w:szCs w:val="22"/>
          <w:lang w:val="de-DE"/>
        </w:rPr>
        <w:t xml:space="preserve"> taċċerta </w:t>
      </w:r>
      <w:r w:rsidRPr="005535CB">
        <w:rPr>
          <w:rFonts w:hint="eastAsia"/>
          <w:szCs w:val="22"/>
          <w:lang w:val="de-DE"/>
        </w:rPr>
        <w:t>ruħek</w:t>
      </w:r>
      <w:r w:rsidRPr="005535CB">
        <w:rPr>
          <w:szCs w:val="22"/>
          <w:lang w:val="de-DE"/>
        </w:rPr>
        <w:t xml:space="preserve"> mat-tabib jew mal-ispiżjar </w:t>
      </w:r>
      <w:r w:rsidRPr="005535CB">
        <w:rPr>
          <w:rFonts w:hint="eastAsia"/>
          <w:szCs w:val="22"/>
          <w:lang w:val="de-DE"/>
        </w:rPr>
        <w:t>tiegħek</w:t>
      </w:r>
      <w:r w:rsidRPr="005535CB">
        <w:rPr>
          <w:szCs w:val="22"/>
          <w:lang w:val="de-DE"/>
        </w:rPr>
        <w:t xml:space="preserve"> jekk ikollok xi dubju. </w:t>
      </w:r>
    </w:p>
    <w:p w14:paraId="580E1602" w14:textId="77777777" w:rsidR="00404125" w:rsidRPr="005535CB" w:rsidRDefault="00404125" w:rsidP="004C53E1">
      <w:pPr>
        <w:numPr>
          <w:ilvl w:val="12"/>
          <w:numId w:val="0"/>
        </w:numPr>
        <w:tabs>
          <w:tab w:val="clear" w:pos="567"/>
          <w:tab w:val="left" w:pos="720"/>
        </w:tabs>
        <w:spacing w:line="240" w:lineRule="auto"/>
        <w:rPr>
          <w:szCs w:val="22"/>
          <w:lang w:val="de-DE"/>
        </w:rPr>
      </w:pPr>
    </w:p>
    <w:p w14:paraId="2F6F2CA9" w14:textId="77777777" w:rsidR="00404125" w:rsidRPr="005535CB" w:rsidRDefault="00404125" w:rsidP="004C53E1">
      <w:pPr>
        <w:numPr>
          <w:ilvl w:val="12"/>
          <w:numId w:val="0"/>
        </w:numPr>
        <w:tabs>
          <w:tab w:val="clear" w:pos="567"/>
          <w:tab w:val="left" w:pos="720"/>
        </w:tabs>
        <w:spacing w:line="240" w:lineRule="auto"/>
        <w:rPr>
          <w:b/>
          <w:szCs w:val="22"/>
          <w:lang w:val="de-DE"/>
        </w:rPr>
      </w:pPr>
      <w:r w:rsidRPr="005535CB">
        <w:rPr>
          <w:b/>
          <w:szCs w:val="22"/>
          <w:lang w:val="de-DE"/>
        </w:rPr>
        <w:t xml:space="preserve">Id-doża </w:t>
      </w:r>
      <w:r w:rsidR="00DD0106" w:rsidRPr="005535CB">
        <w:rPr>
          <w:b/>
          <w:snapToGrid w:val="0"/>
          <w:szCs w:val="24"/>
          <w:lang w:val="de-DE"/>
        </w:rPr>
        <w:t xml:space="preserve">rakkomandata </w:t>
      </w:r>
      <w:r w:rsidRPr="005535CB">
        <w:rPr>
          <w:b/>
          <w:szCs w:val="22"/>
          <w:lang w:val="de-DE"/>
        </w:rPr>
        <w:t>hija ta’ 2.</w:t>
      </w:r>
      <w:r w:rsidR="008859C7" w:rsidRPr="005535CB">
        <w:rPr>
          <w:b/>
          <w:szCs w:val="22"/>
          <w:lang w:val="de-DE"/>
        </w:rPr>
        <w:t xml:space="preserve">5 </w:t>
      </w:r>
      <w:r w:rsidRPr="005535CB">
        <w:rPr>
          <w:b/>
          <w:szCs w:val="22"/>
          <w:lang w:val="de-DE"/>
        </w:rPr>
        <w:t xml:space="preserve">mg darba kuljum, injettata bejn </w:t>
      </w:r>
      <w:r w:rsidRPr="005535CB">
        <w:rPr>
          <w:rFonts w:hint="eastAsia"/>
          <w:b/>
          <w:szCs w:val="22"/>
          <w:lang w:val="de-DE"/>
        </w:rPr>
        <w:t>wieħed</w:t>
      </w:r>
      <w:r w:rsidRPr="005535CB">
        <w:rPr>
          <w:b/>
          <w:szCs w:val="22"/>
          <w:lang w:val="de-DE"/>
        </w:rPr>
        <w:t xml:space="preserve"> u </w:t>
      </w:r>
      <w:r w:rsidRPr="005535CB">
        <w:rPr>
          <w:rFonts w:hint="eastAsia"/>
          <w:b/>
          <w:szCs w:val="22"/>
          <w:lang w:val="de-DE"/>
        </w:rPr>
        <w:t>ieħor</w:t>
      </w:r>
      <w:r w:rsidRPr="005535CB">
        <w:rPr>
          <w:b/>
          <w:szCs w:val="22"/>
          <w:lang w:val="de-DE"/>
        </w:rPr>
        <w:t xml:space="preserve"> fl-istess </w:t>
      </w:r>
      <w:r w:rsidRPr="005535CB">
        <w:rPr>
          <w:rFonts w:hint="eastAsia"/>
          <w:b/>
          <w:szCs w:val="22"/>
          <w:lang w:val="de-DE"/>
        </w:rPr>
        <w:t>ħin</w:t>
      </w:r>
      <w:r w:rsidRPr="005535CB">
        <w:rPr>
          <w:b/>
          <w:szCs w:val="22"/>
          <w:lang w:val="de-DE"/>
        </w:rPr>
        <w:t xml:space="preserve"> kuljum</w:t>
      </w:r>
    </w:p>
    <w:p w14:paraId="57111261" w14:textId="77777777" w:rsidR="00A40472" w:rsidRPr="005535CB" w:rsidRDefault="00A40472" w:rsidP="004C53E1">
      <w:pPr>
        <w:numPr>
          <w:ilvl w:val="12"/>
          <w:numId w:val="0"/>
        </w:numPr>
        <w:tabs>
          <w:tab w:val="clear" w:pos="567"/>
        </w:tabs>
        <w:spacing w:line="240" w:lineRule="auto"/>
        <w:rPr>
          <w:b/>
          <w:szCs w:val="22"/>
          <w:lang w:val="de-DE"/>
        </w:rPr>
      </w:pPr>
    </w:p>
    <w:p w14:paraId="44FAFBEA" w14:textId="77777777" w:rsidR="00A40472" w:rsidRPr="005535CB" w:rsidRDefault="00A40472" w:rsidP="004C53E1">
      <w:pPr>
        <w:numPr>
          <w:ilvl w:val="12"/>
          <w:numId w:val="0"/>
        </w:numPr>
        <w:tabs>
          <w:tab w:val="clear" w:pos="567"/>
        </w:tabs>
        <w:spacing w:line="240" w:lineRule="auto"/>
        <w:rPr>
          <w:szCs w:val="22"/>
          <w:lang w:val="de-DE"/>
        </w:rPr>
      </w:pPr>
      <w:r w:rsidRPr="005535CB">
        <w:rPr>
          <w:szCs w:val="22"/>
          <w:lang w:val="de-DE"/>
        </w:rPr>
        <w:t xml:space="preserve">Jekk tbati minn mard fil-kliewi, it-tabib </w:t>
      </w:r>
      <w:r w:rsidRPr="005535CB">
        <w:rPr>
          <w:rFonts w:hint="eastAsia"/>
          <w:szCs w:val="22"/>
          <w:lang w:val="de-DE"/>
        </w:rPr>
        <w:t>tiegħek</w:t>
      </w:r>
      <w:r w:rsidRPr="005535CB">
        <w:rPr>
          <w:szCs w:val="22"/>
          <w:lang w:val="de-DE"/>
        </w:rPr>
        <w:t xml:space="preserve"> jista’ </w:t>
      </w:r>
      <w:r w:rsidRPr="005535CB">
        <w:rPr>
          <w:rFonts w:hint="eastAsia"/>
          <w:szCs w:val="22"/>
          <w:lang w:val="de-DE"/>
        </w:rPr>
        <w:t>jagħtik</w:t>
      </w:r>
      <w:r w:rsidRPr="005535CB">
        <w:rPr>
          <w:szCs w:val="22"/>
          <w:lang w:val="de-DE"/>
        </w:rPr>
        <w:t xml:space="preserve"> doża </w:t>
      </w:r>
      <w:r w:rsidRPr="005535CB">
        <w:rPr>
          <w:rFonts w:hint="eastAsia"/>
          <w:szCs w:val="22"/>
          <w:lang w:val="de-DE"/>
        </w:rPr>
        <w:t>iżgħar</w:t>
      </w:r>
      <w:r w:rsidRPr="005535CB">
        <w:rPr>
          <w:szCs w:val="22"/>
          <w:lang w:val="de-DE"/>
        </w:rPr>
        <w:t xml:space="preserve"> ta’ 1.</w:t>
      </w:r>
      <w:r w:rsidR="008859C7" w:rsidRPr="005535CB">
        <w:rPr>
          <w:szCs w:val="22"/>
          <w:lang w:val="de-DE"/>
        </w:rPr>
        <w:t xml:space="preserve">5 </w:t>
      </w:r>
      <w:r w:rsidRPr="005535CB">
        <w:rPr>
          <w:szCs w:val="22"/>
          <w:lang w:val="de-DE"/>
        </w:rPr>
        <w:t>mg darba kuljum.</w:t>
      </w:r>
    </w:p>
    <w:p w14:paraId="6B9F1054" w14:textId="77777777" w:rsidR="00A40472" w:rsidRPr="005535CB" w:rsidRDefault="00A40472" w:rsidP="004C53E1">
      <w:pPr>
        <w:numPr>
          <w:ilvl w:val="12"/>
          <w:numId w:val="0"/>
        </w:numPr>
        <w:tabs>
          <w:tab w:val="clear" w:pos="567"/>
        </w:tabs>
        <w:spacing w:line="240" w:lineRule="auto"/>
        <w:rPr>
          <w:szCs w:val="22"/>
          <w:lang w:val="de-DE"/>
        </w:rPr>
      </w:pPr>
    </w:p>
    <w:p w14:paraId="50425BED" w14:textId="77777777" w:rsidR="00A40472" w:rsidRPr="005535CB" w:rsidRDefault="00A40472" w:rsidP="004C53E1">
      <w:pPr>
        <w:numPr>
          <w:ilvl w:val="12"/>
          <w:numId w:val="0"/>
        </w:numPr>
        <w:tabs>
          <w:tab w:val="clear" w:pos="567"/>
        </w:tabs>
        <w:spacing w:line="240" w:lineRule="auto"/>
        <w:rPr>
          <w:b/>
          <w:szCs w:val="22"/>
        </w:rPr>
      </w:pPr>
      <w:r w:rsidRPr="005535CB">
        <w:rPr>
          <w:b/>
          <w:szCs w:val="22"/>
        </w:rPr>
        <w:t xml:space="preserve">Kif </w:t>
      </w:r>
      <w:proofErr w:type="spellStart"/>
      <w:r w:rsidRPr="005535CB">
        <w:rPr>
          <w:b/>
          <w:szCs w:val="22"/>
        </w:rPr>
        <w:t>tingħata</w:t>
      </w:r>
      <w:proofErr w:type="spellEnd"/>
      <w:r w:rsidRPr="005535CB">
        <w:rPr>
          <w:b/>
          <w:szCs w:val="22"/>
        </w:rPr>
        <w:t xml:space="preserve"> </w:t>
      </w:r>
      <w:proofErr w:type="spellStart"/>
      <w:r w:rsidRPr="005535CB">
        <w:rPr>
          <w:b/>
          <w:szCs w:val="22"/>
        </w:rPr>
        <w:t>Arixtra</w:t>
      </w:r>
      <w:proofErr w:type="spellEnd"/>
    </w:p>
    <w:p w14:paraId="1CCD8537" w14:textId="77777777" w:rsidR="00A40472" w:rsidRPr="005535CB" w:rsidRDefault="00A40472" w:rsidP="004C53E1">
      <w:pPr>
        <w:numPr>
          <w:ilvl w:val="0"/>
          <w:numId w:val="4"/>
        </w:numPr>
        <w:tabs>
          <w:tab w:val="clear" w:pos="567"/>
          <w:tab w:val="clear" w:pos="720"/>
        </w:tabs>
        <w:spacing w:line="240" w:lineRule="auto"/>
        <w:ind w:left="567" w:hanging="567"/>
        <w:rPr>
          <w:szCs w:val="22"/>
        </w:rPr>
      </w:pPr>
      <w:proofErr w:type="spellStart"/>
      <w:r w:rsidRPr="005535CB">
        <w:rPr>
          <w:szCs w:val="22"/>
        </w:rPr>
        <w:t>Arixtra</w:t>
      </w:r>
      <w:proofErr w:type="spellEnd"/>
      <w:r w:rsidRPr="005535CB">
        <w:rPr>
          <w:szCs w:val="22"/>
        </w:rPr>
        <w:t xml:space="preserve"> </w:t>
      </w:r>
      <w:proofErr w:type="spellStart"/>
      <w:r w:rsidRPr="005535CB">
        <w:rPr>
          <w:rFonts w:hint="eastAsia"/>
          <w:szCs w:val="22"/>
        </w:rPr>
        <w:t>tingħata</w:t>
      </w:r>
      <w:proofErr w:type="spellEnd"/>
      <w:r w:rsidRPr="005535CB">
        <w:rPr>
          <w:szCs w:val="22"/>
        </w:rPr>
        <w:t xml:space="preserve"> </w:t>
      </w:r>
      <w:proofErr w:type="spellStart"/>
      <w:r w:rsidRPr="005535CB">
        <w:rPr>
          <w:szCs w:val="22"/>
        </w:rPr>
        <w:t>permezz</w:t>
      </w:r>
      <w:proofErr w:type="spellEnd"/>
      <w:r w:rsidRPr="005535CB">
        <w:rPr>
          <w:szCs w:val="22"/>
        </w:rPr>
        <w:t xml:space="preserve"> ta’ </w:t>
      </w:r>
      <w:proofErr w:type="spellStart"/>
      <w:r w:rsidRPr="005535CB">
        <w:rPr>
          <w:szCs w:val="22"/>
        </w:rPr>
        <w:t>injezzjoni</w:t>
      </w:r>
      <w:proofErr w:type="spellEnd"/>
      <w:r w:rsidRPr="005535CB">
        <w:rPr>
          <w:szCs w:val="22"/>
        </w:rPr>
        <w:t xml:space="preserve"> </w:t>
      </w:r>
      <w:proofErr w:type="spellStart"/>
      <w:r w:rsidRPr="005535CB">
        <w:rPr>
          <w:rFonts w:hint="eastAsia"/>
          <w:szCs w:val="22"/>
        </w:rPr>
        <w:t>taħt</w:t>
      </w:r>
      <w:proofErr w:type="spellEnd"/>
      <w:r w:rsidRPr="005535CB">
        <w:rPr>
          <w:szCs w:val="22"/>
        </w:rPr>
        <w:t xml:space="preserve"> il-</w:t>
      </w:r>
      <w:proofErr w:type="spellStart"/>
      <w:r w:rsidRPr="005535CB">
        <w:rPr>
          <w:szCs w:val="22"/>
        </w:rPr>
        <w:t>ġilda</w:t>
      </w:r>
      <w:proofErr w:type="spellEnd"/>
      <w:r w:rsidRPr="005535CB">
        <w:rPr>
          <w:szCs w:val="22"/>
        </w:rPr>
        <w:t xml:space="preserve"> (</w:t>
      </w:r>
      <w:proofErr w:type="spellStart"/>
      <w:r w:rsidRPr="005535CB">
        <w:rPr>
          <w:szCs w:val="22"/>
        </w:rPr>
        <w:t>b’mod</w:t>
      </w:r>
      <w:proofErr w:type="spellEnd"/>
      <w:r w:rsidRPr="005535CB">
        <w:rPr>
          <w:szCs w:val="22"/>
        </w:rPr>
        <w:t xml:space="preserve"> </w:t>
      </w:r>
      <w:proofErr w:type="spellStart"/>
      <w:r w:rsidRPr="005535CB">
        <w:rPr>
          <w:szCs w:val="22"/>
        </w:rPr>
        <w:t>subkutanju</w:t>
      </w:r>
      <w:proofErr w:type="spellEnd"/>
      <w:r w:rsidRPr="005535CB">
        <w:rPr>
          <w:szCs w:val="22"/>
        </w:rPr>
        <w:t xml:space="preserve">) </w:t>
      </w:r>
      <w:proofErr w:type="spellStart"/>
      <w:r w:rsidRPr="005535CB">
        <w:rPr>
          <w:szCs w:val="22"/>
        </w:rPr>
        <w:t>f’tinja</w:t>
      </w:r>
      <w:proofErr w:type="spellEnd"/>
      <w:r w:rsidRPr="005535CB">
        <w:rPr>
          <w:szCs w:val="22"/>
        </w:rPr>
        <w:t xml:space="preserve"> </w:t>
      </w:r>
      <w:proofErr w:type="spellStart"/>
      <w:r w:rsidRPr="005535CB">
        <w:rPr>
          <w:szCs w:val="22"/>
        </w:rPr>
        <w:t>tal-ġilda</w:t>
      </w:r>
      <w:proofErr w:type="spellEnd"/>
      <w:r w:rsidRPr="005535CB">
        <w:rPr>
          <w:szCs w:val="22"/>
        </w:rPr>
        <w:t xml:space="preserve"> </w:t>
      </w:r>
      <w:proofErr w:type="spellStart"/>
      <w:r w:rsidRPr="005535CB">
        <w:rPr>
          <w:szCs w:val="22"/>
        </w:rPr>
        <w:t>tal</w:t>
      </w:r>
      <w:proofErr w:type="spellEnd"/>
      <w:r w:rsidRPr="005535CB">
        <w:rPr>
          <w:szCs w:val="22"/>
        </w:rPr>
        <w:t xml:space="preserve">-parti </w:t>
      </w:r>
      <w:proofErr w:type="spellStart"/>
      <w:r w:rsidRPr="005535CB">
        <w:rPr>
          <w:szCs w:val="22"/>
        </w:rPr>
        <w:t>t’isfel</w:t>
      </w:r>
      <w:proofErr w:type="spellEnd"/>
      <w:r w:rsidRPr="005535CB">
        <w:rPr>
          <w:szCs w:val="22"/>
        </w:rPr>
        <w:t xml:space="preserve"> ta’ l-</w:t>
      </w:r>
      <w:proofErr w:type="spellStart"/>
      <w:r w:rsidRPr="005535CB">
        <w:rPr>
          <w:szCs w:val="22"/>
        </w:rPr>
        <w:t>istonku</w:t>
      </w:r>
      <w:proofErr w:type="spellEnd"/>
      <w:r w:rsidRPr="005535CB">
        <w:rPr>
          <w:szCs w:val="22"/>
        </w:rPr>
        <w:t>. Is-</w:t>
      </w:r>
      <w:proofErr w:type="spellStart"/>
      <w:r w:rsidRPr="005535CB">
        <w:rPr>
          <w:szCs w:val="22"/>
        </w:rPr>
        <w:t>siringi</w:t>
      </w:r>
      <w:proofErr w:type="spellEnd"/>
      <w:r w:rsidRPr="005535CB">
        <w:rPr>
          <w:szCs w:val="22"/>
        </w:rPr>
        <w:t xml:space="preserve"> huma </w:t>
      </w:r>
      <w:proofErr w:type="spellStart"/>
      <w:r w:rsidRPr="005535CB">
        <w:rPr>
          <w:szCs w:val="22"/>
        </w:rPr>
        <w:t>mimlijin</w:t>
      </w:r>
      <w:proofErr w:type="spellEnd"/>
      <w:r w:rsidRPr="005535CB">
        <w:rPr>
          <w:szCs w:val="22"/>
        </w:rPr>
        <w:t xml:space="preserve"> </w:t>
      </w:r>
      <w:proofErr w:type="spellStart"/>
      <w:r w:rsidRPr="005535CB">
        <w:rPr>
          <w:szCs w:val="22"/>
        </w:rPr>
        <w:t>lesti</w:t>
      </w:r>
      <w:proofErr w:type="spellEnd"/>
      <w:r w:rsidRPr="005535CB">
        <w:rPr>
          <w:szCs w:val="22"/>
        </w:rPr>
        <w:t xml:space="preserve"> bid-</w:t>
      </w:r>
      <w:proofErr w:type="spellStart"/>
      <w:r w:rsidRPr="005535CB">
        <w:rPr>
          <w:szCs w:val="22"/>
        </w:rPr>
        <w:t>doża</w:t>
      </w:r>
      <w:proofErr w:type="spellEnd"/>
      <w:r w:rsidRPr="005535CB">
        <w:rPr>
          <w:szCs w:val="22"/>
        </w:rPr>
        <w:t xml:space="preserve"> </w:t>
      </w:r>
      <w:proofErr w:type="spellStart"/>
      <w:r w:rsidRPr="005535CB">
        <w:rPr>
          <w:szCs w:val="22"/>
        </w:rPr>
        <w:t>eżatta</w:t>
      </w:r>
      <w:proofErr w:type="spellEnd"/>
      <w:r w:rsidRPr="005535CB">
        <w:rPr>
          <w:szCs w:val="22"/>
        </w:rPr>
        <w:t xml:space="preserve"> li </w:t>
      </w:r>
      <w:proofErr w:type="spellStart"/>
      <w:r w:rsidRPr="005535CB">
        <w:rPr>
          <w:rFonts w:hint="eastAsia"/>
          <w:szCs w:val="22"/>
        </w:rPr>
        <w:t>għandek</w:t>
      </w:r>
      <w:proofErr w:type="spellEnd"/>
      <w:r w:rsidRPr="005535CB">
        <w:rPr>
          <w:szCs w:val="22"/>
        </w:rPr>
        <w:t xml:space="preserve"> </w:t>
      </w:r>
      <w:proofErr w:type="spellStart"/>
      <w:r w:rsidRPr="005535CB">
        <w:rPr>
          <w:szCs w:val="22"/>
        </w:rPr>
        <w:t>bżonn</w:t>
      </w:r>
      <w:proofErr w:type="spellEnd"/>
      <w:r w:rsidRPr="005535CB">
        <w:rPr>
          <w:szCs w:val="22"/>
        </w:rPr>
        <w:t xml:space="preserve">. </w:t>
      </w:r>
      <w:proofErr w:type="spellStart"/>
      <w:r w:rsidRPr="005535CB">
        <w:rPr>
          <w:szCs w:val="22"/>
        </w:rPr>
        <w:t>Hemm</w:t>
      </w:r>
      <w:proofErr w:type="spellEnd"/>
      <w:r w:rsidRPr="005535CB">
        <w:rPr>
          <w:szCs w:val="22"/>
        </w:rPr>
        <w:t xml:space="preserve"> </w:t>
      </w:r>
      <w:proofErr w:type="spellStart"/>
      <w:r w:rsidRPr="005535CB">
        <w:rPr>
          <w:szCs w:val="22"/>
        </w:rPr>
        <w:t>siringi</w:t>
      </w:r>
      <w:proofErr w:type="spellEnd"/>
      <w:r w:rsidRPr="005535CB">
        <w:rPr>
          <w:szCs w:val="22"/>
        </w:rPr>
        <w:t xml:space="preserve"> </w:t>
      </w:r>
      <w:proofErr w:type="spellStart"/>
      <w:r w:rsidRPr="005535CB">
        <w:rPr>
          <w:szCs w:val="22"/>
        </w:rPr>
        <w:t>differenti</w:t>
      </w:r>
      <w:proofErr w:type="spellEnd"/>
      <w:r w:rsidRPr="005535CB">
        <w:rPr>
          <w:szCs w:val="22"/>
        </w:rPr>
        <w:t xml:space="preserve"> </w:t>
      </w:r>
      <w:proofErr w:type="spellStart"/>
      <w:r w:rsidRPr="005535CB">
        <w:rPr>
          <w:rFonts w:hint="eastAsia"/>
          <w:szCs w:val="22"/>
        </w:rPr>
        <w:t>għad-doża</w:t>
      </w:r>
      <w:proofErr w:type="spellEnd"/>
      <w:r w:rsidRPr="005535CB">
        <w:rPr>
          <w:szCs w:val="22"/>
        </w:rPr>
        <w:t xml:space="preserve"> ta’ 2.</w:t>
      </w:r>
      <w:r w:rsidR="008859C7" w:rsidRPr="005535CB">
        <w:rPr>
          <w:szCs w:val="22"/>
        </w:rPr>
        <w:t xml:space="preserve">5 </w:t>
      </w:r>
      <w:r w:rsidRPr="005535CB">
        <w:rPr>
          <w:szCs w:val="22"/>
        </w:rPr>
        <w:t xml:space="preserve">mg u </w:t>
      </w:r>
      <w:proofErr w:type="spellStart"/>
      <w:r w:rsidRPr="005535CB">
        <w:rPr>
          <w:szCs w:val="22"/>
        </w:rPr>
        <w:t>dik</w:t>
      </w:r>
      <w:proofErr w:type="spellEnd"/>
      <w:r w:rsidRPr="005535CB">
        <w:rPr>
          <w:szCs w:val="22"/>
        </w:rPr>
        <w:t xml:space="preserve"> ta’ 1.</w:t>
      </w:r>
      <w:r w:rsidR="008859C7" w:rsidRPr="005535CB">
        <w:rPr>
          <w:szCs w:val="22"/>
        </w:rPr>
        <w:t xml:space="preserve">5 </w:t>
      </w:r>
      <w:r w:rsidRPr="005535CB">
        <w:rPr>
          <w:szCs w:val="22"/>
        </w:rPr>
        <w:t xml:space="preserve">mg. </w:t>
      </w:r>
      <w:proofErr w:type="spellStart"/>
      <w:r w:rsidRPr="005535CB">
        <w:rPr>
          <w:rFonts w:hint="eastAsia"/>
          <w:b/>
          <w:szCs w:val="22"/>
        </w:rPr>
        <w:t>Għall-istruzzjonijiet</w:t>
      </w:r>
      <w:proofErr w:type="spellEnd"/>
      <w:r w:rsidRPr="005535CB">
        <w:rPr>
          <w:b/>
          <w:szCs w:val="22"/>
        </w:rPr>
        <w:t xml:space="preserve"> pass-pass </w:t>
      </w:r>
      <w:proofErr w:type="spellStart"/>
      <w:r w:rsidRPr="005535CB">
        <w:rPr>
          <w:b/>
          <w:szCs w:val="22"/>
        </w:rPr>
        <w:t>jekk</w:t>
      </w:r>
      <w:proofErr w:type="spellEnd"/>
      <w:r w:rsidRPr="005535CB">
        <w:rPr>
          <w:b/>
          <w:szCs w:val="22"/>
        </w:rPr>
        <w:t xml:space="preserve"> </w:t>
      </w:r>
      <w:proofErr w:type="spellStart"/>
      <w:r w:rsidRPr="005535CB">
        <w:rPr>
          <w:b/>
          <w:szCs w:val="22"/>
        </w:rPr>
        <w:t>jog</w:t>
      </w:r>
      <w:r w:rsidRPr="005535CB">
        <w:rPr>
          <w:rFonts w:hint="eastAsia"/>
          <w:b/>
          <w:szCs w:val="22"/>
        </w:rPr>
        <w:t>ħ</w:t>
      </w:r>
      <w:r w:rsidRPr="005535CB">
        <w:rPr>
          <w:b/>
          <w:szCs w:val="22"/>
        </w:rPr>
        <w:t>ġbok</w:t>
      </w:r>
      <w:proofErr w:type="spellEnd"/>
      <w:r w:rsidRPr="005535CB">
        <w:rPr>
          <w:b/>
          <w:szCs w:val="22"/>
        </w:rPr>
        <w:t xml:space="preserve"> </w:t>
      </w:r>
      <w:proofErr w:type="spellStart"/>
      <w:r w:rsidRPr="005535CB">
        <w:rPr>
          <w:b/>
          <w:szCs w:val="22"/>
        </w:rPr>
        <w:t>ara</w:t>
      </w:r>
      <w:proofErr w:type="spellEnd"/>
      <w:r w:rsidRPr="005535CB">
        <w:rPr>
          <w:b/>
          <w:szCs w:val="22"/>
        </w:rPr>
        <w:t xml:space="preserve"> </w:t>
      </w:r>
      <w:proofErr w:type="spellStart"/>
      <w:r w:rsidRPr="005535CB">
        <w:rPr>
          <w:b/>
          <w:szCs w:val="22"/>
        </w:rPr>
        <w:t>fuq</w:t>
      </w:r>
      <w:proofErr w:type="spellEnd"/>
      <w:r w:rsidRPr="005535CB">
        <w:rPr>
          <w:b/>
          <w:szCs w:val="22"/>
        </w:rPr>
        <w:t xml:space="preserve"> </w:t>
      </w:r>
      <w:proofErr w:type="spellStart"/>
      <w:r w:rsidRPr="005535CB">
        <w:rPr>
          <w:b/>
          <w:szCs w:val="22"/>
        </w:rPr>
        <w:t>wara</w:t>
      </w:r>
      <w:proofErr w:type="spellEnd"/>
      <w:r w:rsidRPr="005535CB">
        <w:rPr>
          <w:b/>
          <w:szCs w:val="22"/>
        </w:rPr>
        <w:t xml:space="preserve"> </w:t>
      </w:r>
      <w:proofErr w:type="spellStart"/>
      <w:r w:rsidRPr="005535CB">
        <w:rPr>
          <w:b/>
          <w:szCs w:val="22"/>
        </w:rPr>
        <w:t>tal-paġna</w:t>
      </w:r>
      <w:proofErr w:type="spellEnd"/>
      <w:r w:rsidRPr="005535CB">
        <w:rPr>
          <w:b/>
          <w:szCs w:val="22"/>
        </w:rPr>
        <w:t>.</w:t>
      </w:r>
      <w:r w:rsidRPr="005535CB">
        <w:rPr>
          <w:szCs w:val="22"/>
        </w:rPr>
        <w:t xml:space="preserve"> </w:t>
      </w:r>
      <w:proofErr w:type="spellStart"/>
      <w:r w:rsidRPr="005535CB">
        <w:rPr>
          <w:rFonts w:hint="eastAsia"/>
          <w:szCs w:val="22"/>
        </w:rPr>
        <w:t>Għat-trattament</w:t>
      </w:r>
      <w:proofErr w:type="spellEnd"/>
      <w:r w:rsidRPr="005535CB">
        <w:rPr>
          <w:szCs w:val="22"/>
        </w:rPr>
        <w:t xml:space="preserve"> ta’ </w:t>
      </w:r>
      <w:proofErr w:type="spellStart"/>
      <w:r w:rsidRPr="005535CB">
        <w:rPr>
          <w:szCs w:val="22"/>
        </w:rPr>
        <w:t>ċerta</w:t>
      </w:r>
      <w:proofErr w:type="spellEnd"/>
      <w:r w:rsidRPr="005535CB">
        <w:rPr>
          <w:szCs w:val="22"/>
        </w:rPr>
        <w:t xml:space="preserve"> tipi ta’ </w:t>
      </w:r>
      <w:proofErr w:type="spellStart"/>
      <w:r w:rsidRPr="005535CB">
        <w:rPr>
          <w:szCs w:val="22"/>
        </w:rPr>
        <w:t>attakk</w:t>
      </w:r>
      <w:proofErr w:type="spellEnd"/>
      <w:r w:rsidRPr="005535CB">
        <w:rPr>
          <w:szCs w:val="22"/>
        </w:rPr>
        <w:t xml:space="preserve"> </w:t>
      </w:r>
      <w:proofErr w:type="spellStart"/>
      <w:r w:rsidRPr="005535CB">
        <w:rPr>
          <w:szCs w:val="22"/>
        </w:rPr>
        <w:t>tal-qalb</w:t>
      </w:r>
      <w:proofErr w:type="spellEnd"/>
      <w:r w:rsidRPr="005535CB">
        <w:rPr>
          <w:szCs w:val="22"/>
        </w:rPr>
        <w:t xml:space="preserve">, </w:t>
      </w:r>
      <w:proofErr w:type="spellStart"/>
      <w:r w:rsidRPr="005535CB">
        <w:rPr>
          <w:szCs w:val="22"/>
        </w:rPr>
        <w:t>professjonist</w:t>
      </w:r>
      <w:proofErr w:type="spellEnd"/>
      <w:r w:rsidRPr="005535CB">
        <w:rPr>
          <w:szCs w:val="22"/>
        </w:rPr>
        <w:t xml:space="preserve"> fil-</w:t>
      </w:r>
      <w:proofErr w:type="spellStart"/>
      <w:r w:rsidRPr="005535CB">
        <w:rPr>
          <w:szCs w:val="22"/>
        </w:rPr>
        <w:t>qasam</w:t>
      </w:r>
      <w:proofErr w:type="spellEnd"/>
      <w:r w:rsidRPr="005535CB">
        <w:rPr>
          <w:szCs w:val="22"/>
        </w:rPr>
        <w:t xml:space="preserve"> </w:t>
      </w:r>
      <w:proofErr w:type="spellStart"/>
      <w:r w:rsidRPr="005535CB">
        <w:rPr>
          <w:rFonts w:hint="eastAsia"/>
          <w:szCs w:val="22"/>
        </w:rPr>
        <w:t>tas-saħħa</w:t>
      </w:r>
      <w:proofErr w:type="spellEnd"/>
      <w:r w:rsidRPr="005535CB">
        <w:rPr>
          <w:szCs w:val="22"/>
        </w:rPr>
        <w:t xml:space="preserve"> </w:t>
      </w:r>
      <w:proofErr w:type="spellStart"/>
      <w:r w:rsidRPr="005535CB">
        <w:rPr>
          <w:rFonts w:hint="eastAsia"/>
          <w:szCs w:val="22"/>
        </w:rPr>
        <w:t>għandu</w:t>
      </w:r>
      <w:proofErr w:type="spellEnd"/>
      <w:r w:rsidRPr="005535CB">
        <w:rPr>
          <w:szCs w:val="22"/>
        </w:rPr>
        <w:t xml:space="preserve"> </w:t>
      </w:r>
      <w:proofErr w:type="spellStart"/>
      <w:r w:rsidRPr="005535CB">
        <w:rPr>
          <w:szCs w:val="22"/>
        </w:rPr>
        <w:t>mnejn</w:t>
      </w:r>
      <w:proofErr w:type="spellEnd"/>
      <w:r w:rsidRPr="005535CB">
        <w:rPr>
          <w:szCs w:val="22"/>
        </w:rPr>
        <w:t xml:space="preserve"> </w:t>
      </w:r>
      <w:proofErr w:type="spellStart"/>
      <w:r w:rsidRPr="005535CB">
        <w:rPr>
          <w:rFonts w:hint="eastAsia"/>
          <w:szCs w:val="22"/>
        </w:rPr>
        <w:t>jagħti</w:t>
      </w:r>
      <w:proofErr w:type="spellEnd"/>
      <w:r w:rsidRPr="005535CB">
        <w:rPr>
          <w:szCs w:val="22"/>
        </w:rPr>
        <w:t xml:space="preserve"> l-</w:t>
      </w:r>
      <w:proofErr w:type="spellStart"/>
      <w:r w:rsidRPr="005535CB">
        <w:rPr>
          <w:szCs w:val="22"/>
        </w:rPr>
        <w:t>ewwel</w:t>
      </w:r>
      <w:proofErr w:type="spellEnd"/>
      <w:r w:rsidRPr="005535CB">
        <w:rPr>
          <w:szCs w:val="22"/>
        </w:rPr>
        <w:t xml:space="preserve"> </w:t>
      </w:r>
      <w:proofErr w:type="spellStart"/>
      <w:r w:rsidRPr="005535CB">
        <w:rPr>
          <w:szCs w:val="22"/>
        </w:rPr>
        <w:t>doża</w:t>
      </w:r>
      <w:proofErr w:type="spellEnd"/>
      <w:r w:rsidRPr="005535CB">
        <w:rPr>
          <w:szCs w:val="22"/>
        </w:rPr>
        <w:t xml:space="preserve"> </w:t>
      </w:r>
      <w:proofErr w:type="spellStart"/>
      <w:r w:rsidRPr="005535CB">
        <w:rPr>
          <w:szCs w:val="22"/>
        </w:rPr>
        <w:t>ġol</w:t>
      </w:r>
      <w:proofErr w:type="spellEnd"/>
      <w:r w:rsidRPr="005535CB">
        <w:rPr>
          <w:szCs w:val="22"/>
        </w:rPr>
        <w:t>-vina</w:t>
      </w:r>
      <w:r w:rsidR="00A9268D" w:rsidRPr="005535CB">
        <w:rPr>
          <w:szCs w:val="22"/>
        </w:rPr>
        <w:t xml:space="preserve"> </w:t>
      </w:r>
      <w:r w:rsidR="00A9268D" w:rsidRPr="005535CB">
        <w:rPr>
          <w:i/>
          <w:szCs w:val="22"/>
        </w:rPr>
        <w:t xml:space="preserve">(mod </w:t>
      </w:r>
      <w:proofErr w:type="spellStart"/>
      <w:r w:rsidR="00A9268D" w:rsidRPr="005535CB">
        <w:rPr>
          <w:i/>
          <w:szCs w:val="22"/>
        </w:rPr>
        <w:t>intravenuż</w:t>
      </w:r>
      <w:proofErr w:type="spellEnd"/>
      <w:r w:rsidR="00A9268D" w:rsidRPr="005535CB">
        <w:rPr>
          <w:i/>
          <w:szCs w:val="22"/>
        </w:rPr>
        <w:t>)</w:t>
      </w:r>
      <w:r w:rsidRPr="005535CB">
        <w:rPr>
          <w:szCs w:val="22"/>
        </w:rPr>
        <w:t>.</w:t>
      </w:r>
    </w:p>
    <w:p w14:paraId="137C5AF6" w14:textId="77777777" w:rsidR="00A40472" w:rsidRPr="005535CB" w:rsidRDefault="00A40472" w:rsidP="004C53E1">
      <w:pPr>
        <w:numPr>
          <w:ilvl w:val="0"/>
          <w:numId w:val="4"/>
        </w:numPr>
        <w:tabs>
          <w:tab w:val="clear" w:pos="567"/>
          <w:tab w:val="clear" w:pos="720"/>
        </w:tabs>
        <w:spacing w:line="240" w:lineRule="auto"/>
        <w:ind w:left="567" w:hanging="567"/>
        <w:rPr>
          <w:szCs w:val="22"/>
        </w:rPr>
      </w:pPr>
      <w:proofErr w:type="spellStart"/>
      <w:r w:rsidRPr="005535CB">
        <w:rPr>
          <w:b/>
          <w:szCs w:val="22"/>
        </w:rPr>
        <w:lastRenderedPageBreak/>
        <w:t>Tinjettax</w:t>
      </w:r>
      <w:proofErr w:type="spellEnd"/>
      <w:r w:rsidRPr="005535CB">
        <w:rPr>
          <w:szCs w:val="22"/>
        </w:rPr>
        <w:t xml:space="preserve"> </w:t>
      </w:r>
      <w:proofErr w:type="spellStart"/>
      <w:r w:rsidRPr="005535CB">
        <w:rPr>
          <w:szCs w:val="22"/>
        </w:rPr>
        <w:t>Arixtra</w:t>
      </w:r>
      <w:proofErr w:type="spellEnd"/>
      <w:r w:rsidRPr="005535CB">
        <w:rPr>
          <w:szCs w:val="22"/>
        </w:rPr>
        <w:t xml:space="preserve"> </w:t>
      </w:r>
      <w:proofErr w:type="spellStart"/>
      <w:r w:rsidRPr="005535CB">
        <w:rPr>
          <w:szCs w:val="22"/>
        </w:rPr>
        <w:t>ġo</w:t>
      </w:r>
      <w:proofErr w:type="spellEnd"/>
      <w:r w:rsidRPr="005535CB">
        <w:rPr>
          <w:szCs w:val="22"/>
        </w:rPr>
        <w:t xml:space="preserve"> </w:t>
      </w:r>
      <w:proofErr w:type="spellStart"/>
      <w:r w:rsidRPr="005535CB">
        <w:rPr>
          <w:szCs w:val="22"/>
        </w:rPr>
        <w:t>muskolu</w:t>
      </w:r>
      <w:proofErr w:type="spellEnd"/>
      <w:r w:rsidRPr="005535CB">
        <w:rPr>
          <w:szCs w:val="22"/>
        </w:rPr>
        <w:t>.</w:t>
      </w:r>
    </w:p>
    <w:p w14:paraId="24BA49E3" w14:textId="0BC99CAA" w:rsidR="00A40472" w:rsidRPr="004C53E1" w:rsidRDefault="00A40472" w:rsidP="00FD0421">
      <w:pPr>
        <w:tabs>
          <w:tab w:val="clear" w:pos="567"/>
        </w:tabs>
        <w:spacing w:line="240" w:lineRule="auto"/>
        <w:ind w:right="-2"/>
        <w:rPr>
          <w:szCs w:val="22"/>
        </w:rPr>
      </w:pPr>
    </w:p>
    <w:p w14:paraId="19B15DFD" w14:textId="77777777" w:rsidR="00A40472" w:rsidRPr="004C53E1" w:rsidRDefault="00404125" w:rsidP="00FD0421">
      <w:pPr>
        <w:keepNext/>
        <w:tabs>
          <w:tab w:val="clear" w:pos="567"/>
          <w:tab w:val="left" w:pos="0"/>
        </w:tabs>
        <w:spacing w:line="240" w:lineRule="auto"/>
        <w:rPr>
          <w:b/>
          <w:szCs w:val="22"/>
          <w:lang w:val="fr-FR"/>
        </w:rPr>
      </w:pPr>
      <w:proofErr w:type="spellStart"/>
      <w:r w:rsidRPr="004C53E1">
        <w:rPr>
          <w:b/>
          <w:szCs w:val="22"/>
          <w:lang w:val="fr-FR"/>
        </w:rPr>
        <w:t>Kemm</w:t>
      </w:r>
      <w:proofErr w:type="spellEnd"/>
      <w:r w:rsidRPr="004C53E1">
        <w:rPr>
          <w:b/>
          <w:szCs w:val="22"/>
          <w:lang w:val="fr-FR"/>
        </w:rPr>
        <w:t xml:space="preserve"> </w:t>
      </w:r>
      <w:proofErr w:type="spellStart"/>
      <w:r w:rsidRPr="004C53E1">
        <w:rPr>
          <w:b/>
          <w:szCs w:val="22"/>
          <w:lang w:val="fr-FR"/>
        </w:rPr>
        <w:t>għandek</w:t>
      </w:r>
      <w:proofErr w:type="spellEnd"/>
      <w:r w:rsidRPr="004C53E1">
        <w:rPr>
          <w:b/>
          <w:szCs w:val="22"/>
          <w:lang w:val="fr-FR"/>
        </w:rPr>
        <w:t xml:space="preserve"> </w:t>
      </w:r>
      <w:proofErr w:type="spellStart"/>
      <w:r w:rsidRPr="004C53E1">
        <w:rPr>
          <w:b/>
          <w:szCs w:val="22"/>
          <w:lang w:val="fr-FR"/>
        </w:rPr>
        <w:t>iddum</w:t>
      </w:r>
      <w:proofErr w:type="spellEnd"/>
      <w:r w:rsidRPr="004C53E1">
        <w:rPr>
          <w:b/>
          <w:szCs w:val="22"/>
          <w:lang w:val="fr-FR"/>
        </w:rPr>
        <w:t xml:space="preserve"> </w:t>
      </w:r>
      <w:proofErr w:type="spellStart"/>
      <w:r w:rsidRPr="004C53E1">
        <w:rPr>
          <w:b/>
          <w:szCs w:val="22"/>
          <w:lang w:val="fr-FR"/>
        </w:rPr>
        <w:t>tieħu</w:t>
      </w:r>
      <w:proofErr w:type="spellEnd"/>
      <w:r w:rsidRPr="004C53E1">
        <w:rPr>
          <w:b/>
          <w:szCs w:val="22"/>
          <w:lang w:val="fr-FR"/>
        </w:rPr>
        <w:t xml:space="preserve"> </w:t>
      </w:r>
      <w:r w:rsidR="00A40472" w:rsidRPr="004C53E1">
        <w:rPr>
          <w:b/>
          <w:szCs w:val="22"/>
          <w:lang w:val="fr-FR"/>
        </w:rPr>
        <w:t>Arixtra</w:t>
      </w:r>
      <w:r w:rsidR="00A9268D" w:rsidRPr="004C53E1">
        <w:rPr>
          <w:b/>
          <w:szCs w:val="22"/>
          <w:lang w:val="fr-FR"/>
        </w:rPr>
        <w:t xml:space="preserve"> </w:t>
      </w:r>
    </w:p>
    <w:p w14:paraId="446F6231" w14:textId="77777777" w:rsidR="00A40472" w:rsidRPr="004C53E1" w:rsidRDefault="00A40472" w:rsidP="00FD0421">
      <w:pPr>
        <w:tabs>
          <w:tab w:val="clear" w:pos="567"/>
          <w:tab w:val="left" w:pos="0"/>
        </w:tabs>
        <w:spacing w:line="240" w:lineRule="auto"/>
        <w:ind w:right="-2"/>
        <w:rPr>
          <w:szCs w:val="22"/>
          <w:lang w:val="fr-FR"/>
        </w:rPr>
      </w:pPr>
      <w:proofErr w:type="spellStart"/>
      <w:r w:rsidRPr="004C53E1">
        <w:rPr>
          <w:szCs w:val="22"/>
          <w:lang w:val="fr-FR"/>
        </w:rPr>
        <w:t>Għandek</w:t>
      </w:r>
      <w:proofErr w:type="spellEnd"/>
      <w:r w:rsidRPr="004C53E1">
        <w:rPr>
          <w:szCs w:val="22"/>
          <w:lang w:val="fr-FR"/>
        </w:rPr>
        <w:t xml:space="preserve"> </w:t>
      </w:r>
      <w:proofErr w:type="spellStart"/>
      <w:r w:rsidRPr="004C53E1">
        <w:rPr>
          <w:szCs w:val="22"/>
          <w:lang w:val="fr-FR"/>
        </w:rPr>
        <w:t>tkompli</w:t>
      </w:r>
      <w:proofErr w:type="spellEnd"/>
      <w:r w:rsidRPr="004C53E1">
        <w:rPr>
          <w:szCs w:val="22"/>
          <w:lang w:val="fr-FR"/>
        </w:rPr>
        <w:t xml:space="preserve"> t-</w:t>
      </w:r>
      <w:proofErr w:type="spellStart"/>
      <w:r w:rsidRPr="004C53E1">
        <w:rPr>
          <w:szCs w:val="22"/>
          <w:lang w:val="fr-FR"/>
        </w:rPr>
        <w:t>trattament</w:t>
      </w:r>
      <w:proofErr w:type="spellEnd"/>
      <w:r w:rsidRPr="004C53E1">
        <w:rPr>
          <w:szCs w:val="22"/>
          <w:lang w:val="fr-FR"/>
        </w:rPr>
        <w:t xml:space="preserve"> Arixtra </w:t>
      </w:r>
      <w:proofErr w:type="spellStart"/>
      <w:r w:rsidRPr="004C53E1">
        <w:rPr>
          <w:szCs w:val="22"/>
          <w:lang w:val="fr-FR"/>
        </w:rPr>
        <w:t>għaż-żmien</w:t>
      </w:r>
      <w:proofErr w:type="spellEnd"/>
      <w:r w:rsidRPr="004C53E1">
        <w:rPr>
          <w:szCs w:val="22"/>
          <w:lang w:val="fr-FR"/>
        </w:rPr>
        <w:t xml:space="preserve"> </w:t>
      </w:r>
      <w:proofErr w:type="spellStart"/>
      <w:r w:rsidRPr="004C53E1">
        <w:rPr>
          <w:szCs w:val="22"/>
          <w:lang w:val="fr-FR"/>
        </w:rPr>
        <w:t>kollu</w:t>
      </w:r>
      <w:proofErr w:type="spellEnd"/>
      <w:r w:rsidRPr="004C53E1">
        <w:rPr>
          <w:szCs w:val="22"/>
          <w:lang w:val="fr-FR"/>
        </w:rPr>
        <w:t xml:space="preserve"> li </w:t>
      </w:r>
      <w:proofErr w:type="spellStart"/>
      <w:r w:rsidRPr="004C53E1">
        <w:rPr>
          <w:szCs w:val="22"/>
          <w:lang w:val="fr-FR"/>
        </w:rPr>
        <w:t>jgħidlek</w:t>
      </w:r>
      <w:proofErr w:type="spellEnd"/>
      <w:r w:rsidRPr="004C53E1">
        <w:rPr>
          <w:szCs w:val="22"/>
          <w:lang w:val="fr-FR"/>
        </w:rPr>
        <w:t xml:space="preserve"> </w:t>
      </w:r>
      <w:proofErr w:type="spellStart"/>
      <w:r w:rsidRPr="004C53E1">
        <w:rPr>
          <w:szCs w:val="22"/>
          <w:lang w:val="fr-FR"/>
        </w:rPr>
        <w:t>it-tabib</w:t>
      </w:r>
      <w:proofErr w:type="spellEnd"/>
      <w:r w:rsidRPr="004C53E1">
        <w:rPr>
          <w:szCs w:val="22"/>
          <w:lang w:val="fr-FR"/>
        </w:rPr>
        <w:t xml:space="preserve"> </w:t>
      </w:r>
      <w:proofErr w:type="spellStart"/>
      <w:r w:rsidRPr="004C53E1">
        <w:rPr>
          <w:szCs w:val="22"/>
          <w:lang w:val="fr-FR"/>
        </w:rPr>
        <w:t>peress</w:t>
      </w:r>
      <w:proofErr w:type="spellEnd"/>
      <w:r w:rsidRPr="004C53E1">
        <w:rPr>
          <w:szCs w:val="22"/>
          <w:lang w:val="fr-FR"/>
        </w:rPr>
        <w:t xml:space="preserve"> </w:t>
      </w:r>
      <w:proofErr w:type="spellStart"/>
      <w:r w:rsidRPr="004C53E1">
        <w:rPr>
          <w:szCs w:val="22"/>
          <w:lang w:val="fr-FR"/>
        </w:rPr>
        <w:t>illi</w:t>
      </w:r>
      <w:proofErr w:type="spellEnd"/>
      <w:r w:rsidRPr="004C53E1">
        <w:rPr>
          <w:szCs w:val="22"/>
          <w:lang w:val="fr-FR"/>
        </w:rPr>
        <w:t xml:space="preserve"> Arixtra </w:t>
      </w:r>
      <w:proofErr w:type="spellStart"/>
      <w:r w:rsidRPr="004C53E1">
        <w:rPr>
          <w:szCs w:val="22"/>
          <w:lang w:val="fr-FR"/>
        </w:rPr>
        <w:t>tipprevjeni</w:t>
      </w:r>
      <w:proofErr w:type="spellEnd"/>
      <w:r w:rsidRPr="004C53E1">
        <w:rPr>
          <w:szCs w:val="22"/>
          <w:lang w:val="fr-FR"/>
        </w:rPr>
        <w:t xml:space="preserve"> l-</w:t>
      </w:r>
      <w:proofErr w:type="spellStart"/>
      <w:r w:rsidRPr="004C53E1">
        <w:rPr>
          <w:szCs w:val="22"/>
          <w:lang w:val="fr-FR"/>
        </w:rPr>
        <w:t>iżvilupp</w:t>
      </w:r>
      <w:proofErr w:type="spellEnd"/>
      <w:r w:rsidRPr="004C53E1">
        <w:rPr>
          <w:szCs w:val="22"/>
          <w:lang w:val="fr-FR"/>
        </w:rPr>
        <w:t xml:space="preserve"> ta’ </w:t>
      </w:r>
      <w:proofErr w:type="spellStart"/>
      <w:r w:rsidRPr="004C53E1">
        <w:rPr>
          <w:szCs w:val="22"/>
          <w:lang w:val="fr-FR"/>
        </w:rPr>
        <w:t>kondizzjoni</w:t>
      </w:r>
      <w:proofErr w:type="spellEnd"/>
      <w:r w:rsidRPr="004C53E1">
        <w:rPr>
          <w:szCs w:val="22"/>
          <w:lang w:val="fr-FR"/>
        </w:rPr>
        <w:t xml:space="preserve"> </w:t>
      </w:r>
      <w:proofErr w:type="spellStart"/>
      <w:r w:rsidRPr="004C53E1">
        <w:rPr>
          <w:szCs w:val="22"/>
          <w:lang w:val="fr-FR"/>
        </w:rPr>
        <w:t>serja</w:t>
      </w:r>
      <w:proofErr w:type="spellEnd"/>
      <w:r w:rsidRPr="004C53E1">
        <w:rPr>
          <w:szCs w:val="22"/>
          <w:lang w:val="fr-FR"/>
        </w:rPr>
        <w:t>.</w:t>
      </w:r>
    </w:p>
    <w:p w14:paraId="0016BCE2" w14:textId="77777777" w:rsidR="00A40472" w:rsidRPr="004C53E1" w:rsidRDefault="00A40472" w:rsidP="00FD0421">
      <w:pPr>
        <w:numPr>
          <w:ilvl w:val="12"/>
          <w:numId w:val="0"/>
        </w:numPr>
        <w:tabs>
          <w:tab w:val="clear" w:pos="567"/>
        </w:tabs>
        <w:spacing w:line="240" w:lineRule="auto"/>
        <w:ind w:right="-2"/>
        <w:rPr>
          <w:szCs w:val="22"/>
          <w:lang w:val="fr-FR"/>
        </w:rPr>
      </w:pPr>
    </w:p>
    <w:p w14:paraId="0358DDBB" w14:textId="77777777" w:rsidR="00DD0106" w:rsidRPr="004C53E1" w:rsidRDefault="00A40472" w:rsidP="00FD0421">
      <w:pPr>
        <w:keepNext/>
        <w:numPr>
          <w:ilvl w:val="12"/>
          <w:numId w:val="0"/>
        </w:numPr>
        <w:tabs>
          <w:tab w:val="clear" w:pos="567"/>
        </w:tabs>
        <w:spacing w:line="240" w:lineRule="auto"/>
        <w:rPr>
          <w:szCs w:val="22"/>
          <w:lang w:val="fr-FR"/>
        </w:rPr>
      </w:pPr>
      <w:proofErr w:type="spellStart"/>
      <w:r w:rsidRPr="004C53E1">
        <w:rPr>
          <w:b/>
          <w:szCs w:val="22"/>
          <w:lang w:val="fr-FR"/>
        </w:rPr>
        <w:t>Jekk</w:t>
      </w:r>
      <w:proofErr w:type="spellEnd"/>
      <w:r w:rsidRPr="004C53E1">
        <w:rPr>
          <w:b/>
          <w:szCs w:val="22"/>
          <w:lang w:val="fr-FR"/>
        </w:rPr>
        <w:t xml:space="preserve"> </w:t>
      </w:r>
      <w:proofErr w:type="spellStart"/>
      <w:r w:rsidRPr="004C53E1">
        <w:rPr>
          <w:b/>
          <w:szCs w:val="22"/>
          <w:lang w:val="fr-FR"/>
        </w:rPr>
        <w:t>tinjetta</w:t>
      </w:r>
      <w:proofErr w:type="spellEnd"/>
      <w:r w:rsidRPr="004C53E1">
        <w:rPr>
          <w:b/>
          <w:szCs w:val="22"/>
          <w:lang w:val="fr-FR"/>
        </w:rPr>
        <w:t xml:space="preserve"> Arixtra</w:t>
      </w:r>
      <w:r w:rsidR="00404125" w:rsidRPr="004C53E1">
        <w:rPr>
          <w:b/>
          <w:szCs w:val="22"/>
          <w:lang w:val="fr-FR"/>
        </w:rPr>
        <w:t xml:space="preserve"> </w:t>
      </w:r>
      <w:proofErr w:type="spellStart"/>
      <w:r w:rsidR="00404125" w:rsidRPr="004C53E1">
        <w:rPr>
          <w:b/>
          <w:szCs w:val="22"/>
          <w:lang w:val="fr-FR"/>
        </w:rPr>
        <w:t>aktar</w:t>
      </w:r>
      <w:proofErr w:type="spellEnd"/>
      <w:r w:rsidR="00404125" w:rsidRPr="004C53E1">
        <w:rPr>
          <w:b/>
          <w:szCs w:val="22"/>
          <w:lang w:val="fr-FR"/>
        </w:rPr>
        <w:t xml:space="preserve"> milli </w:t>
      </w:r>
      <w:proofErr w:type="spellStart"/>
      <w:r w:rsidR="00404125" w:rsidRPr="004C53E1">
        <w:rPr>
          <w:b/>
          <w:szCs w:val="22"/>
          <w:lang w:val="fr-FR"/>
        </w:rPr>
        <w:t>suppost</w:t>
      </w:r>
      <w:proofErr w:type="spellEnd"/>
      <w:r w:rsidR="00404125" w:rsidRPr="004C53E1">
        <w:rPr>
          <w:b/>
          <w:szCs w:val="22"/>
          <w:lang w:val="fr-FR"/>
        </w:rPr>
        <w:t xml:space="preserve"> </w:t>
      </w:r>
    </w:p>
    <w:p w14:paraId="033F082F" w14:textId="77777777" w:rsidR="00DD0106" w:rsidRPr="004C53E1" w:rsidRDefault="00EE44B6" w:rsidP="00FD0421">
      <w:pPr>
        <w:keepNext/>
        <w:numPr>
          <w:ilvl w:val="12"/>
          <w:numId w:val="0"/>
        </w:numPr>
        <w:tabs>
          <w:tab w:val="clear" w:pos="567"/>
        </w:tabs>
        <w:spacing w:line="240" w:lineRule="auto"/>
        <w:rPr>
          <w:szCs w:val="22"/>
          <w:lang w:val="fr-FR"/>
        </w:rPr>
      </w:pPr>
      <w:proofErr w:type="spellStart"/>
      <w:r w:rsidRPr="004C53E1">
        <w:rPr>
          <w:szCs w:val="22"/>
          <w:lang w:val="fr-FR"/>
        </w:rPr>
        <w:t>Ikkuntatja</w:t>
      </w:r>
      <w:proofErr w:type="spellEnd"/>
      <w:r w:rsidRPr="004C53E1">
        <w:rPr>
          <w:szCs w:val="22"/>
          <w:lang w:val="fr-FR"/>
        </w:rPr>
        <w:t xml:space="preserve"> </w:t>
      </w:r>
      <w:r w:rsidR="00A40472" w:rsidRPr="004C53E1">
        <w:rPr>
          <w:szCs w:val="22"/>
          <w:lang w:val="fr-FR"/>
        </w:rPr>
        <w:t>lit-</w:t>
      </w:r>
      <w:proofErr w:type="spellStart"/>
      <w:r w:rsidR="00A40472" w:rsidRPr="004C53E1">
        <w:rPr>
          <w:szCs w:val="22"/>
          <w:lang w:val="fr-FR"/>
        </w:rPr>
        <w:t>tabib</w:t>
      </w:r>
      <w:proofErr w:type="spellEnd"/>
      <w:r w:rsidR="00A40472" w:rsidRPr="004C53E1">
        <w:rPr>
          <w:szCs w:val="22"/>
          <w:lang w:val="fr-FR"/>
        </w:rPr>
        <w:t xml:space="preserve"> </w:t>
      </w:r>
      <w:proofErr w:type="spellStart"/>
      <w:r w:rsidR="00A40472" w:rsidRPr="004C53E1">
        <w:rPr>
          <w:szCs w:val="22"/>
          <w:lang w:val="fr-FR"/>
        </w:rPr>
        <w:t>jew</w:t>
      </w:r>
      <w:proofErr w:type="spellEnd"/>
      <w:r w:rsidR="00A40472" w:rsidRPr="004C53E1">
        <w:rPr>
          <w:szCs w:val="22"/>
          <w:lang w:val="fr-FR"/>
        </w:rPr>
        <w:t xml:space="preserve"> </w:t>
      </w:r>
      <w:proofErr w:type="spellStart"/>
      <w:r w:rsidR="00A40472" w:rsidRPr="004C53E1">
        <w:rPr>
          <w:szCs w:val="22"/>
          <w:lang w:val="fr-FR"/>
        </w:rPr>
        <w:t>lill-ispiżjar</w:t>
      </w:r>
      <w:proofErr w:type="spellEnd"/>
      <w:r w:rsidR="00A40472" w:rsidRPr="004C53E1">
        <w:rPr>
          <w:szCs w:val="22"/>
          <w:lang w:val="fr-FR"/>
        </w:rPr>
        <w:t xml:space="preserve"> </w:t>
      </w:r>
      <w:proofErr w:type="spellStart"/>
      <w:r w:rsidR="00A40472" w:rsidRPr="004C53E1">
        <w:rPr>
          <w:szCs w:val="22"/>
          <w:lang w:val="fr-FR"/>
        </w:rPr>
        <w:t>tiegħek</w:t>
      </w:r>
      <w:proofErr w:type="spellEnd"/>
      <w:r w:rsidR="00A40472" w:rsidRPr="004C53E1">
        <w:rPr>
          <w:szCs w:val="22"/>
          <w:lang w:val="fr-FR"/>
        </w:rPr>
        <w:t xml:space="preserve"> </w:t>
      </w:r>
      <w:proofErr w:type="spellStart"/>
      <w:r w:rsidR="00A40472" w:rsidRPr="004C53E1">
        <w:rPr>
          <w:szCs w:val="22"/>
          <w:lang w:val="fr-FR"/>
        </w:rPr>
        <w:t>biex</w:t>
      </w:r>
      <w:proofErr w:type="spellEnd"/>
      <w:r w:rsidR="00A40472" w:rsidRPr="004C53E1">
        <w:rPr>
          <w:szCs w:val="22"/>
          <w:lang w:val="fr-FR"/>
        </w:rPr>
        <w:t xml:space="preserve"> </w:t>
      </w:r>
      <w:proofErr w:type="spellStart"/>
      <w:r w:rsidR="00A40472" w:rsidRPr="004C53E1">
        <w:rPr>
          <w:szCs w:val="22"/>
          <w:lang w:val="fr-FR"/>
        </w:rPr>
        <w:t>tieħu</w:t>
      </w:r>
      <w:proofErr w:type="spellEnd"/>
      <w:r w:rsidR="00A40472" w:rsidRPr="004C53E1">
        <w:rPr>
          <w:szCs w:val="22"/>
          <w:lang w:val="fr-FR"/>
        </w:rPr>
        <w:t xml:space="preserve"> </w:t>
      </w:r>
      <w:proofErr w:type="spellStart"/>
      <w:r w:rsidR="00A40472" w:rsidRPr="004C53E1">
        <w:rPr>
          <w:szCs w:val="22"/>
          <w:lang w:val="fr-FR"/>
        </w:rPr>
        <w:t>parir</w:t>
      </w:r>
      <w:proofErr w:type="spellEnd"/>
      <w:r w:rsidR="00A40472" w:rsidRPr="004C53E1">
        <w:rPr>
          <w:szCs w:val="22"/>
          <w:lang w:val="fr-FR"/>
        </w:rPr>
        <w:t xml:space="preserve"> </w:t>
      </w:r>
      <w:proofErr w:type="spellStart"/>
      <w:r w:rsidR="00A40472" w:rsidRPr="004C53E1">
        <w:rPr>
          <w:szCs w:val="22"/>
          <w:lang w:val="fr-FR"/>
        </w:rPr>
        <w:t>mill-aktar</w:t>
      </w:r>
      <w:proofErr w:type="spellEnd"/>
      <w:r w:rsidR="00A40472" w:rsidRPr="004C53E1">
        <w:rPr>
          <w:szCs w:val="22"/>
          <w:lang w:val="fr-FR"/>
        </w:rPr>
        <w:t xml:space="preserve"> fis </w:t>
      </w:r>
      <w:proofErr w:type="spellStart"/>
      <w:r w:rsidR="00A40472" w:rsidRPr="004C53E1">
        <w:rPr>
          <w:szCs w:val="22"/>
          <w:lang w:val="fr-FR"/>
        </w:rPr>
        <w:t>possibbli</w:t>
      </w:r>
      <w:proofErr w:type="spellEnd"/>
      <w:r w:rsidR="00A40472" w:rsidRPr="004C53E1">
        <w:rPr>
          <w:szCs w:val="22"/>
          <w:lang w:val="fr-FR"/>
        </w:rPr>
        <w:t xml:space="preserve">, </w:t>
      </w:r>
      <w:proofErr w:type="spellStart"/>
      <w:r w:rsidR="00A40472" w:rsidRPr="004C53E1">
        <w:rPr>
          <w:szCs w:val="22"/>
          <w:lang w:val="fr-FR"/>
        </w:rPr>
        <w:t>minhabba</w:t>
      </w:r>
      <w:proofErr w:type="spellEnd"/>
      <w:r w:rsidR="00A40472" w:rsidRPr="004C53E1">
        <w:rPr>
          <w:szCs w:val="22"/>
          <w:lang w:val="fr-FR"/>
        </w:rPr>
        <w:t xml:space="preserve"> </w:t>
      </w:r>
      <w:proofErr w:type="spellStart"/>
      <w:r w:rsidR="00A40472" w:rsidRPr="004C53E1">
        <w:rPr>
          <w:szCs w:val="22"/>
          <w:lang w:val="fr-FR"/>
        </w:rPr>
        <w:t>riskju</w:t>
      </w:r>
      <w:proofErr w:type="spellEnd"/>
      <w:r w:rsidR="00A40472" w:rsidRPr="004C53E1">
        <w:rPr>
          <w:szCs w:val="22"/>
          <w:lang w:val="fr-FR"/>
        </w:rPr>
        <w:t xml:space="preserve"> </w:t>
      </w:r>
      <w:proofErr w:type="spellStart"/>
      <w:r w:rsidR="00A40472" w:rsidRPr="004C53E1">
        <w:rPr>
          <w:szCs w:val="22"/>
          <w:lang w:val="fr-FR"/>
        </w:rPr>
        <w:t>ikbar</w:t>
      </w:r>
      <w:proofErr w:type="spellEnd"/>
      <w:r w:rsidR="00A40472" w:rsidRPr="004C53E1">
        <w:rPr>
          <w:szCs w:val="22"/>
          <w:lang w:val="fr-FR"/>
        </w:rPr>
        <w:t xml:space="preserve"> ta’ </w:t>
      </w:r>
      <w:proofErr w:type="spellStart"/>
      <w:r w:rsidR="00FD60B5" w:rsidRPr="004C53E1">
        <w:rPr>
          <w:szCs w:val="22"/>
          <w:lang w:val="fr-FR"/>
        </w:rPr>
        <w:t>ħruġ</w:t>
      </w:r>
      <w:proofErr w:type="spellEnd"/>
      <w:r w:rsidR="00FD60B5" w:rsidRPr="004C53E1">
        <w:rPr>
          <w:szCs w:val="22"/>
          <w:lang w:val="fr-FR"/>
        </w:rPr>
        <w:t xml:space="preserve"> ta’ </w:t>
      </w:r>
      <w:proofErr w:type="spellStart"/>
      <w:r w:rsidR="00FD60B5" w:rsidRPr="004C53E1">
        <w:rPr>
          <w:szCs w:val="22"/>
          <w:lang w:val="fr-FR"/>
        </w:rPr>
        <w:t>demm</w:t>
      </w:r>
      <w:proofErr w:type="spellEnd"/>
      <w:r w:rsidR="00A40472" w:rsidRPr="004C53E1">
        <w:rPr>
          <w:szCs w:val="22"/>
          <w:lang w:val="fr-FR"/>
        </w:rPr>
        <w:t>.</w:t>
      </w:r>
    </w:p>
    <w:p w14:paraId="2429AB84" w14:textId="77777777" w:rsidR="00A40472" w:rsidRPr="004C53E1" w:rsidRDefault="00A40472" w:rsidP="00FD0421">
      <w:pPr>
        <w:numPr>
          <w:ilvl w:val="12"/>
          <w:numId w:val="0"/>
        </w:numPr>
        <w:tabs>
          <w:tab w:val="clear" w:pos="567"/>
        </w:tabs>
        <w:spacing w:line="240" w:lineRule="auto"/>
        <w:ind w:right="-2"/>
        <w:rPr>
          <w:szCs w:val="22"/>
          <w:lang w:val="fr-FR"/>
        </w:rPr>
      </w:pPr>
    </w:p>
    <w:p w14:paraId="6DA5B054" w14:textId="77777777" w:rsidR="00A40472" w:rsidRPr="004C53E1" w:rsidRDefault="00A40472" w:rsidP="00FD0421">
      <w:pPr>
        <w:keepNext/>
        <w:numPr>
          <w:ilvl w:val="12"/>
          <w:numId w:val="0"/>
        </w:numPr>
        <w:tabs>
          <w:tab w:val="clear" w:pos="567"/>
        </w:tabs>
        <w:spacing w:line="240" w:lineRule="auto"/>
        <w:rPr>
          <w:szCs w:val="22"/>
        </w:rPr>
      </w:pPr>
      <w:proofErr w:type="spellStart"/>
      <w:r w:rsidRPr="004C53E1">
        <w:rPr>
          <w:b/>
          <w:szCs w:val="22"/>
        </w:rPr>
        <w:t>Jekk</w:t>
      </w:r>
      <w:proofErr w:type="spellEnd"/>
      <w:r w:rsidRPr="004C53E1">
        <w:rPr>
          <w:b/>
          <w:szCs w:val="22"/>
        </w:rPr>
        <w:t xml:space="preserve"> </w:t>
      </w:r>
      <w:proofErr w:type="spellStart"/>
      <w:r w:rsidRPr="004C53E1">
        <w:rPr>
          <w:b/>
          <w:szCs w:val="22"/>
        </w:rPr>
        <w:t>tinsa</w:t>
      </w:r>
      <w:proofErr w:type="spellEnd"/>
      <w:r w:rsidRPr="004C53E1">
        <w:rPr>
          <w:b/>
          <w:szCs w:val="22"/>
        </w:rPr>
        <w:t xml:space="preserve"> </w:t>
      </w:r>
      <w:proofErr w:type="spellStart"/>
      <w:r w:rsidRPr="004C53E1">
        <w:rPr>
          <w:b/>
          <w:szCs w:val="22"/>
        </w:rPr>
        <w:t>tieħu</w:t>
      </w:r>
      <w:proofErr w:type="spellEnd"/>
      <w:r w:rsidRPr="004C53E1">
        <w:rPr>
          <w:b/>
          <w:szCs w:val="22"/>
        </w:rPr>
        <w:t xml:space="preserve"> </w:t>
      </w:r>
      <w:proofErr w:type="spellStart"/>
      <w:r w:rsidRPr="004C53E1">
        <w:rPr>
          <w:b/>
          <w:szCs w:val="22"/>
        </w:rPr>
        <w:t>Arixtra</w:t>
      </w:r>
      <w:proofErr w:type="spellEnd"/>
    </w:p>
    <w:p w14:paraId="086A68D3" w14:textId="77777777" w:rsidR="00A40472" w:rsidRPr="004C53E1" w:rsidRDefault="00A40472" w:rsidP="00FD0421">
      <w:pPr>
        <w:keepNext/>
        <w:numPr>
          <w:ilvl w:val="0"/>
          <w:numId w:val="5"/>
        </w:numPr>
        <w:tabs>
          <w:tab w:val="clear" w:pos="720"/>
        </w:tabs>
        <w:spacing w:line="240" w:lineRule="auto"/>
        <w:ind w:left="567" w:hanging="567"/>
        <w:rPr>
          <w:b/>
          <w:szCs w:val="22"/>
          <w:lang w:val="fi-FI"/>
        </w:rPr>
      </w:pPr>
      <w:r w:rsidRPr="004C53E1">
        <w:rPr>
          <w:b/>
          <w:szCs w:val="22"/>
          <w:lang w:val="fi-FI"/>
        </w:rPr>
        <w:t>Ħu d-doża malli tiftakar</w:t>
      </w:r>
      <w:r w:rsidRPr="004C53E1">
        <w:rPr>
          <w:szCs w:val="22"/>
          <w:lang w:val="fi-FI"/>
        </w:rPr>
        <w:t xml:space="preserve">. </w:t>
      </w:r>
      <w:bookmarkStart w:id="237" w:name="OLE_LINK154"/>
      <w:r w:rsidRPr="004C53E1">
        <w:rPr>
          <w:b/>
          <w:szCs w:val="22"/>
          <w:lang w:val="fi-FI"/>
        </w:rPr>
        <w:t xml:space="preserve">M’għandekx </w:t>
      </w:r>
      <w:r w:rsidR="00404125" w:rsidRPr="004C53E1">
        <w:rPr>
          <w:b/>
          <w:szCs w:val="22"/>
          <w:lang w:val="fi-FI"/>
        </w:rPr>
        <w:t xml:space="preserve">tinjetta </w:t>
      </w:r>
      <w:bookmarkEnd w:id="237"/>
      <w:r w:rsidRPr="004C53E1">
        <w:rPr>
          <w:b/>
          <w:szCs w:val="22"/>
          <w:lang w:val="fi-FI"/>
        </w:rPr>
        <w:t xml:space="preserve">doża doppja biex tpatti għal </w:t>
      </w:r>
      <w:r w:rsidR="004D7F06" w:rsidRPr="004C53E1">
        <w:rPr>
          <w:b/>
          <w:szCs w:val="22"/>
          <w:lang w:val="fi-FI"/>
        </w:rPr>
        <w:t xml:space="preserve">kull </w:t>
      </w:r>
      <w:r w:rsidRPr="004C53E1">
        <w:rPr>
          <w:b/>
          <w:szCs w:val="22"/>
          <w:lang w:val="fi-FI"/>
        </w:rPr>
        <w:t>doża li tkun insejt tieħu.</w:t>
      </w:r>
    </w:p>
    <w:p w14:paraId="7544261D" w14:textId="77777777" w:rsidR="00A40472" w:rsidRPr="004C53E1" w:rsidRDefault="00A40472" w:rsidP="00FD0421">
      <w:pPr>
        <w:keepNext/>
        <w:numPr>
          <w:ilvl w:val="0"/>
          <w:numId w:val="5"/>
        </w:numPr>
        <w:tabs>
          <w:tab w:val="clear" w:pos="720"/>
        </w:tabs>
        <w:spacing w:line="240" w:lineRule="auto"/>
        <w:ind w:left="567" w:hanging="567"/>
        <w:rPr>
          <w:szCs w:val="22"/>
          <w:lang w:val="fi-FI"/>
        </w:rPr>
      </w:pPr>
      <w:r w:rsidRPr="004C53E1">
        <w:rPr>
          <w:b/>
          <w:szCs w:val="22"/>
          <w:lang w:val="fi-FI"/>
        </w:rPr>
        <w:t>Jekk m’intix ċert x’għandek tagħmel</w:t>
      </w:r>
      <w:r w:rsidRPr="004C53E1">
        <w:rPr>
          <w:szCs w:val="22"/>
          <w:lang w:val="fi-FI"/>
        </w:rPr>
        <w:t>, staqsi lit-tabib jew lill-ispiżjar tiegħek.</w:t>
      </w:r>
    </w:p>
    <w:p w14:paraId="527720F8" w14:textId="77777777" w:rsidR="00A40472" w:rsidRPr="004C53E1" w:rsidRDefault="00A40472" w:rsidP="00FD0421">
      <w:pPr>
        <w:numPr>
          <w:ilvl w:val="12"/>
          <w:numId w:val="0"/>
        </w:numPr>
        <w:tabs>
          <w:tab w:val="clear" w:pos="567"/>
        </w:tabs>
        <w:spacing w:line="240" w:lineRule="auto"/>
        <w:ind w:right="-2"/>
        <w:rPr>
          <w:szCs w:val="22"/>
          <w:lang w:val="fi-FI"/>
        </w:rPr>
      </w:pPr>
    </w:p>
    <w:p w14:paraId="3F389C71" w14:textId="77777777" w:rsidR="00A40472" w:rsidRPr="004C53E1" w:rsidRDefault="00A40472" w:rsidP="00FD0421">
      <w:pPr>
        <w:numPr>
          <w:ilvl w:val="12"/>
          <w:numId w:val="0"/>
        </w:numPr>
        <w:tabs>
          <w:tab w:val="clear" w:pos="567"/>
        </w:tabs>
        <w:spacing w:line="240" w:lineRule="auto"/>
        <w:ind w:right="-2"/>
        <w:rPr>
          <w:szCs w:val="22"/>
          <w:lang w:val="fi-FI"/>
        </w:rPr>
      </w:pPr>
      <w:r w:rsidRPr="004C53E1">
        <w:rPr>
          <w:b/>
          <w:szCs w:val="22"/>
          <w:lang w:val="fi-FI"/>
        </w:rPr>
        <w:t>Tieqafx tuża Arixtra mingħajr parir:</w:t>
      </w:r>
    </w:p>
    <w:p w14:paraId="79D6666D" w14:textId="77777777" w:rsidR="00A40472" w:rsidRPr="004C53E1" w:rsidRDefault="00A40472" w:rsidP="00FD0421">
      <w:pPr>
        <w:numPr>
          <w:ilvl w:val="12"/>
          <w:numId w:val="0"/>
        </w:numPr>
        <w:tabs>
          <w:tab w:val="clear" w:pos="567"/>
        </w:tabs>
        <w:spacing w:line="240" w:lineRule="auto"/>
        <w:ind w:right="-2"/>
        <w:rPr>
          <w:szCs w:val="22"/>
          <w:lang w:val="fi-FI"/>
        </w:rPr>
      </w:pPr>
      <w:r w:rsidRPr="004C53E1">
        <w:rPr>
          <w:szCs w:val="22"/>
          <w:lang w:val="fi-FI"/>
        </w:rPr>
        <w:t xml:space="preserve">Jekk twaqqaf it-trattament qabel ma jgħidlek it-tabib, inti għandek riskju li tiżviluppa embolu fid-demm f’vina tar-riġel jew fil-pulmun. </w:t>
      </w:r>
      <w:r w:rsidRPr="004C53E1">
        <w:rPr>
          <w:b/>
          <w:szCs w:val="22"/>
          <w:lang w:val="fi-FI"/>
        </w:rPr>
        <w:t>Kellem lit-tabib jew spiżjar tiegħek qabel ma twaqqaf.</w:t>
      </w:r>
    </w:p>
    <w:p w14:paraId="31245976" w14:textId="77777777" w:rsidR="00A40472" w:rsidRPr="004C53E1" w:rsidRDefault="00A40472" w:rsidP="00FD0421">
      <w:pPr>
        <w:tabs>
          <w:tab w:val="clear" w:pos="567"/>
        </w:tabs>
        <w:spacing w:line="240" w:lineRule="auto"/>
        <w:ind w:right="-2"/>
        <w:rPr>
          <w:b/>
          <w:szCs w:val="22"/>
          <w:lang w:val="fi-FI"/>
        </w:rPr>
      </w:pPr>
    </w:p>
    <w:p w14:paraId="5A88D311" w14:textId="77777777" w:rsidR="004D7F06" w:rsidRPr="004C53E1" w:rsidRDefault="004D7F06" w:rsidP="00FD0421">
      <w:pPr>
        <w:tabs>
          <w:tab w:val="clear" w:pos="567"/>
        </w:tabs>
        <w:spacing w:line="240" w:lineRule="auto"/>
        <w:ind w:right="-2"/>
        <w:rPr>
          <w:szCs w:val="22"/>
          <w:lang w:val="fi-FI"/>
        </w:rPr>
      </w:pPr>
      <w:r w:rsidRPr="004C53E1">
        <w:rPr>
          <w:szCs w:val="22"/>
          <w:lang w:val="fi-FI"/>
        </w:rPr>
        <w:t xml:space="preserve">Jekk għandek aktar mistoqsijiet dwar </w:t>
      </w:r>
      <w:r w:rsidRPr="004C53E1">
        <w:rPr>
          <w:snapToGrid w:val="0"/>
          <w:szCs w:val="24"/>
          <w:lang w:val="fi-FI"/>
        </w:rPr>
        <w:t xml:space="preserve">l-użu ta’ din il-mediċina, </w:t>
      </w:r>
      <w:r w:rsidRPr="004C53E1">
        <w:rPr>
          <w:szCs w:val="22"/>
          <w:lang w:val="fi-FI"/>
        </w:rPr>
        <w:t>staqsi lit-tabib jew lill-ispiżjar tiegħek.</w:t>
      </w:r>
    </w:p>
    <w:p w14:paraId="4E160CCA" w14:textId="77777777" w:rsidR="00A40472" w:rsidRPr="004C53E1" w:rsidRDefault="00A40472" w:rsidP="00FD0421">
      <w:pPr>
        <w:tabs>
          <w:tab w:val="clear" w:pos="567"/>
        </w:tabs>
        <w:spacing w:line="240" w:lineRule="auto"/>
        <w:ind w:right="-2"/>
        <w:rPr>
          <w:bCs/>
          <w:szCs w:val="22"/>
          <w:lang w:val="fi-FI"/>
        </w:rPr>
      </w:pPr>
    </w:p>
    <w:p w14:paraId="3EF58483" w14:textId="77777777" w:rsidR="00FE28A7" w:rsidRPr="004C53E1" w:rsidRDefault="00FE28A7" w:rsidP="00FD0421">
      <w:pPr>
        <w:tabs>
          <w:tab w:val="clear" w:pos="567"/>
        </w:tabs>
        <w:spacing w:line="240" w:lineRule="auto"/>
        <w:ind w:right="-2"/>
        <w:rPr>
          <w:bCs/>
          <w:szCs w:val="22"/>
          <w:lang w:val="fi-FI"/>
        </w:rPr>
      </w:pPr>
    </w:p>
    <w:p w14:paraId="6BE97B57" w14:textId="77777777" w:rsidR="00DD0106" w:rsidRPr="004C53E1" w:rsidRDefault="004D7F06" w:rsidP="00FD0421">
      <w:pPr>
        <w:tabs>
          <w:tab w:val="num" w:pos="567"/>
        </w:tabs>
        <w:spacing w:line="240" w:lineRule="auto"/>
        <w:ind w:left="567" w:right="-29" w:hanging="567"/>
        <w:rPr>
          <w:b/>
          <w:szCs w:val="22"/>
          <w:lang w:val="fi-FI"/>
        </w:rPr>
      </w:pPr>
      <w:r w:rsidRPr="004C53E1">
        <w:rPr>
          <w:b/>
          <w:szCs w:val="22"/>
          <w:lang w:val="fi-FI"/>
        </w:rPr>
        <w:t>4.</w:t>
      </w:r>
      <w:r w:rsidRPr="004C53E1">
        <w:rPr>
          <w:b/>
          <w:szCs w:val="22"/>
          <w:lang w:val="fi-FI"/>
        </w:rPr>
        <w:tab/>
        <w:t xml:space="preserve">Effetti sekondarji </w:t>
      </w:r>
      <w:r w:rsidRPr="004C53E1">
        <w:rPr>
          <w:b/>
          <w:noProof/>
          <w:snapToGrid w:val="0"/>
          <w:szCs w:val="24"/>
          <w:lang w:val="fi-FI"/>
        </w:rPr>
        <w:t>possibbli</w:t>
      </w:r>
    </w:p>
    <w:p w14:paraId="772DAC11" w14:textId="77777777" w:rsidR="004D7F06" w:rsidRPr="004C53E1" w:rsidRDefault="004D7F06" w:rsidP="00FD0421">
      <w:pPr>
        <w:keepNext/>
        <w:numPr>
          <w:ilvl w:val="12"/>
          <w:numId w:val="0"/>
        </w:numPr>
        <w:tabs>
          <w:tab w:val="clear" w:pos="567"/>
          <w:tab w:val="left" w:pos="720"/>
        </w:tabs>
        <w:spacing w:line="240" w:lineRule="auto"/>
        <w:ind w:left="567" w:right="-2" w:hanging="567"/>
        <w:rPr>
          <w:szCs w:val="22"/>
          <w:lang w:val="fi-FI"/>
        </w:rPr>
      </w:pPr>
    </w:p>
    <w:p w14:paraId="2E2F04EF" w14:textId="77777777" w:rsidR="004D7F06" w:rsidRPr="004C53E1" w:rsidRDefault="004D7F06" w:rsidP="00FD0421">
      <w:pPr>
        <w:keepNext/>
        <w:numPr>
          <w:ilvl w:val="12"/>
          <w:numId w:val="0"/>
        </w:numPr>
        <w:tabs>
          <w:tab w:val="clear" w:pos="567"/>
          <w:tab w:val="left" w:pos="720"/>
        </w:tabs>
        <w:spacing w:line="240" w:lineRule="auto"/>
        <w:ind w:right="-29"/>
        <w:rPr>
          <w:szCs w:val="22"/>
          <w:lang w:val="fi-FI"/>
        </w:rPr>
      </w:pPr>
      <w:r w:rsidRPr="004C53E1">
        <w:rPr>
          <w:szCs w:val="22"/>
          <w:lang w:val="fi-FI"/>
        </w:rPr>
        <w:t xml:space="preserve">Bħal kull mediċina oħra, </w:t>
      </w:r>
      <w:r w:rsidRPr="004C53E1">
        <w:rPr>
          <w:noProof/>
          <w:snapToGrid w:val="0"/>
          <w:szCs w:val="24"/>
          <w:lang w:val="fi-FI"/>
        </w:rPr>
        <w:t xml:space="preserve">din il-mediċina tista’ tikkawża </w:t>
      </w:r>
      <w:r w:rsidRPr="004C53E1">
        <w:rPr>
          <w:szCs w:val="22"/>
          <w:lang w:val="fi-FI"/>
        </w:rPr>
        <w:t xml:space="preserve">effetti sekondarji, għalkemm ma jidhrux f’kulħadd. </w:t>
      </w:r>
    </w:p>
    <w:p w14:paraId="5CDD08EF" w14:textId="77777777" w:rsidR="00564DC3" w:rsidRPr="004C53E1" w:rsidRDefault="00564DC3" w:rsidP="00FD0421">
      <w:pPr>
        <w:keepNext/>
        <w:autoSpaceDE w:val="0"/>
        <w:autoSpaceDN w:val="0"/>
        <w:adjustRightInd w:val="0"/>
        <w:spacing w:line="240" w:lineRule="auto"/>
        <w:rPr>
          <w:rStyle w:val="hps"/>
          <w:b/>
          <w:lang w:val="fi-FI"/>
        </w:rPr>
      </w:pPr>
    </w:p>
    <w:p w14:paraId="26AC96F0" w14:textId="77777777" w:rsidR="00564DC3" w:rsidRPr="004C53E1" w:rsidRDefault="00564DC3" w:rsidP="00FD0421">
      <w:pPr>
        <w:keepNext/>
        <w:autoSpaceDE w:val="0"/>
        <w:autoSpaceDN w:val="0"/>
        <w:adjustRightInd w:val="0"/>
        <w:spacing w:line="240" w:lineRule="auto"/>
        <w:rPr>
          <w:rStyle w:val="hps"/>
          <w:b/>
          <w:lang w:val="fi-FI"/>
        </w:rPr>
      </w:pPr>
      <w:r w:rsidRPr="004C53E1">
        <w:rPr>
          <w:rStyle w:val="hps"/>
          <w:b/>
          <w:lang w:val="mt-MT"/>
        </w:rPr>
        <w:t>Kondizzjonijiet</w:t>
      </w:r>
      <w:r w:rsidRPr="004C53E1">
        <w:rPr>
          <w:b/>
          <w:lang w:val="mt-MT"/>
        </w:rPr>
        <w:t xml:space="preserve"> </w:t>
      </w:r>
      <w:r w:rsidRPr="004C53E1">
        <w:rPr>
          <w:rStyle w:val="hps"/>
          <w:b/>
          <w:lang w:val="mt-MT"/>
        </w:rPr>
        <w:t>li għandek toqgħod attent għalihom</w:t>
      </w:r>
    </w:p>
    <w:p w14:paraId="46272E0F" w14:textId="77777777" w:rsidR="00564DC3" w:rsidRPr="004C53E1" w:rsidRDefault="00564DC3" w:rsidP="00FD0421">
      <w:pPr>
        <w:keepNext/>
        <w:autoSpaceDE w:val="0"/>
        <w:autoSpaceDN w:val="0"/>
        <w:adjustRightInd w:val="0"/>
        <w:spacing w:line="240" w:lineRule="auto"/>
        <w:rPr>
          <w:rStyle w:val="hps"/>
          <w:lang w:val="fi-FI"/>
        </w:rPr>
      </w:pPr>
    </w:p>
    <w:p w14:paraId="681ECA1E" w14:textId="77777777" w:rsidR="00564DC3" w:rsidRPr="004C53E1" w:rsidRDefault="00564DC3" w:rsidP="00FD0421">
      <w:pPr>
        <w:keepNext/>
        <w:autoSpaceDE w:val="0"/>
        <w:autoSpaceDN w:val="0"/>
        <w:adjustRightInd w:val="0"/>
        <w:spacing w:line="240" w:lineRule="auto"/>
        <w:rPr>
          <w:szCs w:val="22"/>
          <w:lang w:eastAsia="en-GB"/>
        </w:rPr>
      </w:pPr>
      <w:r w:rsidRPr="004C53E1">
        <w:rPr>
          <w:rStyle w:val="hps"/>
          <w:b/>
          <w:lang w:val="mt-MT"/>
        </w:rPr>
        <w:t>Reazzjonijiet</w:t>
      </w:r>
      <w:r w:rsidRPr="004C53E1">
        <w:rPr>
          <w:b/>
          <w:lang w:val="mt-MT"/>
        </w:rPr>
        <w:t xml:space="preserve"> </w:t>
      </w:r>
      <w:r w:rsidRPr="004C53E1">
        <w:rPr>
          <w:rStyle w:val="hps"/>
          <w:b/>
          <w:lang w:val="mt-MT"/>
        </w:rPr>
        <w:t xml:space="preserve">allerġiċi </w:t>
      </w:r>
      <w:r w:rsidRPr="004C53E1">
        <w:rPr>
          <w:rStyle w:val="hps"/>
          <w:b/>
          <w:lang w:val="fi-FI"/>
        </w:rPr>
        <w:t>severi</w:t>
      </w:r>
      <w:r w:rsidRPr="004C53E1">
        <w:rPr>
          <w:rStyle w:val="hps"/>
          <w:b/>
          <w:lang w:val="mt-MT"/>
        </w:rPr>
        <w:t xml:space="preserve"> (</w:t>
      </w:r>
      <w:r w:rsidRPr="004C53E1">
        <w:rPr>
          <w:b/>
          <w:lang w:val="mt-MT"/>
        </w:rPr>
        <w:t>anafilassi):</w:t>
      </w:r>
      <w:r w:rsidRPr="004C53E1">
        <w:rPr>
          <w:lang w:val="mt-MT"/>
        </w:rPr>
        <w:t xml:space="preserve"> </w:t>
      </w:r>
      <w:r w:rsidRPr="004C53E1">
        <w:rPr>
          <w:rStyle w:val="hps"/>
          <w:lang w:val="mt-MT"/>
        </w:rPr>
        <w:t>Dawn huma</w:t>
      </w:r>
      <w:r w:rsidRPr="004C53E1">
        <w:rPr>
          <w:lang w:val="mt-MT"/>
        </w:rPr>
        <w:t xml:space="preserve"> </w:t>
      </w:r>
      <w:r w:rsidRPr="004C53E1">
        <w:rPr>
          <w:rStyle w:val="hps"/>
          <w:lang w:val="mt-MT"/>
        </w:rPr>
        <w:t>rari ħafna</w:t>
      </w:r>
      <w:r w:rsidRPr="004C53E1">
        <w:rPr>
          <w:lang w:val="mt-MT"/>
        </w:rPr>
        <w:t xml:space="preserve"> </w:t>
      </w:r>
      <w:r w:rsidRPr="004C53E1">
        <w:rPr>
          <w:rStyle w:val="hps"/>
          <w:lang w:val="mt-MT"/>
        </w:rPr>
        <w:t>fi</w:t>
      </w:r>
      <w:r w:rsidRPr="004C53E1">
        <w:rPr>
          <w:rStyle w:val="hps"/>
          <w:lang w:val="fi-FI"/>
        </w:rPr>
        <w:t>l</w:t>
      </w:r>
      <w:r w:rsidRPr="004C53E1">
        <w:rPr>
          <w:rStyle w:val="hps"/>
          <w:lang w:val="mt-MT"/>
        </w:rPr>
        <w:t>-</w:t>
      </w:r>
      <w:r w:rsidRPr="004C53E1">
        <w:rPr>
          <w:rStyle w:val="hps"/>
          <w:lang w:val="fi-FI"/>
        </w:rPr>
        <w:t>persuni</w:t>
      </w:r>
      <w:r w:rsidRPr="004C53E1">
        <w:rPr>
          <w:lang w:val="mt-MT"/>
        </w:rPr>
        <w:t xml:space="preserve"> </w:t>
      </w:r>
      <w:r w:rsidRPr="004C53E1">
        <w:rPr>
          <w:rStyle w:val="hps"/>
          <w:lang w:val="mt-MT"/>
        </w:rPr>
        <w:t>(sa</w:t>
      </w:r>
      <w:r w:rsidRPr="004C53E1">
        <w:rPr>
          <w:lang w:val="mt-MT"/>
        </w:rPr>
        <w:t xml:space="preserve"> </w:t>
      </w:r>
      <w:r w:rsidRPr="004C53E1">
        <w:rPr>
          <w:rStyle w:val="hps"/>
          <w:lang w:val="mt-MT"/>
        </w:rPr>
        <w:t>1</w:t>
      </w:r>
      <w:r w:rsidRPr="004C53E1">
        <w:rPr>
          <w:lang w:val="mt-MT"/>
        </w:rPr>
        <w:t xml:space="preserve"> </w:t>
      </w:r>
      <w:r w:rsidRPr="004C53E1">
        <w:rPr>
          <w:rStyle w:val="hps"/>
          <w:lang w:val="mt-MT"/>
        </w:rPr>
        <w:t>minn kull 10,000</w:t>
      </w:r>
      <w:r w:rsidRPr="004C53E1">
        <w:rPr>
          <w:lang w:val="mt-MT"/>
        </w:rPr>
        <w:t xml:space="preserve">) </w:t>
      </w:r>
      <w:r w:rsidRPr="004C53E1">
        <w:rPr>
          <w:rStyle w:val="hps"/>
          <w:lang w:val="fi-FI"/>
        </w:rPr>
        <w:t>li jieħdu</w:t>
      </w:r>
      <w:r w:rsidRPr="004C53E1">
        <w:rPr>
          <w:lang w:val="mt-MT"/>
        </w:rPr>
        <w:t xml:space="preserve"> </w:t>
      </w:r>
      <w:r w:rsidRPr="004C53E1">
        <w:rPr>
          <w:rStyle w:val="hps"/>
          <w:lang w:val="mt-MT"/>
        </w:rPr>
        <w:t>Arixtra</w:t>
      </w:r>
      <w:r w:rsidRPr="004C53E1">
        <w:rPr>
          <w:lang w:val="mt-MT"/>
        </w:rPr>
        <w:t xml:space="preserve">. </w:t>
      </w:r>
      <w:r w:rsidRPr="004C53E1">
        <w:rPr>
          <w:rStyle w:val="hps"/>
          <w:lang w:val="mt-MT"/>
        </w:rPr>
        <w:t>Sinjali</w:t>
      </w:r>
      <w:r w:rsidRPr="004C53E1">
        <w:rPr>
          <w:lang w:val="mt-MT"/>
        </w:rPr>
        <w:t xml:space="preserve"> </w:t>
      </w:r>
      <w:r w:rsidRPr="004C53E1">
        <w:rPr>
          <w:rStyle w:val="hps"/>
          <w:lang w:val="mt-MT"/>
        </w:rPr>
        <w:t>jinkludu</w:t>
      </w:r>
      <w:r w:rsidRPr="004C53E1">
        <w:rPr>
          <w:szCs w:val="22"/>
          <w:lang w:eastAsia="en-GB"/>
        </w:rPr>
        <w:t>:</w:t>
      </w:r>
    </w:p>
    <w:p w14:paraId="003CC47B" w14:textId="77777777" w:rsidR="00564DC3" w:rsidRPr="004C53E1" w:rsidRDefault="00564DC3" w:rsidP="004C4D60">
      <w:pPr>
        <w:numPr>
          <w:ilvl w:val="0"/>
          <w:numId w:val="20"/>
        </w:numPr>
        <w:tabs>
          <w:tab w:val="clear" w:pos="504"/>
          <w:tab w:val="clear" w:pos="567"/>
          <w:tab w:val="num" w:pos="709"/>
        </w:tabs>
        <w:spacing w:line="240" w:lineRule="auto"/>
        <w:ind w:left="567" w:right="-29" w:hanging="567"/>
        <w:rPr>
          <w:szCs w:val="22"/>
          <w:lang w:eastAsia="en-GB"/>
        </w:rPr>
      </w:pPr>
      <w:r w:rsidRPr="004C53E1">
        <w:rPr>
          <w:rStyle w:val="hps"/>
          <w:lang w:val="mt-MT"/>
        </w:rPr>
        <w:t>nefħa</w:t>
      </w:r>
      <w:r w:rsidRPr="004C53E1">
        <w:rPr>
          <w:lang w:val="mt-MT"/>
        </w:rPr>
        <w:t xml:space="preserve">, </w:t>
      </w:r>
      <w:r w:rsidRPr="004C53E1">
        <w:rPr>
          <w:rStyle w:val="hps"/>
          <w:lang w:val="mt-MT"/>
        </w:rPr>
        <w:t>xi kultant</w:t>
      </w:r>
      <w:r w:rsidRPr="004C53E1">
        <w:rPr>
          <w:lang w:val="mt-MT"/>
        </w:rPr>
        <w:t xml:space="preserve"> </w:t>
      </w:r>
      <w:r w:rsidRPr="004C53E1">
        <w:rPr>
          <w:rStyle w:val="hps"/>
        </w:rPr>
        <w:t>fi</w:t>
      </w:r>
      <w:r w:rsidRPr="004C53E1">
        <w:rPr>
          <w:rStyle w:val="hps"/>
          <w:lang w:val="mt-MT"/>
        </w:rPr>
        <w:t>l-wiċċ jew</w:t>
      </w:r>
      <w:r w:rsidRPr="004C53E1">
        <w:rPr>
          <w:lang w:val="mt-MT"/>
        </w:rPr>
        <w:t xml:space="preserve"> </w:t>
      </w:r>
      <w:r w:rsidRPr="004C53E1">
        <w:t>fil-</w:t>
      </w:r>
      <w:r w:rsidRPr="004C53E1">
        <w:rPr>
          <w:rStyle w:val="hps"/>
          <w:lang w:val="mt-MT"/>
        </w:rPr>
        <w:t>ħalq</w:t>
      </w:r>
      <w:r w:rsidRPr="004C53E1">
        <w:rPr>
          <w:lang w:val="mt-MT"/>
        </w:rPr>
        <w:t xml:space="preserve"> </w:t>
      </w:r>
      <w:r w:rsidRPr="004C53E1">
        <w:rPr>
          <w:rStyle w:val="hps"/>
          <w:lang w:val="mt-MT"/>
        </w:rPr>
        <w:t>(</w:t>
      </w:r>
      <w:r w:rsidRPr="004C53E1">
        <w:rPr>
          <w:lang w:val="mt-MT"/>
        </w:rPr>
        <w:t xml:space="preserve">anġjoedima), li tikkawża </w:t>
      </w:r>
      <w:r w:rsidRPr="004C53E1">
        <w:rPr>
          <w:rStyle w:val="hps"/>
          <w:lang w:val="mt-MT"/>
        </w:rPr>
        <w:t>diffikultà biex tibla</w:t>
      </w:r>
      <w:r w:rsidRPr="004C53E1">
        <w:rPr>
          <w:rStyle w:val="hps"/>
        </w:rPr>
        <w:t>’</w:t>
      </w:r>
      <w:r w:rsidRPr="004C53E1">
        <w:rPr>
          <w:rStyle w:val="hps"/>
          <w:lang w:val="mt-MT"/>
        </w:rPr>
        <w:t xml:space="preserve"> </w:t>
      </w:r>
      <w:r w:rsidRPr="004C53E1">
        <w:rPr>
          <w:lang w:val="mt-MT"/>
        </w:rPr>
        <w:t xml:space="preserve">jew </w:t>
      </w:r>
      <w:proofErr w:type="spellStart"/>
      <w:r w:rsidRPr="004C53E1">
        <w:t>biex</w:t>
      </w:r>
      <w:proofErr w:type="spellEnd"/>
      <w:r w:rsidRPr="004C53E1">
        <w:t xml:space="preserve"> </w:t>
      </w:r>
      <w:r w:rsidRPr="004C53E1">
        <w:rPr>
          <w:rStyle w:val="hps"/>
          <w:lang w:val="mt-MT"/>
        </w:rPr>
        <w:t>tieħu n-nifs</w:t>
      </w:r>
    </w:p>
    <w:p w14:paraId="364A6585" w14:textId="77777777" w:rsidR="00564DC3" w:rsidRPr="004C53E1" w:rsidRDefault="00564DC3" w:rsidP="004C4D60">
      <w:pPr>
        <w:numPr>
          <w:ilvl w:val="0"/>
          <w:numId w:val="20"/>
        </w:numPr>
        <w:tabs>
          <w:tab w:val="clear" w:pos="504"/>
          <w:tab w:val="clear" w:pos="567"/>
          <w:tab w:val="num" w:pos="709"/>
        </w:tabs>
        <w:spacing w:line="240" w:lineRule="auto"/>
        <w:ind w:left="567" w:right="-29" w:hanging="567"/>
        <w:rPr>
          <w:szCs w:val="22"/>
          <w:lang w:eastAsia="en-GB"/>
        </w:rPr>
      </w:pPr>
      <w:proofErr w:type="spellStart"/>
      <w:r w:rsidRPr="004C53E1">
        <w:rPr>
          <w:szCs w:val="22"/>
          <w:lang w:eastAsia="en-GB"/>
        </w:rPr>
        <w:t>kollass</w:t>
      </w:r>
      <w:proofErr w:type="spellEnd"/>
      <w:r w:rsidRPr="004C53E1">
        <w:rPr>
          <w:szCs w:val="22"/>
          <w:lang w:eastAsia="en-GB"/>
        </w:rPr>
        <w:t>.</w:t>
      </w:r>
    </w:p>
    <w:p w14:paraId="5F257A0E" w14:textId="7AC1C361" w:rsidR="00564DC3" w:rsidRPr="004C53E1" w:rsidRDefault="00FD74E3" w:rsidP="00FD0421">
      <w:pPr>
        <w:autoSpaceDE w:val="0"/>
        <w:autoSpaceDN w:val="0"/>
        <w:adjustRightInd w:val="0"/>
        <w:spacing w:line="240" w:lineRule="auto"/>
        <w:rPr>
          <w:b/>
          <w:szCs w:val="22"/>
          <w:lang w:val="mt-MT" w:eastAsia="en-GB"/>
        </w:rPr>
      </w:pPr>
      <w:r w:rsidRPr="004C53E1">
        <w:rPr>
          <w:szCs w:val="22"/>
          <w:lang w:eastAsia="en-GB"/>
        </w:rPr>
        <w:sym w:font="Wingdings" w:char="F0E8"/>
      </w:r>
      <w:r w:rsidR="00564DC3" w:rsidRPr="004C53E1">
        <w:rPr>
          <w:lang w:eastAsia="en-GB"/>
        </w:rPr>
        <w:tab/>
      </w:r>
      <w:proofErr w:type="spellStart"/>
      <w:r w:rsidR="00564DC3" w:rsidRPr="004C53E1">
        <w:rPr>
          <w:b/>
          <w:lang w:eastAsia="en-GB"/>
        </w:rPr>
        <w:t>Ik</w:t>
      </w:r>
      <w:proofErr w:type="spellEnd"/>
      <w:r w:rsidR="00564DC3" w:rsidRPr="004C53E1">
        <w:rPr>
          <w:rStyle w:val="hps"/>
          <w:b/>
          <w:lang w:val="mt-MT"/>
        </w:rPr>
        <w:t>kuntattja tabib</w:t>
      </w:r>
      <w:r w:rsidR="00564DC3" w:rsidRPr="004C53E1">
        <w:rPr>
          <w:b/>
          <w:lang w:val="mt-MT"/>
        </w:rPr>
        <w:t xml:space="preserve"> </w:t>
      </w:r>
      <w:r w:rsidR="00564DC3" w:rsidRPr="004C53E1">
        <w:rPr>
          <w:rStyle w:val="hps"/>
          <w:b/>
          <w:lang w:val="mt-MT"/>
        </w:rPr>
        <w:t>immedjatament</w:t>
      </w:r>
      <w:r w:rsidR="00564DC3" w:rsidRPr="004C53E1">
        <w:rPr>
          <w:rStyle w:val="hps"/>
          <w:lang w:val="mt-MT"/>
        </w:rPr>
        <w:t xml:space="preserve"> jekk</w:t>
      </w:r>
      <w:r w:rsidR="00564DC3" w:rsidRPr="004C53E1">
        <w:rPr>
          <w:lang w:val="mt-MT"/>
        </w:rPr>
        <w:t xml:space="preserve"> </w:t>
      </w:r>
      <w:r w:rsidR="00564DC3" w:rsidRPr="004C53E1">
        <w:rPr>
          <w:rStyle w:val="hps"/>
          <w:lang w:val="mt-MT"/>
        </w:rPr>
        <w:t>ikollok</w:t>
      </w:r>
      <w:r w:rsidR="00564DC3" w:rsidRPr="004C53E1">
        <w:rPr>
          <w:lang w:val="mt-MT"/>
        </w:rPr>
        <w:t xml:space="preserve"> </w:t>
      </w:r>
      <w:r w:rsidR="00564DC3" w:rsidRPr="004C53E1">
        <w:rPr>
          <w:rStyle w:val="hps"/>
          <w:lang w:val="mt-MT"/>
        </w:rPr>
        <w:t>dawn is-sintomi</w:t>
      </w:r>
      <w:r w:rsidR="00564DC3" w:rsidRPr="004C53E1">
        <w:rPr>
          <w:lang w:val="mt-MT"/>
        </w:rPr>
        <w:t xml:space="preserve">. </w:t>
      </w:r>
      <w:r w:rsidR="00564DC3" w:rsidRPr="004C53E1">
        <w:rPr>
          <w:rStyle w:val="hps"/>
          <w:b/>
          <w:lang w:val="mt-MT"/>
        </w:rPr>
        <w:t>Waqqaf it-teħid ta’ Arixtra</w:t>
      </w:r>
      <w:r w:rsidR="00564DC3" w:rsidRPr="004C53E1">
        <w:rPr>
          <w:b/>
          <w:szCs w:val="22"/>
          <w:lang w:val="mt-MT" w:eastAsia="en-GB"/>
        </w:rPr>
        <w:t>.</w:t>
      </w:r>
    </w:p>
    <w:p w14:paraId="3BC8520A" w14:textId="77777777" w:rsidR="00A40472" w:rsidRPr="004C53E1" w:rsidRDefault="00A40472" w:rsidP="00FD0421">
      <w:pPr>
        <w:numPr>
          <w:ilvl w:val="12"/>
          <w:numId w:val="0"/>
        </w:numPr>
        <w:tabs>
          <w:tab w:val="clear" w:pos="567"/>
        </w:tabs>
        <w:spacing w:line="240" w:lineRule="auto"/>
        <w:ind w:right="-29"/>
        <w:rPr>
          <w:szCs w:val="22"/>
          <w:lang w:val="mt-MT"/>
        </w:rPr>
      </w:pPr>
    </w:p>
    <w:p w14:paraId="0F001324" w14:textId="77777777" w:rsidR="00A40472" w:rsidRPr="004C53E1" w:rsidRDefault="00A40472" w:rsidP="00FD0421">
      <w:pPr>
        <w:numPr>
          <w:ilvl w:val="12"/>
          <w:numId w:val="0"/>
        </w:numPr>
        <w:tabs>
          <w:tab w:val="clear" w:pos="567"/>
        </w:tabs>
        <w:spacing w:line="240" w:lineRule="auto"/>
        <w:ind w:right="-29"/>
        <w:rPr>
          <w:b/>
          <w:szCs w:val="22"/>
          <w:lang w:val="mt-MT"/>
        </w:rPr>
      </w:pPr>
      <w:r w:rsidRPr="004C53E1">
        <w:rPr>
          <w:b/>
          <w:szCs w:val="22"/>
          <w:lang w:val="mt-MT"/>
        </w:rPr>
        <w:t>Effetti sekondarji komuni</w:t>
      </w:r>
    </w:p>
    <w:p w14:paraId="10EB06D3" w14:textId="77777777" w:rsidR="00A40472" w:rsidRPr="004C53E1" w:rsidRDefault="00A40472" w:rsidP="00FD0421">
      <w:pPr>
        <w:numPr>
          <w:ilvl w:val="12"/>
          <w:numId w:val="0"/>
        </w:numPr>
        <w:tabs>
          <w:tab w:val="clear" w:pos="567"/>
        </w:tabs>
        <w:spacing w:line="240" w:lineRule="auto"/>
        <w:ind w:right="-29"/>
        <w:rPr>
          <w:szCs w:val="22"/>
          <w:lang w:val="mt-MT"/>
        </w:rPr>
      </w:pPr>
      <w:r w:rsidRPr="004C53E1">
        <w:rPr>
          <w:szCs w:val="22"/>
          <w:lang w:val="mt-MT"/>
        </w:rPr>
        <w:t xml:space="preserve">Dawn jistgħu jaffettwaw </w:t>
      </w:r>
      <w:r w:rsidRPr="004C53E1">
        <w:rPr>
          <w:b/>
          <w:szCs w:val="22"/>
          <w:lang w:val="mt-MT"/>
        </w:rPr>
        <w:t>iżjed minn</w:t>
      </w:r>
      <w:r w:rsidRPr="004C53E1">
        <w:rPr>
          <w:szCs w:val="22"/>
          <w:lang w:val="mt-MT"/>
        </w:rPr>
        <w:t xml:space="preserve"> </w:t>
      </w:r>
      <w:r w:rsidRPr="004C53E1">
        <w:rPr>
          <w:b/>
          <w:szCs w:val="22"/>
          <w:lang w:val="mt-MT"/>
        </w:rPr>
        <w:t>wieħed kull 100 persuna</w:t>
      </w:r>
      <w:r w:rsidRPr="004C53E1">
        <w:rPr>
          <w:szCs w:val="22"/>
          <w:lang w:val="mt-MT"/>
        </w:rPr>
        <w:t xml:space="preserve"> li qegħdin jirċievu trattament b’Arixtra.</w:t>
      </w:r>
    </w:p>
    <w:p w14:paraId="23718FB7" w14:textId="77777777" w:rsidR="00A40472" w:rsidRPr="004C53E1" w:rsidRDefault="00C96EC6" w:rsidP="00FD0421">
      <w:pPr>
        <w:numPr>
          <w:ilvl w:val="0"/>
          <w:numId w:val="20"/>
        </w:numPr>
        <w:tabs>
          <w:tab w:val="clear" w:pos="504"/>
          <w:tab w:val="clear" w:pos="567"/>
          <w:tab w:val="num" w:pos="709"/>
        </w:tabs>
        <w:spacing w:line="240" w:lineRule="auto"/>
        <w:ind w:left="567" w:right="-29" w:hanging="567"/>
        <w:rPr>
          <w:szCs w:val="22"/>
          <w:lang w:val="mt-MT"/>
        </w:rPr>
      </w:pPr>
      <w:r w:rsidRPr="004C53E1">
        <w:rPr>
          <w:b/>
          <w:szCs w:val="22"/>
          <w:lang w:val="mt-MT"/>
        </w:rPr>
        <w:t>ħruġ ta’ demm</w:t>
      </w:r>
      <w:r w:rsidRPr="004C53E1">
        <w:rPr>
          <w:szCs w:val="22"/>
          <w:lang w:val="mt-MT"/>
        </w:rPr>
        <w:t xml:space="preserve"> </w:t>
      </w:r>
      <w:r w:rsidR="00A40472" w:rsidRPr="004C53E1">
        <w:rPr>
          <w:szCs w:val="22"/>
          <w:lang w:val="mt-MT"/>
        </w:rPr>
        <w:t>(per eżempju mis-sit ta’ operazzjoni, ulċera fl-istonku diġa’ eżistenti, fġir l-imnieħer, ħanek</w:t>
      </w:r>
      <w:r w:rsidR="00E6060D" w:rsidRPr="004C53E1">
        <w:rPr>
          <w:szCs w:val="22"/>
          <w:lang w:val="mt-MT"/>
        </w:rPr>
        <w:t xml:space="preserve">, demm fl-awrina, sogħla bid-demm, ħruġ </w:t>
      </w:r>
      <w:r w:rsidR="00393975" w:rsidRPr="004C53E1">
        <w:rPr>
          <w:szCs w:val="22"/>
          <w:lang w:val="mt-MT"/>
        </w:rPr>
        <w:t xml:space="preserve">ta’ </w:t>
      </w:r>
      <w:r w:rsidR="00E6060D" w:rsidRPr="004C53E1">
        <w:rPr>
          <w:szCs w:val="22"/>
          <w:lang w:val="mt-MT"/>
        </w:rPr>
        <w:t>demm fl-għajnejn, ħruġ ta’ demm fl-ispazji tal-ġogi, ħruġ ta’ demm internament fl-utru</w:t>
      </w:r>
      <w:r w:rsidR="00A40472" w:rsidRPr="004C53E1">
        <w:rPr>
          <w:szCs w:val="22"/>
          <w:lang w:val="mt-MT"/>
        </w:rPr>
        <w:t>)</w:t>
      </w:r>
    </w:p>
    <w:p w14:paraId="56A328C2" w14:textId="77777777" w:rsidR="00E6060D" w:rsidRPr="004C53E1" w:rsidRDefault="00E6060D" w:rsidP="00FD0421">
      <w:pPr>
        <w:numPr>
          <w:ilvl w:val="0"/>
          <w:numId w:val="20"/>
        </w:numPr>
        <w:tabs>
          <w:tab w:val="clear" w:pos="504"/>
          <w:tab w:val="clear" w:pos="567"/>
          <w:tab w:val="num" w:pos="709"/>
        </w:tabs>
        <w:spacing w:line="240" w:lineRule="auto"/>
        <w:ind w:left="567" w:right="-29" w:hanging="567"/>
        <w:rPr>
          <w:szCs w:val="22"/>
          <w:lang w:val="mt-MT"/>
        </w:rPr>
      </w:pPr>
      <w:r w:rsidRPr="004C53E1">
        <w:rPr>
          <w:b/>
          <w:szCs w:val="22"/>
          <w:lang w:val="mt-MT"/>
        </w:rPr>
        <w:t xml:space="preserve">ġbir lokalizzat ta’ demm </w:t>
      </w:r>
      <w:r w:rsidRPr="004C53E1">
        <w:rPr>
          <w:bCs/>
          <w:szCs w:val="22"/>
          <w:lang w:val="mt-MT"/>
        </w:rPr>
        <w:t>(fi kwalunkwe organu/tessut tal-ġisem)</w:t>
      </w:r>
    </w:p>
    <w:p w14:paraId="4C5F8D0B" w14:textId="77777777" w:rsidR="00E6060D" w:rsidRPr="004C53E1" w:rsidRDefault="00A40472" w:rsidP="00FD0421">
      <w:pPr>
        <w:numPr>
          <w:ilvl w:val="0"/>
          <w:numId w:val="20"/>
        </w:numPr>
        <w:tabs>
          <w:tab w:val="clear" w:pos="504"/>
          <w:tab w:val="clear" w:pos="567"/>
          <w:tab w:val="num" w:pos="709"/>
        </w:tabs>
        <w:spacing w:line="240" w:lineRule="auto"/>
        <w:ind w:left="567" w:right="-29" w:hanging="567"/>
        <w:rPr>
          <w:szCs w:val="22"/>
          <w:lang w:val="mt-MT"/>
        </w:rPr>
      </w:pPr>
      <w:r w:rsidRPr="004C53E1">
        <w:rPr>
          <w:b/>
          <w:szCs w:val="22"/>
          <w:lang w:val="mt-MT"/>
        </w:rPr>
        <w:t>anemija</w:t>
      </w:r>
      <w:r w:rsidRPr="004C53E1">
        <w:rPr>
          <w:szCs w:val="22"/>
          <w:lang w:val="mt-MT"/>
        </w:rPr>
        <w:t xml:space="preserve"> (tnaqqis fin-numru taċ-ċelloli ħomor tad-demm)</w:t>
      </w:r>
    </w:p>
    <w:p w14:paraId="08B2AE6C" w14:textId="77777777" w:rsidR="00A40472" w:rsidRPr="004C53E1" w:rsidRDefault="00E6060D" w:rsidP="00FD0421">
      <w:pPr>
        <w:numPr>
          <w:ilvl w:val="0"/>
          <w:numId w:val="20"/>
        </w:numPr>
        <w:tabs>
          <w:tab w:val="clear" w:pos="504"/>
          <w:tab w:val="clear" w:pos="567"/>
          <w:tab w:val="num" w:pos="709"/>
        </w:tabs>
        <w:spacing w:line="240" w:lineRule="auto"/>
        <w:ind w:left="567" w:right="-29" w:hanging="567"/>
        <w:rPr>
          <w:szCs w:val="22"/>
          <w:lang w:val="pt-PT"/>
        </w:rPr>
      </w:pPr>
      <w:r w:rsidRPr="004C53E1">
        <w:rPr>
          <w:b/>
          <w:szCs w:val="22"/>
          <w:lang w:val="pt-PT"/>
        </w:rPr>
        <w:t>tbenġil</w:t>
      </w:r>
      <w:r w:rsidR="00A40472" w:rsidRPr="004C53E1">
        <w:rPr>
          <w:szCs w:val="22"/>
          <w:lang w:val="pt-PT"/>
        </w:rPr>
        <w:t xml:space="preserve">. </w:t>
      </w:r>
    </w:p>
    <w:p w14:paraId="49DA2D64" w14:textId="77777777" w:rsidR="00A40472" w:rsidRPr="004C53E1" w:rsidRDefault="00A40472" w:rsidP="00FD0421">
      <w:pPr>
        <w:numPr>
          <w:ilvl w:val="12"/>
          <w:numId w:val="0"/>
        </w:numPr>
        <w:tabs>
          <w:tab w:val="clear" w:pos="567"/>
        </w:tabs>
        <w:spacing w:line="240" w:lineRule="auto"/>
        <w:ind w:right="-29"/>
        <w:rPr>
          <w:szCs w:val="22"/>
          <w:lang w:val="pt-PT"/>
        </w:rPr>
      </w:pPr>
    </w:p>
    <w:p w14:paraId="520C2C18" w14:textId="77777777" w:rsidR="00A40472" w:rsidRPr="004C53E1" w:rsidRDefault="00A40472" w:rsidP="00FD0421">
      <w:pPr>
        <w:numPr>
          <w:ilvl w:val="12"/>
          <w:numId w:val="0"/>
        </w:numPr>
        <w:tabs>
          <w:tab w:val="clear" w:pos="567"/>
        </w:tabs>
        <w:spacing w:line="240" w:lineRule="auto"/>
        <w:ind w:right="-29"/>
        <w:rPr>
          <w:b/>
          <w:szCs w:val="22"/>
          <w:lang w:val="pt-PT"/>
        </w:rPr>
      </w:pPr>
      <w:r w:rsidRPr="004C53E1">
        <w:rPr>
          <w:b/>
          <w:szCs w:val="22"/>
          <w:lang w:val="pt-PT"/>
        </w:rPr>
        <w:t xml:space="preserve">Effetti sekondarji mhux komuni </w:t>
      </w:r>
    </w:p>
    <w:p w14:paraId="38047B99" w14:textId="77777777" w:rsidR="00A40472" w:rsidRPr="004C53E1" w:rsidRDefault="00A40472" w:rsidP="00FD0421">
      <w:pPr>
        <w:numPr>
          <w:ilvl w:val="12"/>
          <w:numId w:val="0"/>
        </w:numPr>
        <w:tabs>
          <w:tab w:val="clear" w:pos="567"/>
        </w:tabs>
        <w:spacing w:line="240" w:lineRule="auto"/>
        <w:ind w:right="-29"/>
        <w:rPr>
          <w:szCs w:val="22"/>
          <w:lang w:val="pt-PT"/>
        </w:rPr>
      </w:pPr>
      <w:r w:rsidRPr="004C53E1">
        <w:rPr>
          <w:szCs w:val="22"/>
          <w:lang w:val="pt-PT"/>
        </w:rPr>
        <w:t xml:space="preserve">Dawn jistgħu jaffettwaw </w:t>
      </w:r>
      <w:r w:rsidRPr="004C53E1">
        <w:rPr>
          <w:b/>
          <w:szCs w:val="22"/>
          <w:lang w:val="pt-PT"/>
        </w:rPr>
        <w:t>sa wieħed kull 100 persuna</w:t>
      </w:r>
      <w:r w:rsidRPr="004C53E1">
        <w:rPr>
          <w:szCs w:val="22"/>
          <w:lang w:val="pt-PT"/>
        </w:rPr>
        <w:t xml:space="preserve"> li qegħdin jirċievu trattament b’Arixtra.</w:t>
      </w:r>
    </w:p>
    <w:p w14:paraId="1F065F1F" w14:textId="38F33768" w:rsidR="00A40472"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nefħa</w:t>
      </w:r>
      <w:proofErr w:type="spellEnd"/>
      <w:r w:rsidRPr="004C53E1">
        <w:rPr>
          <w:szCs w:val="22"/>
        </w:rPr>
        <w:t xml:space="preserve"> (</w:t>
      </w:r>
      <w:proofErr w:type="spellStart"/>
      <w:r w:rsidRPr="004C53E1">
        <w:rPr>
          <w:szCs w:val="22"/>
        </w:rPr>
        <w:t>edima</w:t>
      </w:r>
      <w:proofErr w:type="spellEnd"/>
      <w:r w:rsidRPr="004C53E1">
        <w:rPr>
          <w:szCs w:val="22"/>
        </w:rPr>
        <w:t>)</w:t>
      </w:r>
    </w:p>
    <w:p w14:paraId="527BE720" w14:textId="77777777" w:rsidR="00A40472" w:rsidRPr="00B2714C" w:rsidRDefault="00A40472" w:rsidP="00FD0421">
      <w:pPr>
        <w:numPr>
          <w:ilvl w:val="0"/>
          <w:numId w:val="21"/>
        </w:numPr>
        <w:tabs>
          <w:tab w:val="clear" w:pos="504"/>
          <w:tab w:val="num" w:pos="567"/>
        </w:tabs>
        <w:spacing w:line="240" w:lineRule="auto"/>
        <w:ind w:left="567" w:right="-29" w:hanging="567"/>
        <w:rPr>
          <w:szCs w:val="22"/>
          <w:lang w:val="fr-FR"/>
        </w:rPr>
      </w:pPr>
      <w:proofErr w:type="spellStart"/>
      <w:r w:rsidRPr="00B2714C">
        <w:rPr>
          <w:szCs w:val="22"/>
          <w:lang w:val="fr-FR"/>
        </w:rPr>
        <w:t>tħossok</w:t>
      </w:r>
      <w:proofErr w:type="spellEnd"/>
      <w:r w:rsidRPr="00B2714C">
        <w:rPr>
          <w:szCs w:val="22"/>
          <w:lang w:val="fr-FR"/>
        </w:rPr>
        <w:t xml:space="preserve"> </w:t>
      </w:r>
      <w:proofErr w:type="spellStart"/>
      <w:r w:rsidRPr="00B2714C">
        <w:rPr>
          <w:szCs w:val="22"/>
          <w:lang w:val="fr-FR"/>
        </w:rPr>
        <w:t>ħażin</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tkun</w:t>
      </w:r>
      <w:proofErr w:type="spellEnd"/>
      <w:r w:rsidRPr="00B2714C">
        <w:rPr>
          <w:szCs w:val="22"/>
          <w:lang w:val="fr-FR"/>
        </w:rPr>
        <w:t xml:space="preserve"> ma </w:t>
      </w:r>
      <w:proofErr w:type="spellStart"/>
      <w:r w:rsidRPr="00B2714C">
        <w:rPr>
          <w:szCs w:val="22"/>
          <w:lang w:val="fr-FR"/>
        </w:rPr>
        <w:t>tiflaħx</w:t>
      </w:r>
      <w:proofErr w:type="spellEnd"/>
      <w:r w:rsidRPr="00B2714C">
        <w:rPr>
          <w:szCs w:val="22"/>
          <w:lang w:val="fr-FR"/>
        </w:rPr>
        <w:t xml:space="preserve"> (</w:t>
      </w:r>
      <w:proofErr w:type="spellStart"/>
      <w:r w:rsidRPr="00B2714C">
        <w:rPr>
          <w:szCs w:val="22"/>
          <w:lang w:val="fr-FR"/>
        </w:rPr>
        <w:t>dardir</w:t>
      </w:r>
      <w:proofErr w:type="spellEnd"/>
      <w:r w:rsidRPr="00B2714C">
        <w:rPr>
          <w:szCs w:val="22"/>
          <w:lang w:val="fr-FR"/>
        </w:rPr>
        <w:t xml:space="preserve">, </w:t>
      </w:r>
      <w:proofErr w:type="spellStart"/>
      <w:r w:rsidRPr="00B2714C">
        <w:rPr>
          <w:szCs w:val="22"/>
          <w:lang w:val="fr-FR"/>
        </w:rPr>
        <w:t>rimettar</w:t>
      </w:r>
      <w:proofErr w:type="spellEnd"/>
      <w:r w:rsidRPr="00B2714C">
        <w:rPr>
          <w:szCs w:val="22"/>
          <w:lang w:val="fr-FR"/>
        </w:rPr>
        <w:t>)</w:t>
      </w:r>
    </w:p>
    <w:p w14:paraId="765E9FAC" w14:textId="77777777" w:rsidR="00E6060D" w:rsidRPr="004C53E1" w:rsidRDefault="00E6060D" w:rsidP="00FD0421">
      <w:pPr>
        <w:numPr>
          <w:ilvl w:val="0"/>
          <w:numId w:val="21"/>
        </w:numPr>
        <w:tabs>
          <w:tab w:val="clear" w:pos="504"/>
          <w:tab w:val="num" w:pos="567"/>
        </w:tabs>
        <w:spacing w:line="240" w:lineRule="auto"/>
        <w:ind w:left="567" w:right="-29" w:hanging="567"/>
        <w:rPr>
          <w:szCs w:val="22"/>
        </w:rPr>
      </w:pPr>
      <w:r w:rsidRPr="004C53E1">
        <w:rPr>
          <w:szCs w:val="22"/>
          <w:lang w:val="mt-MT"/>
        </w:rPr>
        <w:t>uġigħ ta’ ras</w:t>
      </w:r>
    </w:p>
    <w:p w14:paraId="27207CA7" w14:textId="77777777" w:rsidR="00E6060D" w:rsidRPr="004C53E1" w:rsidRDefault="00E6060D" w:rsidP="00FD0421">
      <w:pPr>
        <w:numPr>
          <w:ilvl w:val="0"/>
          <w:numId w:val="21"/>
        </w:numPr>
        <w:tabs>
          <w:tab w:val="clear" w:pos="504"/>
          <w:tab w:val="num" w:pos="567"/>
        </w:tabs>
        <w:spacing w:line="240" w:lineRule="auto"/>
        <w:ind w:left="567" w:right="-29" w:hanging="567"/>
        <w:rPr>
          <w:szCs w:val="22"/>
        </w:rPr>
      </w:pPr>
      <w:r w:rsidRPr="004C53E1">
        <w:rPr>
          <w:szCs w:val="22"/>
          <w:lang w:val="mt-MT"/>
        </w:rPr>
        <w:t>uġigħ</w:t>
      </w:r>
    </w:p>
    <w:p w14:paraId="245ACD30" w14:textId="77777777" w:rsidR="00A40472"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uġigħ</w:t>
      </w:r>
      <w:proofErr w:type="spellEnd"/>
      <w:r w:rsidRPr="004C53E1">
        <w:rPr>
          <w:szCs w:val="22"/>
        </w:rPr>
        <w:t xml:space="preserve"> </w:t>
      </w:r>
      <w:proofErr w:type="spellStart"/>
      <w:r w:rsidRPr="004C53E1">
        <w:rPr>
          <w:szCs w:val="22"/>
        </w:rPr>
        <w:t>fis</w:t>
      </w:r>
      <w:proofErr w:type="spellEnd"/>
      <w:r w:rsidRPr="004C53E1">
        <w:rPr>
          <w:szCs w:val="22"/>
        </w:rPr>
        <w:t>-sider</w:t>
      </w:r>
    </w:p>
    <w:p w14:paraId="4A7E7EF5" w14:textId="77777777" w:rsidR="00A40472"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qtugħ</w:t>
      </w:r>
      <w:proofErr w:type="spellEnd"/>
      <w:r w:rsidRPr="004C53E1">
        <w:rPr>
          <w:szCs w:val="22"/>
        </w:rPr>
        <w:t xml:space="preserve"> ta’ </w:t>
      </w:r>
      <w:proofErr w:type="spellStart"/>
      <w:r w:rsidRPr="004C53E1">
        <w:rPr>
          <w:szCs w:val="22"/>
        </w:rPr>
        <w:t>nifs</w:t>
      </w:r>
      <w:proofErr w:type="spellEnd"/>
    </w:p>
    <w:p w14:paraId="71D952A5" w14:textId="77777777" w:rsidR="00A40472"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raxx</w:t>
      </w:r>
      <w:proofErr w:type="spellEnd"/>
      <w:r w:rsidRPr="004C53E1">
        <w:rPr>
          <w:szCs w:val="22"/>
        </w:rPr>
        <w:t xml:space="preserve"> jew </w:t>
      </w:r>
      <w:proofErr w:type="spellStart"/>
      <w:r w:rsidRPr="004C53E1">
        <w:rPr>
          <w:szCs w:val="22"/>
        </w:rPr>
        <w:t>ħakk</w:t>
      </w:r>
      <w:proofErr w:type="spellEnd"/>
      <w:r w:rsidRPr="004C53E1">
        <w:rPr>
          <w:szCs w:val="22"/>
        </w:rPr>
        <w:t xml:space="preserve"> fil-</w:t>
      </w:r>
      <w:proofErr w:type="spellStart"/>
      <w:r w:rsidRPr="004C53E1">
        <w:rPr>
          <w:szCs w:val="22"/>
        </w:rPr>
        <w:t>ġilda</w:t>
      </w:r>
      <w:proofErr w:type="spellEnd"/>
    </w:p>
    <w:p w14:paraId="39447562" w14:textId="77777777" w:rsidR="00A40472" w:rsidRPr="00893937" w:rsidRDefault="00A40472" w:rsidP="00FD0421">
      <w:pPr>
        <w:numPr>
          <w:ilvl w:val="0"/>
          <w:numId w:val="21"/>
        </w:numPr>
        <w:tabs>
          <w:tab w:val="clear" w:pos="504"/>
          <w:tab w:val="num" w:pos="567"/>
        </w:tabs>
        <w:spacing w:line="240" w:lineRule="auto"/>
        <w:ind w:left="567" w:right="-29" w:hanging="567"/>
        <w:rPr>
          <w:szCs w:val="22"/>
          <w:lang w:val="pl-PL"/>
        </w:rPr>
      </w:pPr>
      <w:r w:rsidRPr="00893937">
        <w:rPr>
          <w:szCs w:val="22"/>
          <w:lang w:val="pl-PL"/>
        </w:rPr>
        <w:t>tnixxija mill-ferita ta’ l-operazzjoni</w:t>
      </w:r>
    </w:p>
    <w:p w14:paraId="12580ABE" w14:textId="77777777" w:rsidR="00A40472"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lastRenderedPageBreak/>
        <w:t>deni</w:t>
      </w:r>
      <w:proofErr w:type="spellEnd"/>
    </w:p>
    <w:p w14:paraId="56A0E234" w14:textId="77777777" w:rsidR="00A40472"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nuqqas</w:t>
      </w:r>
      <w:proofErr w:type="spellEnd"/>
      <w:r w:rsidRPr="004C53E1">
        <w:rPr>
          <w:szCs w:val="22"/>
        </w:rPr>
        <w:t xml:space="preserve"> jew </w:t>
      </w:r>
      <w:proofErr w:type="spellStart"/>
      <w:r w:rsidRPr="004C53E1">
        <w:rPr>
          <w:szCs w:val="22"/>
        </w:rPr>
        <w:t>żieda</w:t>
      </w:r>
      <w:proofErr w:type="spellEnd"/>
      <w:r w:rsidRPr="004C53E1">
        <w:rPr>
          <w:szCs w:val="22"/>
        </w:rPr>
        <w:t xml:space="preserve"> fin-</w:t>
      </w:r>
      <w:proofErr w:type="spellStart"/>
      <w:r w:rsidRPr="004C53E1">
        <w:rPr>
          <w:szCs w:val="22"/>
        </w:rPr>
        <w:t>numru</w:t>
      </w:r>
      <w:proofErr w:type="spellEnd"/>
      <w:r w:rsidRPr="004C53E1">
        <w:rPr>
          <w:szCs w:val="22"/>
        </w:rPr>
        <w:t xml:space="preserve"> ta’ </w:t>
      </w:r>
      <w:proofErr w:type="spellStart"/>
      <w:r w:rsidRPr="004C53E1">
        <w:rPr>
          <w:szCs w:val="22"/>
        </w:rPr>
        <w:t>plejtlets</w:t>
      </w:r>
      <w:proofErr w:type="spellEnd"/>
      <w:r w:rsidRPr="004C53E1">
        <w:rPr>
          <w:szCs w:val="22"/>
        </w:rPr>
        <w:t xml:space="preserve"> (</w:t>
      </w:r>
      <w:proofErr w:type="spellStart"/>
      <w:r w:rsidRPr="004C53E1">
        <w:rPr>
          <w:szCs w:val="22"/>
        </w:rPr>
        <w:t>ċelloli</w:t>
      </w:r>
      <w:proofErr w:type="spellEnd"/>
      <w:r w:rsidRPr="004C53E1">
        <w:rPr>
          <w:szCs w:val="22"/>
        </w:rPr>
        <w:t xml:space="preserve"> tad-</w:t>
      </w:r>
      <w:proofErr w:type="spellStart"/>
      <w:r w:rsidRPr="004C53E1">
        <w:rPr>
          <w:szCs w:val="22"/>
        </w:rPr>
        <w:t>demm</w:t>
      </w:r>
      <w:proofErr w:type="spellEnd"/>
      <w:r w:rsidRPr="004C53E1">
        <w:rPr>
          <w:szCs w:val="22"/>
        </w:rPr>
        <w:t xml:space="preserve"> </w:t>
      </w:r>
      <w:proofErr w:type="spellStart"/>
      <w:r w:rsidRPr="004C53E1">
        <w:rPr>
          <w:szCs w:val="22"/>
        </w:rPr>
        <w:t>neċessarji</w:t>
      </w:r>
      <w:proofErr w:type="spellEnd"/>
      <w:r w:rsidRPr="004C53E1">
        <w:rPr>
          <w:szCs w:val="22"/>
        </w:rPr>
        <w:t xml:space="preserve"> </w:t>
      </w:r>
      <w:proofErr w:type="spellStart"/>
      <w:r w:rsidRPr="004C53E1">
        <w:rPr>
          <w:szCs w:val="22"/>
        </w:rPr>
        <w:t>biex</w:t>
      </w:r>
      <w:proofErr w:type="spellEnd"/>
      <w:r w:rsidRPr="004C53E1">
        <w:rPr>
          <w:szCs w:val="22"/>
        </w:rPr>
        <w:t xml:space="preserve"> </w:t>
      </w:r>
      <w:proofErr w:type="spellStart"/>
      <w:r w:rsidRPr="004C53E1">
        <w:rPr>
          <w:szCs w:val="22"/>
        </w:rPr>
        <w:t>jagħqad</w:t>
      </w:r>
      <w:proofErr w:type="spellEnd"/>
      <w:r w:rsidRPr="004C53E1">
        <w:rPr>
          <w:szCs w:val="22"/>
        </w:rPr>
        <w:t xml:space="preserve"> id-</w:t>
      </w:r>
      <w:proofErr w:type="spellStart"/>
      <w:r w:rsidRPr="004C53E1">
        <w:rPr>
          <w:szCs w:val="22"/>
        </w:rPr>
        <w:t>demm</w:t>
      </w:r>
      <w:proofErr w:type="spellEnd"/>
      <w:r w:rsidRPr="004C53E1">
        <w:rPr>
          <w:szCs w:val="22"/>
        </w:rPr>
        <w:t xml:space="preserve">) </w:t>
      </w:r>
    </w:p>
    <w:p w14:paraId="7512D428" w14:textId="77777777" w:rsidR="00A40472"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żieda</w:t>
      </w:r>
      <w:proofErr w:type="spellEnd"/>
      <w:r w:rsidRPr="004C53E1">
        <w:rPr>
          <w:szCs w:val="22"/>
        </w:rPr>
        <w:t xml:space="preserve"> </w:t>
      </w:r>
      <w:proofErr w:type="spellStart"/>
      <w:r w:rsidRPr="004C53E1">
        <w:rPr>
          <w:szCs w:val="22"/>
        </w:rPr>
        <w:t>f’xi</w:t>
      </w:r>
      <w:proofErr w:type="spellEnd"/>
      <w:r w:rsidRPr="004C53E1">
        <w:rPr>
          <w:szCs w:val="22"/>
        </w:rPr>
        <w:t xml:space="preserve"> </w:t>
      </w:r>
      <w:proofErr w:type="spellStart"/>
      <w:r w:rsidRPr="004C53E1">
        <w:rPr>
          <w:szCs w:val="22"/>
        </w:rPr>
        <w:t>kimiċi</w:t>
      </w:r>
      <w:proofErr w:type="spellEnd"/>
      <w:r w:rsidRPr="004C53E1">
        <w:rPr>
          <w:szCs w:val="22"/>
        </w:rPr>
        <w:t xml:space="preserve"> (</w:t>
      </w:r>
      <w:proofErr w:type="spellStart"/>
      <w:r w:rsidRPr="004C53E1">
        <w:rPr>
          <w:szCs w:val="22"/>
        </w:rPr>
        <w:t>enżimi</w:t>
      </w:r>
      <w:proofErr w:type="spellEnd"/>
      <w:r w:rsidRPr="004C53E1">
        <w:rPr>
          <w:szCs w:val="22"/>
        </w:rPr>
        <w:t xml:space="preserve">) li </w:t>
      </w:r>
      <w:proofErr w:type="spellStart"/>
      <w:r w:rsidRPr="004C53E1">
        <w:rPr>
          <w:szCs w:val="22"/>
        </w:rPr>
        <w:t>jsiru</w:t>
      </w:r>
      <w:proofErr w:type="spellEnd"/>
      <w:r w:rsidRPr="004C53E1">
        <w:rPr>
          <w:szCs w:val="22"/>
        </w:rPr>
        <w:t xml:space="preserve"> fil-</w:t>
      </w:r>
      <w:proofErr w:type="spellStart"/>
      <w:r w:rsidRPr="004C53E1">
        <w:rPr>
          <w:szCs w:val="22"/>
        </w:rPr>
        <w:t>fwied</w:t>
      </w:r>
      <w:proofErr w:type="spellEnd"/>
      <w:r w:rsidRPr="004C53E1">
        <w:rPr>
          <w:szCs w:val="22"/>
        </w:rPr>
        <w:t>.</w:t>
      </w:r>
    </w:p>
    <w:p w14:paraId="6E61F89E" w14:textId="77777777" w:rsidR="00A40472" w:rsidRPr="004C53E1" w:rsidRDefault="00A40472" w:rsidP="00FD0421">
      <w:pPr>
        <w:numPr>
          <w:ilvl w:val="12"/>
          <w:numId w:val="0"/>
        </w:numPr>
        <w:tabs>
          <w:tab w:val="clear" w:pos="567"/>
        </w:tabs>
        <w:spacing w:line="240" w:lineRule="auto"/>
        <w:ind w:right="-29"/>
        <w:rPr>
          <w:szCs w:val="22"/>
        </w:rPr>
      </w:pPr>
    </w:p>
    <w:p w14:paraId="3F8BA96E" w14:textId="77777777" w:rsidR="00A40472" w:rsidRPr="004C53E1" w:rsidRDefault="00A40472" w:rsidP="00FD0421">
      <w:pPr>
        <w:numPr>
          <w:ilvl w:val="12"/>
          <w:numId w:val="0"/>
        </w:numPr>
        <w:tabs>
          <w:tab w:val="clear" w:pos="567"/>
        </w:tabs>
        <w:spacing w:line="240" w:lineRule="auto"/>
        <w:ind w:right="-29"/>
        <w:rPr>
          <w:szCs w:val="22"/>
        </w:rPr>
      </w:pPr>
      <w:proofErr w:type="spellStart"/>
      <w:r w:rsidRPr="004C53E1">
        <w:rPr>
          <w:b/>
          <w:szCs w:val="22"/>
        </w:rPr>
        <w:t>Effetti</w:t>
      </w:r>
      <w:proofErr w:type="spellEnd"/>
      <w:r w:rsidRPr="004C53E1">
        <w:rPr>
          <w:b/>
          <w:szCs w:val="22"/>
        </w:rPr>
        <w:t xml:space="preserve"> </w:t>
      </w:r>
      <w:proofErr w:type="spellStart"/>
      <w:r w:rsidRPr="004C53E1">
        <w:rPr>
          <w:b/>
          <w:szCs w:val="22"/>
        </w:rPr>
        <w:t>sekondarji</w:t>
      </w:r>
      <w:proofErr w:type="spellEnd"/>
      <w:r w:rsidRPr="004C53E1">
        <w:rPr>
          <w:b/>
          <w:szCs w:val="22"/>
        </w:rPr>
        <w:t xml:space="preserve"> </w:t>
      </w:r>
      <w:proofErr w:type="spellStart"/>
      <w:r w:rsidRPr="004C53E1">
        <w:rPr>
          <w:b/>
          <w:szCs w:val="22"/>
        </w:rPr>
        <w:t>rari</w:t>
      </w:r>
      <w:proofErr w:type="spellEnd"/>
      <w:r w:rsidRPr="004C53E1">
        <w:rPr>
          <w:szCs w:val="22"/>
        </w:rPr>
        <w:t xml:space="preserve"> </w:t>
      </w:r>
    </w:p>
    <w:p w14:paraId="6BEFA751" w14:textId="77777777" w:rsidR="00A40472" w:rsidRPr="004C53E1" w:rsidRDefault="00A40472" w:rsidP="00FD0421">
      <w:pPr>
        <w:numPr>
          <w:ilvl w:val="12"/>
          <w:numId w:val="0"/>
        </w:numPr>
        <w:tabs>
          <w:tab w:val="clear" w:pos="567"/>
        </w:tabs>
        <w:spacing w:line="240" w:lineRule="auto"/>
        <w:ind w:right="-29"/>
        <w:rPr>
          <w:szCs w:val="22"/>
        </w:rPr>
      </w:pPr>
      <w:r w:rsidRPr="004C53E1">
        <w:rPr>
          <w:szCs w:val="22"/>
        </w:rPr>
        <w:t xml:space="preserve">Dawn </w:t>
      </w:r>
      <w:proofErr w:type="spellStart"/>
      <w:r w:rsidRPr="004C53E1">
        <w:rPr>
          <w:szCs w:val="22"/>
        </w:rPr>
        <w:t>jistgħu</w:t>
      </w:r>
      <w:proofErr w:type="spellEnd"/>
      <w:r w:rsidRPr="004C53E1">
        <w:rPr>
          <w:szCs w:val="22"/>
        </w:rPr>
        <w:t xml:space="preserve"> </w:t>
      </w:r>
      <w:proofErr w:type="spellStart"/>
      <w:r w:rsidRPr="004C53E1">
        <w:rPr>
          <w:szCs w:val="22"/>
        </w:rPr>
        <w:t>jaffettwaw</w:t>
      </w:r>
      <w:proofErr w:type="spellEnd"/>
      <w:r w:rsidRPr="004C53E1">
        <w:rPr>
          <w:szCs w:val="22"/>
        </w:rPr>
        <w:t xml:space="preserve"> </w:t>
      </w:r>
      <w:proofErr w:type="spellStart"/>
      <w:r w:rsidRPr="004C53E1">
        <w:rPr>
          <w:b/>
          <w:szCs w:val="22"/>
        </w:rPr>
        <w:t>sa</w:t>
      </w:r>
      <w:proofErr w:type="spellEnd"/>
      <w:r w:rsidRPr="004C53E1">
        <w:rPr>
          <w:b/>
          <w:szCs w:val="22"/>
        </w:rPr>
        <w:t xml:space="preserve"> </w:t>
      </w:r>
      <w:proofErr w:type="spellStart"/>
      <w:r w:rsidRPr="004C53E1">
        <w:rPr>
          <w:b/>
          <w:szCs w:val="22"/>
        </w:rPr>
        <w:t>wieħed</w:t>
      </w:r>
      <w:proofErr w:type="spellEnd"/>
      <w:r w:rsidRPr="004C53E1">
        <w:rPr>
          <w:b/>
          <w:szCs w:val="22"/>
        </w:rPr>
        <w:t xml:space="preserve"> </w:t>
      </w:r>
      <w:proofErr w:type="spellStart"/>
      <w:r w:rsidRPr="004C53E1">
        <w:rPr>
          <w:b/>
          <w:szCs w:val="22"/>
        </w:rPr>
        <w:t>kull</w:t>
      </w:r>
      <w:proofErr w:type="spellEnd"/>
      <w:r w:rsidRPr="004C53E1">
        <w:rPr>
          <w:b/>
          <w:szCs w:val="22"/>
        </w:rPr>
        <w:t xml:space="preserve"> 1000 </w:t>
      </w:r>
      <w:proofErr w:type="spellStart"/>
      <w:r w:rsidRPr="004C53E1">
        <w:rPr>
          <w:b/>
          <w:szCs w:val="22"/>
        </w:rPr>
        <w:t>persuna</w:t>
      </w:r>
      <w:proofErr w:type="spellEnd"/>
      <w:r w:rsidRPr="004C53E1">
        <w:rPr>
          <w:szCs w:val="22"/>
        </w:rPr>
        <w:t xml:space="preserve"> li </w:t>
      </w:r>
      <w:proofErr w:type="spellStart"/>
      <w:r w:rsidRPr="004C53E1">
        <w:rPr>
          <w:szCs w:val="22"/>
        </w:rPr>
        <w:t>qegħdin</w:t>
      </w:r>
      <w:proofErr w:type="spellEnd"/>
      <w:r w:rsidRPr="004C53E1">
        <w:rPr>
          <w:szCs w:val="22"/>
        </w:rPr>
        <w:t xml:space="preserve"> </w:t>
      </w:r>
      <w:proofErr w:type="spellStart"/>
      <w:r w:rsidRPr="004C53E1">
        <w:rPr>
          <w:szCs w:val="22"/>
        </w:rPr>
        <w:t>jirċievu</w:t>
      </w:r>
      <w:proofErr w:type="spellEnd"/>
      <w:r w:rsidRPr="004C53E1">
        <w:rPr>
          <w:szCs w:val="22"/>
        </w:rPr>
        <w:t xml:space="preserve"> </w:t>
      </w:r>
      <w:proofErr w:type="spellStart"/>
      <w:r w:rsidRPr="004C53E1">
        <w:rPr>
          <w:szCs w:val="22"/>
        </w:rPr>
        <w:t>trattament</w:t>
      </w:r>
      <w:proofErr w:type="spellEnd"/>
      <w:r w:rsidRPr="004C53E1">
        <w:rPr>
          <w:szCs w:val="22"/>
        </w:rPr>
        <w:t xml:space="preserve"> </w:t>
      </w:r>
      <w:proofErr w:type="spellStart"/>
      <w:r w:rsidRPr="004C53E1">
        <w:rPr>
          <w:szCs w:val="22"/>
        </w:rPr>
        <w:t>b’Arixtra</w:t>
      </w:r>
      <w:proofErr w:type="spellEnd"/>
      <w:r w:rsidRPr="004C53E1">
        <w:rPr>
          <w:szCs w:val="22"/>
        </w:rPr>
        <w:t>.</w:t>
      </w:r>
    </w:p>
    <w:p w14:paraId="63F2BDC4" w14:textId="77777777" w:rsidR="00DD0106"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reazzjonijiet</w:t>
      </w:r>
      <w:proofErr w:type="spellEnd"/>
      <w:r w:rsidRPr="004C53E1">
        <w:rPr>
          <w:szCs w:val="22"/>
        </w:rPr>
        <w:t xml:space="preserve"> </w:t>
      </w:r>
      <w:proofErr w:type="spellStart"/>
      <w:r w:rsidRPr="004C53E1">
        <w:rPr>
          <w:szCs w:val="22"/>
        </w:rPr>
        <w:t>allerġiċi</w:t>
      </w:r>
      <w:proofErr w:type="spellEnd"/>
      <w:r w:rsidR="00564DC3" w:rsidRPr="004C53E1">
        <w:rPr>
          <w:szCs w:val="22"/>
        </w:rPr>
        <w:t xml:space="preserve"> (</w:t>
      </w:r>
      <w:proofErr w:type="spellStart"/>
      <w:r w:rsidR="00564DC3" w:rsidRPr="004C53E1">
        <w:rPr>
          <w:szCs w:val="22"/>
        </w:rPr>
        <w:t>inkluż</w:t>
      </w:r>
      <w:proofErr w:type="spellEnd"/>
      <w:r w:rsidR="00564DC3" w:rsidRPr="004C53E1">
        <w:rPr>
          <w:szCs w:val="22"/>
        </w:rPr>
        <w:t xml:space="preserve"> </w:t>
      </w:r>
      <w:proofErr w:type="spellStart"/>
      <w:r w:rsidR="00564DC3" w:rsidRPr="004C53E1">
        <w:rPr>
          <w:szCs w:val="22"/>
        </w:rPr>
        <w:t>ħakk</w:t>
      </w:r>
      <w:proofErr w:type="spellEnd"/>
      <w:r w:rsidR="00564DC3" w:rsidRPr="004C53E1">
        <w:rPr>
          <w:szCs w:val="22"/>
        </w:rPr>
        <w:t xml:space="preserve">, </w:t>
      </w:r>
      <w:proofErr w:type="spellStart"/>
      <w:r w:rsidR="00564DC3" w:rsidRPr="004C53E1">
        <w:rPr>
          <w:szCs w:val="22"/>
        </w:rPr>
        <w:t>nefħa</w:t>
      </w:r>
      <w:proofErr w:type="spellEnd"/>
      <w:r w:rsidR="00564DC3" w:rsidRPr="004C53E1">
        <w:rPr>
          <w:szCs w:val="22"/>
        </w:rPr>
        <w:t xml:space="preserve">, </w:t>
      </w:r>
      <w:proofErr w:type="spellStart"/>
      <w:r w:rsidR="00564DC3" w:rsidRPr="004C53E1">
        <w:rPr>
          <w:szCs w:val="22"/>
        </w:rPr>
        <w:t>raxx</w:t>
      </w:r>
      <w:proofErr w:type="spellEnd"/>
      <w:r w:rsidR="00564DC3" w:rsidRPr="004C53E1">
        <w:rPr>
          <w:szCs w:val="22"/>
        </w:rPr>
        <w:t xml:space="preserve">) </w:t>
      </w:r>
    </w:p>
    <w:p w14:paraId="72670568" w14:textId="77777777" w:rsidR="00DD0106" w:rsidRPr="004C53E1" w:rsidRDefault="00DD0106"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fsada</w:t>
      </w:r>
      <w:proofErr w:type="spellEnd"/>
      <w:r w:rsidRPr="004C53E1">
        <w:rPr>
          <w:szCs w:val="22"/>
        </w:rPr>
        <w:t xml:space="preserve"> interna fil-</w:t>
      </w:r>
      <w:proofErr w:type="spellStart"/>
      <w:r w:rsidRPr="004C53E1">
        <w:rPr>
          <w:szCs w:val="22"/>
        </w:rPr>
        <w:t>moħħ</w:t>
      </w:r>
      <w:proofErr w:type="spellEnd"/>
      <w:r w:rsidR="00E6060D" w:rsidRPr="004C53E1">
        <w:rPr>
          <w:szCs w:val="22"/>
          <w:lang w:val="mt-MT"/>
        </w:rPr>
        <w:t>, fil-fwied</w:t>
      </w:r>
      <w:r w:rsidRPr="004C53E1">
        <w:rPr>
          <w:szCs w:val="22"/>
        </w:rPr>
        <w:t xml:space="preserve"> jew </w:t>
      </w:r>
      <w:proofErr w:type="spellStart"/>
      <w:r w:rsidRPr="004C53E1">
        <w:rPr>
          <w:szCs w:val="22"/>
        </w:rPr>
        <w:t>fl-addomenu</w:t>
      </w:r>
      <w:proofErr w:type="spellEnd"/>
    </w:p>
    <w:p w14:paraId="754754A0" w14:textId="77777777" w:rsidR="00DD0106"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anzjeta</w:t>
      </w:r>
      <w:proofErr w:type="spellEnd"/>
      <w:r w:rsidRPr="004C53E1">
        <w:rPr>
          <w:szCs w:val="22"/>
        </w:rPr>
        <w:t xml:space="preserve">` jew </w:t>
      </w:r>
      <w:proofErr w:type="spellStart"/>
      <w:r w:rsidRPr="004C53E1">
        <w:rPr>
          <w:szCs w:val="22"/>
        </w:rPr>
        <w:t>konfużjoni</w:t>
      </w:r>
      <w:proofErr w:type="spellEnd"/>
    </w:p>
    <w:p w14:paraId="5A92DD56" w14:textId="77777777" w:rsidR="00DD0106"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ħass</w:t>
      </w:r>
      <w:proofErr w:type="spellEnd"/>
      <w:r w:rsidRPr="004C53E1">
        <w:rPr>
          <w:szCs w:val="22"/>
        </w:rPr>
        <w:t xml:space="preserve"> </w:t>
      </w:r>
      <w:proofErr w:type="spellStart"/>
      <w:r w:rsidRPr="004C53E1">
        <w:rPr>
          <w:szCs w:val="22"/>
        </w:rPr>
        <w:t>ħażin</w:t>
      </w:r>
      <w:proofErr w:type="spellEnd"/>
      <w:r w:rsidRPr="004C53E1">
        <w:rPr>
          <w:szCs w:val="22"/>
        </w:rPr>
        <w:t xml:space="preserve"> jew </w:t>
      </w:r>
      <w:proofErr w:type="spellStart"/>
      <w:r w:rsidRPr="004C53E1">
        <w:rPr>
          <w:szCs w:val="22"/>
        </w:rPr>
        <w:t>sturdament</w:t>
      </w:r>
      <w:proofErr w:type="spellEnd"/>
      <w:r w:rsidRPr="004C53E1">
        <w:rPr>
          <w:szCs w:val="22"/>
        </w:rPr>
        <w:t xml:space="preserve">, </w:t>
      </w:r>
      <w:proofErr w:type="spellStart"/>
      <w:r w:rsidRPr="004C53E1">
        <w:rPr>
          <w:szCs w:val="22"/>
        </w:rPr>
        <w:t>pressjoni</w:t>
      </w:r>
      <w:proofErr w:type="spellEnd"/>
      <w:r w:rsidRPr="004C53E1">
        <w:rPr>
          <w:szCs w:val="22"/>
        </w:rPr>
        <w:t xml:space="preserve"> tad-</w:t>
      </w:r>
      <w:proofErr w:type="spellStart"/>
      <w:r w:rsidRPr="004C53E1">
        <w:rPr>
          <w:szCs w:val="22"/>
        </w:rPr>
        <w:t>demm</w:t>
      </w:r>
      <w:proofErr w:type="spellEnd"/>
      <w:r w:rsidRPr="004C53E1">
        <w:rPr>
          <w:szCs w:val="22"/>
        </w:rPr>
        <w:t xml:space="preserve"> </w:t>
      </w:r>
      <w:proofErr w:type="spellStart"/>
      <w:r w:rsidRPr="004C53E1">
        <w:rPr>
          <w:szCs w:val="22"/>
        </w:rPr>
        <w:t>baxxa</w:t>
      </w:r>
      <w:proofErr w:type="spellEnd"/>
    </w:p>
    <w:p w14:paraId="4F42107F" w14:textId="77777777" w:rsidR="00DD0106"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tħeddil</w:t>
      </w:r>
      <w:proofErr w:type="spellEnd"/>
      <w:r w:rsidRPr="004C53E1">
        <w:rPr>
          <w:szCs w:val="22"/>
        </w:rPr>
        <w:t xml:space="preserve"> jew </w:t>
      </w:r>
      <w:proofErr w:type="spellStart"/>
      <w:r w:rsidRPr="004C53E1">
        <w:rPr>
          <w:szCs w:val="22"/>
        </w:rPr>
        <w:t>għajja</w:t>
      </w:r>
      <w:proofErr w:type="spellEnd"/>
    </w:p>
    <w:p w14:paraId="347FB353" w14:textId="77777777" w:rsidR="00DD0106"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fwawar</w:t>
      </w:r>
      <w:proofErr w:type="spellEnd"/>
    </w:p>
    <w:p w14:paraId="220F532B" w14:textId="77777777" w:rsidR="00DD0106"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sogħla</w:t>
      </w:r>
      <w:proofErr w:type="spellEnd"/>
    </w:p>
    <w:p w14:paraId="40F64E32" w14:textId="77777777" w:rsidR="00DD0106"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ugigħ</w:t>
      </w:r>
      <w:proofErr w:type="spellEnd"/>
      <w:r w:rsidRPr="004C53E1">
        <w:rPr>
          <w:szCs w:val="22"/>
        </w:rPr>
        <w:t xml:space="preserve"> fir-</w:t>
      </w:r>
      <w:proofErr w:type="spellStart"/>
      <w:r w:rsidRPr="004C53E1">
        <w:rPr>
          <w:szCs w:val="22"/>
        </w:rPr>
        <w:t>riġlejn</w:t>
      </w:r>
      <w:proofErr w:type="spellEnd"/>
      <w:r w:rsidRPr="004C53E1">
        <w:rPr>
          <w:szCs w:val="22"/>
        </w:rPr>
        <w:t xml:space="preserve"> jew </w:t>
      </w:r>
      <w:proofErr w:type="spellStart"/>
      <w:r w:rsidRPr="004C53E1">
        <w:rPr>
          <w:szCs w:val="22"/>
        </w:rPr>
        <w:t>uġigħ</w:t>
      </w:r>
      <w:proofErr w:type="spellEnd"/>
      <w:r w:rsidRPr="004C53E1">
        <w:rPr>
          <w:szCs w:val="22"/>
        </w:rPr>
        <w:t xml:space="preserve"> </w:t>
      </w:r>
      <w:proofErr w:type="spellStart"/>
      <w:r w:rsidRPr="004C53E1">
        <w:rPr>
          <w:szCs w:val="22"/>
        </w:rPr>
        <w:t>fl-istonku</w:t>
      </w:r>
      <w:proofErr w:type="spellEnd"/>
    </w:p>
    <w:p w14:paraId="4422A922" w14:textId="77777777" w:rsidR="00DD0106"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dijareja</w:t>
      </w:r>
      <w:proofErr w:type="spellEnd"/>
      <w:r w:rsidRPr="004C53E1">
        <w:rPr>
          <w:szCs w:val="22"/>
        </w:rPr>
        <w:t xml:space="preserve"> jew </w:t>
      </w:r>
      <w:proofErr w:type="spellStart"/>
      <w:r w:rsidRPr="004C53E1">
        <w:rPr>
          <w:szCs w:val="22"/>
        </w:rPr>
        <w:t>stitikezza</w:t>
      </w:r>
      <w:proofErr w:type="spellEnd"/>
    </w:p>
    <w:p w14:paraId="00BF5672" w14:textId="77777777" w:rsidR="00DD0106"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indiġestjoni</w:t>
      </w:r>
      <w:proofErr w:type="spellEnd"/>
    </w:p>
    <w:p w14:paraId="476405C4" w14:textId="77777777" w:rsidR="00E6060D" w:rsidRPr="00893937" w:rsidRDefault="00E6060D" w:rsidP="00FD0421">
      <w:pPr>
        <w:numPr>
          <w:ilvl w:val="0"/>
          <w:numId w:val="21"/>
        </w:numPr>
        <w:tabs>
          <w:tab w:val="clear" w:pos="504"/>
          <w:tab w:val="num" w:pos="567"/>
        </w:tabs>
        <w:spacing w:line="240" w:lineRule="auto"/>
        <w:ind w:left="567" w:right="-29" w:hanging="567"/>
        <w:rPr>
          <w:szCs w:val="22"/>
          <w:lang w:val="es-ES"/>
        </w:rPr>
      </w:pPr>
      <w:r w:rsidRPr="004C53E1">
        <w:rPr>
          <w:szCs w:val="22"/>
          <w:lang w:val="mt-MT"/>
        </w:rPr>
        <w:t>uġigħ u nefħa fil-post tal-injezzjoni</w:t>
      </w:r>
    </w:p>
    <w:p w14:paraId="633E0C70" w14:textId="77777777" w:rsidR="00DD0106" w:rsidRPr="004C53E1" w:rsidRDefault="00DD0106" w:rsidP="00FD0421">
      <w:pPr>
        <w:numPr>
          <w:ilvl w:val="0"/>
          <w:numId w:val="21"/>
        </w:numPr>
        <w:tabs>
          <w:tab w:val="clear" w:pos="504"/>
          <w:tab w:val="num" w:pos="567"/>
        </w:tabs>
        <w:spacing w:line="240" w:lineRule="auto"/>
        <w:ind w:left="567" w:right="-29" w:hanging="567"/>
        <w:rPr>
          <w:szCs w:val="22"/>
          <w:lang w:val="it-IT"/>
        </w:rPr>
      </w:pPr>
      <w:r w:rsidRPr="004C53E1">
        <w:rPr>
          <w:szCs w:val="22"/>
          <w:lang w:val="it-IT"/>
        </w:rPr>
        <w:t>infezzjoni ġol-ferita ta’ l-operazzjoni</w:t>
      </w:r>
    </w:p>
    <w:p w14:paraId="5E7020FE" w14:textId="77777777" w:rsidR="00DD0106" w:rsidRPr="004C53E1" w:rsidRDefault="00DD0106" w:rsidP="00FD0421">
      <w:pPr>
        <w:numPr>
          <w:ilvl w:val="0"/>
          <w:numId w:val="21"/>
        </w:numPr>
        <w:tabs>
          <w:tab w:val="clear" w:pos="504"/>
          <w:tab w:val="num" w:pos="567"/>
        </w:tabs>
        <w:spacing w:line="240" w:lineRule="auto"/>
        <w:ind w:left="567" w:right="-29" w:hanging="567"/>
        <w:rPr>
          <w:szCs w:val="22"/>
          <w:lang w:val="it-IT"/>
        </w:rPr>
      </w:pPr>
      <w:r w:rsidRPr="004C53E1">
        <w:rPr>
          <w:szCs w:val="22"/>
          <w:lang w:val="it-IT"/>
        </w:rPr>
        <w:t>żieda fil-bilirubin (sustanza li ssir fil-fwied) fid-demm</w:t>
      </w:r>
    </w:p>
    <w:p w14:paraId="0EAE973A" w14:textId="77777777" w:rsidR="001319E5" w:rsidRPr="004C53E1" w:rsidRDefault="001319E5" w:rsidP="00FD0421">
      <w:pPr>
        <w:numPr>
          <w:ilvl w:val="0"/>
          <w:numId w:val="21"/>
        </w:numPr>
        <w:tabs>
          <w:tab w:val="clear" w:pos="504"/>
          <w:tab w:val="num" w:pos="567"/>
        </w:tabs>
        <w:spacing w:line="240" w:lineRule="auto"/>
        <w:ind w:left="567" w:right="-29" w:hanging="567"/>
        <w:rPr>
          <w:szCs w:val="22"/>
          <w:lang w:val="it-IT"/>
        </w:rPr>
      </w:pPr>
      <w:r w:rsidRPr="004C53E1">
        <w:rPr>
          <w:szCs w:val="22"/>
          <w:lang w:val="mt-MT"/>
        </w:rPr>
        <w:t xml:space="preserve">żieda </w:t>
      </w:r>
      <w:r w:rsidR="004A5EF7" w:rsidRPr="004C53E1">
        <w:rPr>
          <w:szCs w:val="22"/>
          <w:lang w:val="mt-MT"/>
        </w:rPr>
        <w:t>fin-</w:t>
      </w:r>
      <w:r w:rsidRPr="004C53E1">
        <w:rPr>
          <w:szCs w:val="22"/>
          <w:lang w:val="mt-MT"/>
        </w:rPr>
        <w:t>nitroġenu mhux minn proteini fid-demm</w:t>
      </w:r>
    </w:p>
    <w:p w14:paraId="5AEC5593" w14:textId="77777777" w:rsidR="00DD0106" w:rsidRPr="004C53E1" w:rsidRDefault="00A40472"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tnaqqis</w:t>
      </w:r>
      <w:proofErr w:type="spellEnd"/>
      <w:r w:rsidRPr="004C53E1">
        <w:rPr>
          <w:szCs w:val="22"/>
        </w:rPr>
        <w:t xml:space="preserve"> </w:t>
      </w:r>
      <w:proofErr w:type="spellStart"/>
      <w:r w:rsidRPr="004C53E1">
        <w:rPr>
          <w:szCs w:val="22"/>
        </w:rPr>
        <w:t>tal-potassju</w:t>
      </w:r>
      <w:proofErr w:type="spellEnd"/>
      <w:r w:rsidRPr="004C53E1">
        <w:rPr>
          <w:szCs w:val="22"/>
        </w:rPr>
        <w:t xml:space="preserve"> fid-</w:t>
      </w:r>
      <w:proofErr w:type="spellStart"/>
      <w:r w:rsidRPr="004C53E1">
        <w:rPr>
          <w:szCs w:val="22"/>
        </w:rPr>
        <w:t>demm</w:t>
      </w:r>
      <w:proofErr w:type="spellEnd"/>
    </w:p>
    <w:p w14:paraId="379BC983" w14:textId="77777777" w:rsidR="001319E5" w:rsidRPr="00B2714C" w:rsidRDefault="001319E5" w:rsidP="00FD0421">
      <w:pPr>
        <w:numPr>
          <w:ilvl w:val="0"/>
          <w:numId w:val="21"/>
        </w:numPr>
        <w:tabs>
          <w:tab w:val="clear" w:pos="504"/>
          <w:tab w:val="num" w:pos="567"/>
        </w:tabs>
        <w:spacing w:line="240" w:lineRule="auto"/>
        <w:ind w:left="567" w:right="-29" w:hanging="567"/>
        <w:rPr>
          <w:szCs w:val="22"/>
          <w:lang w:val="fr-FR"/>
        </w:rPr>
      </w:pPr>
      <w:r w:rsidRPr="004C53E1">
        <w:rPr>
          <w:szCs w:val="22"/>
          <w:lang w:val="mt-MT"/>
        </w:rPr>
        <w:t>uġigħ madwar il-parti ta’ fuq tal-istonku jew ħruq fl-istonku.</w:t>
      </w:r>
    </w:p>
    <w:p w14:paraId="6E8E69A6" w14:textId="77777777" w:rsidR="00A40472" w:rsidRPr="00B2714C" w:rsidRDefault="00A40472" w:rsidP="00FD0421">
      <w:pPr>
        <w:numPr>
          <w:ilvl w:val="12"/>
          <w:numId w:val="0"/>
        </w:numPr>
        <w:tabs>
          <w:tab w:val="clear" w:pos="567"/>
        </w:tabs>
        <w:spacing w:line="240" w:lineRule="auto"/>
        <w:ind w:right="-29"/>
        <w:rPr>
          <w:szCs w:val="22"/>
          <w:lang w:val="fr-FR"/>
        </w:rPr>
      </w:pPr>
    </w:p>
    <w:p w14:paraId="6877F4F2" w14:textId="77777777" w:rsidR="004D3F24" w:rsidRPr="00B2714C" w:rsidRDefault="004D3F24" w:rsidP="00FD0421">
      <w:pPr>
        <w:numPr>
          <w:ilvl w:val="12"/>
          <w:numId w:val="0"/>
        </w:numPr>
        <w:tabs>
          <w:tab w:val="clear" w:pos="567"/>
          <w:tab w:val="left" w:pos="720"/>
        </w:tabs>
        <w:spacing w:line="240" w:lineRule="auto"/>
        <w:ind w:right="-2"/>
        <w:rPr>
          <w:szCs w:val="24"/>
          <w:lang w:val="fr-FR"/>
        </w:rPr>
      </w:pPr>
      <w:proofErr w:type="spellStart"/>
      <w:r w:rsidRPr="00B2714C">
        <w:rPr>
          <w:b/>
          <w:bCs/>
          <w:color w:val="000000"/>
          <w:szCs w:val="22"/>
          <w:lang w:val="fr-FR"/>
        </w:rPr>
        <w:t>Rappurtar</w:t>
      </w:r>
      <w:proofErr w:type="spellEnd"/>
      <w:r w:rsidRPr="00B2714C">
        <w:rPr>
          <w:b/>
          <w:bCs/>
          <w:color w:val="000000"/>
          <w:szCs w:val="22"/>
          <w:lang w:val="fr-FR"/>
        </w:rPr>
        <w:t xml:space="preserve"> </w:t>
      </w:r>
      <w:proofErr w:type="spellStart"/>
      <w:r w:rsidRPr="00B2714C">
        <w:rPr>
          <w:b/>
          <w:bCs/>
          <w:color w:val="000000"/>
          <w:szCs w:val="22"/>
          <w:lang w:val="fr-FR"/>
        </w:rPr>
        <w:t>tal-effetti</w:t>
      </w:r>
      <w:proofErr w:type="spellEnd"/>
      <w:r w:rsidRPr="00B2714C">
        <w:rPr>
          <w:b/>
          <w:bCs/>
          <w:color w:val="000000"/>
          <w:szCs w:val="22"/>
          <w:lang w:val="fr-FR"/>
        </w:rPr>
        <w:t xml:space="preserve"> </w:t>
      </w:r>
      <w:proofErr w:type="spellStart"/>
      <w:r w:rsidRPr="00B2714C">
        <w:rPr>
          <w:b/>
          <w:bCs/>
          <w:color w:val="000000"/>
          <w:szCs w:val="22"/>
          <w:lang w:val="fr-FR"/>
        </w:rPr>
        <w:t>sekondarji</w:t>
      </w:r>
      <w:proofErr w:type="spellEnd"/>
    </w:p>
    <w:p w14:paraId="5CFCDAA1" w14:textId="58888C71" w:rsidR="004D7F06" w:rsidRPr="004C53E1" w:rsidRDefault="004D7F06" w:rsidP="00FD0421">
      <w:pPr>
        <w:numPr>
          <w:ilvl w:val="12"/>
          <w:numId w:val="0"/>
        </w:numPr>
        <w:tabs>
          <w:tab w:val="clear" w:pos="567"/>
          <w:tab w:val="left" w:pos="720"/>
        </w:tabs>
        <w:spacing w:line="240" w:lineRule="auto"/>
        <w:ind w:right="-2"/>
        <w:rPr>
          <w:noProof/>
          <w:szCs w:val="24"/>
          <w:lang w:val="nb-NO"/>
        </w:rPr>
      </w:pPr>
      <w:proofErr w:type="spellStart"/>
      <w:r w:rsidRPr="00B2714C">
        <w:rPr>
          <w:szCs w:val="24"/>
          <w:lang w:val="fr-FR"/>
        </w:rPr>
        <w:t>Jekk</w:t>
      </w:r>
      <w:proofErr w:type="spellEnd"/>
      <w:r w:rsidRPr="00B2714C">
        <w:rPr>
          <w:szCs w:val="24"/>
          <w:lang w:val="fr-FR"/>
        </w:rPr>
        <w:t xml:space="preserve"> </w:t>
      </w:r>
      <w:proofErr w:type="spellStart"/>
      <w:r w:rsidRPr="00B2714C">
        <w:rPr>
          <w:szCs w:val="24"/>
          <w:lang w:val="fr-FR"/>
        </w:rPr>
        <w:t>ikollok</w:t>
      </w:r>
      <w:proofErr w:type="spellEnd"/>
      <w:r w:rsidRPr="00B2714C">
        <w:rPr>
          <w:szCs w:val="24"/>
          <w:lang w:val="fr-FR"/>
        </w:rPr>
        <w:t xml:space="preserve"> xi </w:t>
      </w:r>
      <w:proofErr w:type="spellStart"/>
      <w:r w:rsidRPr="00B2714C">
        <w:rPr>
          <w:szCs w:val="24"/>
          <w:lang w:val="fr-FR"/>
        </w:rPr>
        <w:t>effett</w:t>
      </w:r>
      <w:proofErr w:type="spellEnd"/>
      <w:r w:rsidRPr="00B2714C">
        <w:rPr>
          <w:szCs w:val="24"/>
          <w:lang w:val="fr-FR"/>
        </w:rPr>
        <w:t xml:space="preserve"> </w:t>
      </w:r>
      <w:proofErr w:type="spellStart"/>
      <w:r w:rsidRPr="00B2714C">
        <w:rPr>
          <w:szCs w:val="24"/>
          <w:lang w:val="fr-FR"/>
        </w:rPr>
        <w:t>sekondarju</w:t>
      </w:r>
      <w:proofErr w:type="spellEnd"/>
      <w:r w:rsidRPr="00B2714C">
        <w:rPr>
          <w:szCs w:val="24"/>
          <w:lang w:val="fr-FR"/>
        </w:rPr>
        <w:t xml:space="preserve">, </w:t>
      </w:r>
      <w:proofErr w:type="spellStart"/>
      <w:r w:rsidRPr="00B2714C">
        <w:rPr>
          <w:szCs w:val="24"/>
          <w:lang w:val="fr-FR"/>
        </w:rPr>
        <w:t>kellem</w:t>
      </w:r>
      <w:proofErr w:type="spellEnd"/>
      <w:r w:rsidRPr="00B2714C">
        <w:rPr>
          <w:szCs w:val="24"/>
          <w:lang w:val="fr-FR"/>
        </w:rPr>
        <w:t xml:space="preserve"> lit-</w:t>
      </w:r>
      <w:proofErr w:type="spellStart"/>
      <w:r w:rsidRPr="00B2714C">
        <w:rPr>
          <w:szCs w:val="24"/>
          <w:lang w:val="fr-FR"/>
        </w:rPr>
        <w:t>tabib</w:t>
      </w:r>
      <w:proofErr w:type="spellEnd"/>
      <w:r w:rsidRPr="00B2714C">
        <w:rPr>
          <w:szCs w:val="24"/>
          <w:lang w:val="fr-FR"/>
        </w:rPr>
        <w:t xml:space="preserve"> </w:t>
      </w:r>
      <w:proofErr w:type="spellStart"/>
      <w:r w:rsidRPr="00B2714C">
        <w:rPr>
          <w:szCs w:val="24"/>
          <w:lang w:val="fr-FR"/>
        </w:rPr>
        <w:t>jew</w:t>
      </w:r>
      <w:proofErr w:type="spellEnd"/>
      <w:r w:rsidRPr="00B2714C">
        <w:rPr>
          <w:szCs w:val="24"/>
          <w:lang w:val="fr-FR"/>
        </w:rPr>
        <w:t xml:space="preserve"> </w:t>
      </w:r>
      <w:proofErr w:type="spellStart"/>
      <w:r w:rsidRPr="00B2714C">
        <w:rPr>
          <w:szCs w:val="24"/>
          <w:lang w:val="fr-FR"/>
        </w:rPr>
        <w:t>lill-ispiżjar</w:t>
      </w:r>
      <w:proofErr w:type="spellEnd"/>
      <w:r w:rsidRPr="00B2714C">
        <w:rPr>
          <w:szCs w:val="24"/>
          <w:lang w:val="fr-FR"/>
        </w:rPr>
        <w:t xml:space="preserve"> </w:t>
      </w:r>
      <w:proofErr w:type="spellStart"/>
      <w:r w:rsidRPr="00B2714C">
        <w:rPr>
          <w:szCs w:val="24"/>
          <w:lang w:val="fr-FR"/>
        </w:rPr>
        <w:t>tiegħek</w:t>
      </w:r>
      <w:proofErr w:type="spellEnd"/>
      <w:r w:rsidRPr="00B2714C">
        <w:rPr>
          <w:szCs w:val="24"/>
          <w:lang w:val="fr-FR"/>
        </w:rPr>
        <w:t xml:space="preserve">. </w:t>
      </w:r>
      <w:r w:rsidRPr="004C53E1">
        <w:rPr>
          <w:szCs w:val="24"/>
          <w:lang w:val="nb-NO"/>
        </w:rPr>
        <w:t>Dan jinkludi xi effett sekondarju li mhuwiex elenkat f’dan il-fuljett.</w:t>
      </w:r>
      <w:r w:rsidRPr="004C53E1">
        <w:rPr>
          <w:i/>
          <w:noProof/>
          <w:szCs w:val="24"/>
          <w:lang w:val="nb-NO"/>
        </w:rPr>
        <w:t xml:space="preserve"> </w:t>
      </w:r>
      <w:r w:rsidR="00564DC3" w:rsidRPr="004C53E1">
        <w:rPr>
          <w:szCs w:val="22"/>
          <w:lang w:val="nb-NO"/>
        </w:rPr>
        <w:t xml:space="preserve">Tista’ wkoll tirrapporta effetti sekondarji direttament permezz </w:t>
      </w:r>
      <w:r w:rsidR="00564DC3" w:rsidRPr="004C53E1">
        <w:rPr>
          <w:szCs w:val="22"/>
          <w:highlight w:val="lightGray"/>
          <w:lang w:val="nb-NO"/>
        </w:rPr>
        <w:t>tas-sistema ta’ rappurtar nazzjonali imni</w:t>
      </w:r>
      <w:r w:rsidR="00564DC3" w:rsidRPr="004C53E1">
        <w:rPr>
          <w:szCs w:val="22"/>
          <w:highlight w:val="lightGray"/>
          <w:lang w:val="mt-MT"/>
        </w:rPr>
        <w:t>żż</w:t>
      </w:r>
      <w:r w:rsidR="00564DC3" w:rsidRPr="004C53E1">
        <w:rPr>
          <w:szCs w:val="22"/>
          <w:highlight w:val="lightGray"/>
          <w:lang w:val="nb-NO"/>
        </w:rPr>
        <w:t>la f’</w:t>
      </w:r>
      <w:r w:rsidR="00A72E8E">
        <w:fldChar w:fldCharType="begin"/>
      </w:r>
      <w:r w:rsidR="00A72E8E">
        <w:instrText>HYPERLINK "https://www.ema.europa.eu/documents/template-form/qrd-appendix-v-adverse-drug-reaction-reporting-details_en.docx"</w:instrText>
      </w:r>
      <w:r w:rsidR="00A72E8E">
        <w:fldChar w:fldCharType="separate"/>
      </w:r>
      <w:r w:rsidR="00564DC3" w:rsidRPr="004C53E1">
        <w:rPr>
          <w:rStyle w:val="Hyperlink"/>
          <w:szCs w:val="22"/>
          <w:highlight w:val="lightGray"/>
          <w:lang w:val="nb-NO"/>
        </w:rPr>
        <w:t>Appendiċi V</w:t>
      </w:r>
      <w:r w:rsidR="00A72E8E">
        <w:rPr>
          <w:rStyle w:val="Hyperlink"/>
          <w:szCs w:val="22"/>
          <w:highlight w:val="lightGray"/>
          <w:lang w:val="nb-NO"/>
        </w:rPr>
        <w:fldChar w:fldCharType="end"/>
      </w:r>
      <w:r w:rsidR="00564DC3" w:rsidRPr="004C53E1">
        <w:rPr>
          <w:szCs w:val="22"/>
          <w:lang w:val="nb-NO"/>
        </w:rPr>
        <w:t>. Billi tirrapporta l-effetti sekondarji tista’ tgħin biex tiġi pprovduta aktar informazzjoni dwar is-sigurtà ta’ din il-mediċina.</w:t>
      </w:r>
      <w:r w:rsidR="00564DC3" w:rsidRPr="004C53E1">
        <w:rPr>
          <w:i/>
          <w:noProof/>
          <w:szCs w:val="22"/>
          <w:lang w:val="nb-NO"/>
        </w:rPr>
        <w:t xml:space="preserve"> </w:t>
      </w:r>
    </w:p>
    <w:p w14:paraId="6B5C2FD9" w14:textId="77777777" w:rsidR="00A82172" w:rsidRPr="004C53E1" w:rsidRDefault="00A82172" w:rsidP="00FD0421">
      <w:pPr>
        <w:numPr>
          <w:ilvl w:val="12"/>
          <w:numId w:val="0"/>
        </w:numPr>
        <w:tabs>
          <w:tab w:val="clear" w:pos="567"/>
        </w:tabs>
        <w:spacing w:line="240" w:lineRule="auto"/>
        <w:ind w:right="-2"/>
        <w:rPr>
          <w:bCs/>
          <w:szCs w:val="22"/>
          <w:lang w:val="nb-NO"/>
        </w:rPr>
      </w:pPr>
    </w:p>
    <w:p w14:paraId="4AA47E1C" w14:textId="77777777" w:rsidR="00A82172" w:rsidRPr="004C53E1" w:rsidRDefault="00A82172" w:rsidP="00FD0421">
      <w:pPr>
        <w:numPr>
          <w:ilvl w:val="12"/>
          <w:numId w:val="0"/>
        </w:numPr>
        <w:tabs>
          <w:tab w:val="clear" w:pos="567"/>
        </w:tabs>
        <w:spacing w:line="240" w:lineRule="auto"/>
        <w:ind w:right="-2"/>
        <w:rPr>
          <w:bCs/>
          <w:szCs w:val="22"/>
          <w:lang w:val="nb-NO"/>
        </w:rPr>
      </w:pPr>
    </w:p>
    <w:p w14:paraId="2386CFC4" w14:textId="77777777" w:rsidR="00DD0106" w:rsidRPr="004C53E1" w:rsidRDefault="004D7F06" w:rsidP="00FD0421">
      <w:pPr>
        <w:tabs>
          <w:tab w:val="clear" w:pos="567"/>
          <w:tab w:val="left" w:pos="720"/>
        </w:tabs>
        <w:spacing w:line="240" w:lineRule="auto"/>
        <w:ind w:left="567" w:right="-29" w:hanging="567"/>
        <w:rPr>
          <w:b/>
          <w:szCs w:val="22"/>
        </w:rPr>
      </w:pPr>
      <w:r w:rsidRPr="004C53E1">
        <w:rPr>
          <w:b/>
          <w:szCs w:val="22"/>
        </w:rPr>
        <w:t>5.</w:t>
      </w:r>
      <w:r w:rsidRPr="004C53E1">
        <w:rPr>
          <w:b/>
          <w:szCs w:val="22"/>
        </w:rPr>
        <w:tab/>
        <w:t xml:space="preserve">Kif </w:t>
      </w:r>
      <w:proofErr w:type="spellStart"/>
      <w:r w:rsidRPr="004C53E1">
        <w:rPr>
          <w:b/>
          <w:szCs w:val="22"/>
        </w:rPr>
        <w:t>taħżen</w:t>
      </w:r>
      <w:proofErr w:type="spellEnd"/>
      <w:r w:rsidRPr="004C53E1">
        <w:rPr>
          <w:b/>
          <w:szCs w:val="22"/>
        </w:rPr>
        <w:t xml:space="preserve"> </w:t>
      </w:r>
      <w:proofErr w:type="spellStart"/>
      <w:r w:rsidRPr="004C53E1">
        <w:rPr>
          <w:b/>
          <w:szCs w:val="22"/>
        </w:rPr>
        <w:t>Arixtra</w:t>
      </w:r>
      <w:proofErr w:type="spellEnd"/>
    </w:p>
    <w:p w14:paraId="05DD52A5" w14:textId="77777777" w:rsidR="004D7F06" w:rsidRPr="004C53E1" w:rsidRDefault="004D7F06" w:rsidP="00FD0421">
      <w:pPr>
        <w:tabs>
          <w:tab w:val="clear" w:pos="567"/>
          <w:tab w:val="left" w:pos="720"/>
        </w:tabs>
        <w:spacing w:line="240" w:lineRule="auto"/>
        <w:ind w:right="-2"/>
        <w:rPr>
          <w:szCs w:val="22"/>
        </w:rPr>
      </w:pPr>
    </w:p>
    <w:p w14:paraId="16B83F83" w14:textId="77777777" w:rsidR="00DD0106" w:rsidRPr="004C53E1" w:rsidRDefault="004D7F06" w:rsidP="00FD0421">
      <w:pPr>
        <w:numPr>
          <w:ilvl w:val="0"/>
          <w:numId w:val="21"/>
        </w:numPr>
        <w:tabs>
          <w:tab w:val="clear" w:pos="504"/>
          <w:tab w:val="num" w:pos="567"/>
        </w:tabs>
        <w:spacing w:line="240" w:lineRule="auto"/>
        <w:ind w:left="567" w:right="-29" w:hanging="567"/>
        <w:rPr>
          <w:szCs w:val="22"/>
        </w:rPr>
      </w:pPr>
      <w:proofErr w:type="spellStart"/>
      <w:r w:rsidRPr="004C53E1">
        <w:rPr>
          <w:szCs w:val="22"/>
        </w:rPr>
        <w:t>Żomm</w:t>
      </w:r>
      <w:proofErr w:type="spellEnd"/>
      <w:r w:rsidRPr="004C53E1">
        <w:rPr>
          <w:szCs w:val="22"/>
        </w:rPr>
        <w:t xml:space="preserve"> </w:t>
      </w:r>
      <w:r w:rsidR="00DD0106" w:rsidRPr="004C53E1">
        <w:rPr>
          <w:szCs w:val="22"/>
        </w:rPr>
        <w:t>din il-</w:t>
      </w:r>
      <w:proofErr w:type="spellStart"/>
      <w:r w:rsidR="00DD0106" w:rsidRPr="004C53E1">
        <w:rPr>
          <w:szCs w:val="22"/>
        </w:rPr>
        <w:t>mediċina</w:t>
      </w:r>
      <w:proofErr w:type="spellEnd"/>
      <w:r w:rsidR="00DD0106" w:rsidRPr="004C53E1">
        <w:rPr>
          <w:szCs w:val="22"/>
        </w:rPr>
        <w:t xml:space="preserve"> </w:t>
      </w:r>
      <w:proofErr w:type="spellStart"/>
      <w:r w:rsidRPr="004C53E1">
        <w:rPr>
          <w:szCs w:val="22"/>
        </w:rPr>
        <w:t>fejn</w:t>
      </w:r>
      <w:proofErr w:type="spellEnd"/>
      <w:r w:rsidRPr="004C53E1">
        <w:rPr>
          <w:szCs w:val="22"/>
        </w:rPr>
        <w:t xml:space="preserve"> ma </w:t>
      </w:r>
      <w:proofErr w:type="spellStart"/>
      <w:r w:rsidR="00DD0106" w:rsidRPr="004C53E1">
        <w:rPr>
          <w:szCs w:val="22"/>
        </w:rPr>
        <w:t>tidhirx</w:t>
      </w:r>
      <w:proofErr w:type="spellEnd"/>
      <w:r w:rsidRPr="004C53E1">
        <w:rPr>
          <w:szCs w:val="22"/>
        </w:rPr>
        <w:t xml:space="preserve"> u ma </w:t>
      </w:r>
      <w:proofErr w:type="spellStart"/>
      <w:r w:rsidR="00DD0106" w:rsidRPr="004C53E1">
        <w:rPr>
          <w:szCs w:val="22"/>
        </w:rPr>
        <w:t>tintlaħaqx</w:t>
      </w:r>
      <w:proofErr w:type="spellEnd"/>
      <w:r w:rsidRPr="004C53E1">
        <w:rPr>
          <w:szCs w:val="22"/>
        </w:rPr>
        <w:t xml:space="preserve"> </w:t>
      </w:r>
      <w:proofErr w:type="spellStart"/>
      <w:r w:rsidRPr="004C53E1">
        <w:rPr>
          <w:szCs w:val="22"/>
        </w:rPr>
        <w:t>mit-tfal</w:t>
      </w:r>
      <w:proofErr w:type="spellEnd"/>
    </w:p>
    <w:p w14:paraId="35694794" w14:textId="77777777" w:rsidR="00DD0106" w:rsidRPr="004C53E1" w:rsidRDefault="00DD0106" w:rsidP="00FD0421">
      <w:pPr>
        <w:numPr>
          <w:ilvl w:val="0"/>
          <w:numId w:val="21"/>
        </w:numPr>
        <w:tabs>
          <w:tab w:val="clear" w:pos="504"/>
          <w:tab w:val="num" w:pos="567"/>
        </w:tabs>
        <w:spacing w:line="240" w:lineRule="auto"/>
        <w:ind w:left="567" w:right="-29" w:hanging="567"/>
        <w:rPr>
          <w:szCs w:val="22"/>
          <w:lang w:val="es-ES"/>
        </w:rPr>
      </w:pPr>
      <w:proofErr w:type="spellStart"/>
      <w:r w:rsidRPr="004C53E1">
        <w:rPr>
          <w:szCs w:val="22"/>
          <w:lang w:val="es-ES"/>
        </w:rPr>
        <w:t>Aħżen</w:t>
      </w:r>
      <w:proofErr w:type="spellEnd"/>
      <w:r w:rsidRPr="004C53E1">
        <w:rPr>
          <w:szCs w:val="22"/>
          <w:lang w:val="es-ES"/>
        </w:rPr>
        <w:t xml:space="preserve"> </w:t>
      </w:r>
      <w:proofErr w:type="spellStart"/>
      <w:r w:rsidRPr="004C53E1">
        <w:rPr>
          <w:szCs w:val="22"/>
          <w:lang w:val="es-ES"/>
        </w:rPr>
        <w:t>f’temperatura</w:t>
      </w:r>
      <w:proofErr w:type="spellEnd"/>
      <w:r w:rsidRPr="004C53E1">
        <w:rPr>
          <w:szCs w:val="22"/>
          <w:lang w:val="es-ES"/>
        </w:rPr>
        <w:t xml:space="preserve"> </w:t>
      </w:r>
      <w:proofErr w:type="spellStart"/>
      <w:r w:rsidRPr="004C53E1">
        <w:rPr>
          <w:szCs w:val="22"/>
          <w:lang w:val="es-ES"/>
        </w:rPr>
        <w:t>taħt</w:t>
      </w:r>
      <w:proofErr w:type="spellEnd"/>
      <w:r w:rsidRPr="004C53E1">
        <w:rPr>
          <w:szCs w:val="22"/>
          <w:lang w:val="es-ES"/>
        </w:rPr>
        <w:t xml:space="preserve"> 25oC</w:t>
      </w:r>
      <w:r w:rsidR="004D7F06" w:rsidRPr="004C53E1">
        <w:rPr>
          <w:szCs w:val="22"/>
          <w:lang w:val="es-ES"/>
        </w:rPr>
        <w:t xml:space="preserve">. </w:t>
      </w:r>
      <w:proofErr w:type="spellStart"/>
      <w:r w:rsidR="004D7F06" w:rsidRPr="004C53E1">
        <w:rPr>
          <w:szCs w:val="22"/>
          <w:lang w:val="es-ES"/>
        </w:rPr>
        <w:t>Tiffriżahx</w:t>
      </w:r>
      <w:proofErr w:type="spellEnd"/>
    </w:p>
    <w:p w14:paraId="22EBBB14" w14:textId="77777777" w:rsidR="00DD0106" w:rsidRPr="004C53E1" w:rsidRDefault="004D7F06" w:rsidP="00FD0421">
      <w:pPr>
        <w:numPr>
          <w:ilvl w:val="0"/>
          <w:numId w:val="21"/>
        </w:numPr>
        <w:tabs>
          <w:tab w:val="clear" w:pos="504"/>
          <w:tab w:val="num" w:pos="567"/>
        </w:tabs>
        <w:spacing w:line="240" w:lineRule="auto"/>
        <w:ind w:left="567" w:right="-29" w:hanging="567"/>
        <w:rPr>
          <w:szCs w:val="22"/>
          <w:lang w:val="es-ES"/>
        </w:rPr>
      </w:pPr>
      <w:proofErr w:type="spellStart"/>
      <w:r w:rsidRPr="004C53E1">
        <w:rPr>
          <w:szCs w:val="22"/>
          <w:lang w:val="es-ES"/>
        </w:rPr>
        <w:t>Arixtra</w:t>
      </w:r>
      <w:proofErr w:type="spellEnd"/>
      <w:r w:rsidRPr="004C53E1">
        <w:rPr>
          <w:szCs w:val="22"/>
          <w:lang w:val="es-ES"/>
        </w:rPr>
        <w:t xml:space="preserve"> </w:t>
      </w:r>
      <w:proofErr w:type="spellStart"/>
      <w:r w:rsidRPr="004C53E1">
        <w:rPr>
          <w:szCs w:val="22"/>
          <w:lang w:val="es-ES"/>
        </w:rPr>
        <w:t>m’għandux</w:t>
      </w:r>
      <w:proofErr w:type="spellEnd"/>
      <w:r w:rsidRPr="004C53E1">
        <w:rPr>
          <w:szCs w:val="22"/>
          <w:lang w:val="es-ES"/>
        </w:rPr>
        <w:t xml:space="preserve"> </w:t>
      </w:r>
      <w:proofErr w:type="spellStart"/>
      <w:r w:rsidRPr="004C53E1">
        <w:rPr>
          <w:szCs w:val="22"/>
          <w:lang w:val="es-ES"/>
        </w:rPr>
        <w:t>għalfejn</w:t>
      </w:r>
      <w:proofErr w:type="spellEnd"/>
      <w:r w:rsidRPr="004C53E1">
        <w:rPr>
          <w:szCs w:val="22"/>
          <w:lang w:val="es-ES"/>
        </w:rPr>
        <w:t xml:space="preserve"> </w:t>
      </w:r>
      <w:proofErr w:type="spellStart"/>
      <w:r w:rsidRPr="004C53E1">
        <w:rPr>
          <w:szCs w:val="22"/>
          <w:lang w:val="es-ES"/>
        </w:rPr>
        <w:t>jinżamm</w:t>
      </w:r>
      <w:proofErr w:type="spellEnd"/>
      <w:r w:rsidRPr="004C53E1">
        <w:rPr>
          <w:szCs w:val="22"/>
          <w:lang w:val="es-ES"/>
        </w:rPr>
        <w:t xml:space="preserve"> fil-</w:t>
      </w:r>
      <w:proofErr w:type="spellStart"/>
      <w:r w:rsidRPr="004C53E1">
        <w:rPr>
          <w:szCs w:val="22"/>
          <w:lang w:val="es-ES"/>
        </w:rPr>
        <w:t>friġġ</w:t>
      </w:r>
      <w:proofErr w:type="spellEnd"/>
      <w:r w:rsidRPr="004C53E1">
        <w:rPr>
          <w:szCs w:val="22"/>
          <w:lang w:val="es-ES"/>
        </w:rPr>
        <w:t>.</w:t>
      </w:r>
    </w:p>
    <w:p w14:paraId="4874BE97" w14:textId="77777777" w:rsidR="004D7F06" w:rsidRPr="004C53E1" w:rsidRDefault="004D7F06" w:rsidP="00FD0421">
      <w:pPr>
        <w:tabs>
          <w:tab w:val="clear" w:pos="567"/>
          <w:tab w:val="left" w:pos="720"/>
        </w:tabs>
        <w:spacing w:line="240" w:lineRule="auto"/>
        <w:ind w:right="-2"/>
        <w:rPr>
          <w:szCs w:val="22"/>
          <w:lang w:val="es-ES"/>
        </w:rPr>
      </w:pPr>
    </w:p>
    <w:p w14:paraId="41C075E8" w14:textId="77777777" w:rsidR="004D7F06" w:rsidRPr="004C53E1" w:rsidRDefault="004D7F06" w:rsidP="00FD0421">
      <w:pPr>
        <w:numPr>
          <w:ilvl w:val="12"/>
          <w:numId w:val="0"/>
        </w:numPr>
        <w:tabs>
          <w:tab w:val="clear" w:pos="567"/>
          <w:tab w:val="left" w:pos="720"/>
        </w:tabs>
        <w:spacing w:line="240" w:lineRule="auto"/>
        <w:rPr>
          <w:b/>
          <w:szCs w:val="22"/>
        </w:rPr>
      </w:pPr>
      <w:proofErr w:type="spellStart"/>
      <w:r w:rsidRPr="004C53E1">
        <w:rPr>
          <w:b/>
          <w:szCs w:val="22"/>
        </w:rPr>
        <w:t>Tużax</w:t>
      </w:r>
      <w:proofErr w:type="spellEnd"/>
      <w:r w:rsidRPr="004C53E1">
        <w:rPr>
          <w:b/>
          <w:szCs w:val="22"/>
        </w:rPr>
        <w:t xml:space="preserve"> </w:t>
      </w:r>
      <w:r w:rsidR="00DD0106" w:rsidRPr="004C53E1">
        <w:rPr>
          <w:b/>
          <w:szCs w:val="22"/>
        </w:rPr>
        <w:t>din il-</w:t>
      </w:r>
      <w:proofErr w:type="spellStart"/>
      <w:r w:rsidR="00DD0106" w:rsidRPr="004C53E1">
        <w:rPr>
          <w:b/>
          <w:szCs w:val="22"/>
        </w:rPr>
        <w:t>mediċina</w:t>
      </w:r>
      <w:proofErr w:type="spellEnd"/>
      <w:r w:rsidRPr="004C53E1">
        <w:rPr>
          <w:b/>
          <w:szCs w:val="22"/>
        </w:rPr>
        <w:t>:</w:t>
      </w:r>
    </w:p>
    <w:p w14:paraId="0F7810F6" w14:textId="058A740A" w:rsidR="004D7F06" w:rsidRPr="004C53E1" w:rsidRDefault="004D7F06" w:rsidP="00FD74E3">
      <w:pPr>
        <w:numPr>
          <w:ilvl w:val="0"/>
          <w:numId w:val="82"/>
        </w:numPr>
        <w:tabs>
          <w:tab w:val="clear" w:pos="720"/>
        </w:tabs>
        <w:spacing w:line="240" w:lineRule="auto"/>
        <w:ind w:left="0" w:firstLine="0"/>
        <w:rPr>
          <w:b/>
          <w:szCs w:val="22"/>
        </w:rPr>
      </w:pPr>
      <w:r w:rsidRPr="004C53E1">
        <w:rPr>
          <w:bCs/>
          <w:noProof/>
        </w:rPr>
        <w:t>wara d-data ta’ meta tiskadi li tidher fuq it-tabella u l-kaxxa</w:t>
      </w:r>
    </w:p>
    <w:p w14:paraId="0C2F7261" w14:textId="77777777" w:rsidR="00DD0106" w:rsidRPr="00B2714C" w:rsidRDefault="004D7F06" w:rsidP="00FD0421">
      <w:pPr>
        <w:numPr>
          <w:ilvl w:val="0"/>
          <w:numId w:val="82"/>
        </w:numPr>
        <w:tabs>
          <w:tab w:val="clear" w:pos="720"/>
        </w:tabs>
        <w:spacing w:line="240" w:lineRule="auto"/>
        <w:ind w:left="0" w:firstLine="0"/>
        <w:rPr>
          <w:szCs w:val="22"/>
          <w:lang w:val="fr-FR"/>
        </w:rPr>
      </w:pPr>
      <w:proofErr w:type="spellStart"/>
      <w:r w:rsidRPr="00B2714C">
        <w:rPr>
          <w:szCs w:val="22"/>
          <w:lang w:val="fr-FR"/>
        </w:rPr>
        <w:t>jekk</w:t>
      </w:r>
      <w:proofErr w:type="spellEnd"/>
      <w:r w:rsidRPr="00B2714C">
        <w:rPr>
          <w:szCs w:val="22"/>
          <w:lang w:val="fr-FR"/>
        </w:rPr>
        <w:t xml:space="preserve"> </w:t>
      </w:r>
      <w:proofErr w:type="spellStart"/>
      <w:r w:rsidRPr="00B2714C">
        <w:rPr>
          <w:szCs w:val="22"/>
          <w:lang w:val="fr-FR"/>
        </w:rPr>
        <w:t>tinnota</w:t>
      </w:r>
      <w:proofErr w:type="spellEnd"/>
      <w:r w:rsidRPr="00B2714C">
        <w:rPr>
          <w:szCs w:val="22"/>
          <w:lang w:val="fr-FR"/>
        </w:rPr>
        <w:t xml:space="preserve"> xi </w:t>
      </w:r>
      <w:proofErr w:type="spellStart"/>
      <w:r w:rsidRPr="00B2714C">
        <w:rPr>
          <w:szCs w:val="22"/>
          <w:lang w:val="fr-FR"/>
        </w:rPr>
        <w:t>frak</w:t>
      </w:r>
      <w:proofErr w:type="spellEnd"/>
      <w:r w:rsidRPr="00B2714C">
        <w:rPr>
          <w:szCs w:val="22"/>
          <w:lang w:val="fr-FR"/>
        </w:rPr>
        <w:t xml:space="preserve"> fis-</w:t>
      </w:r>
      <w:proofErr w:type="spellStart"/>
      <w:r w:rsidRPr="00B2714C">
        <w:rPr>
          <w:szCs w:val="22"/>
          <w:lang w:val="fr-FR"/>
        </w:rPr>
        <w:t>soluzzjoni</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telf</w:t>
      </w:r>
      <w:proofErr w:type="spellEnd"/>
      <w:r w:rsidRPr="00B2714C">
        <w:rPr>
          <w:szCs w:val="22"/>
          <w:lang w:val="fr-FR"/>
        </w:rPr>
        <w:t xml:space="preserve"> ta’ </w:t>
      </w:r>
      <w:proofErr w:type="spellStart"/>
      <w:r w:rsidRPr="00B2714C">
        <w:rPr>
          <w:szCs w:val="22"/>
          <w:lang w:val="fr-FR"/>
        </w:rPr>
        <w:t>kulur</w:t>
      </w:r>
      <w:proofErr w:type="spellEnd"/>
      <w:r w:rsidRPr="00B2714C">
        <w:rPr>
          <w:szCs w:val="22"/>
          <w:lang w:val="fr-FR"/>
        </w:rPr>
        <w:t xml:space="preserve"> tas-</w:t>
      </w:r>
      <w:proofErr w:type="spellStart"/>
      <w:r w:rsidRPr="00B2714C">
        <w:rPr>
          <w:szCs w:val="22"/>
          <w:lang w:val="fr-FR"/>
        </w:rPr>
        <w:t>soluzzjoni</w:t>
      </w:r>
      <w:proofErr w:type="spellEnd"/>
    </w:p>
    <w:p w14:paraId="1343B1E2" w14:textId="77777777" w:rsidR="004D7F06" w:rsidRPr="004C53E1" w:rsidRDefault="004D7F06" w:rsidP="00FD0421">
      <w:pPr>
        <w:numPr>
          <w:ilvl w:val="0"/>
          <w:numId w:val="82"/>
        </w:numPr>
        <w:tabs>
          <w:tab w:val="left" w:pos="540"/>
        </w:tabs>
        <w:spacing w:line="240" w:lineRule="auto"/>
        <w:ind w:left="0" w:firstLine="0"/>
        <w:rPr>
          <w:szCs w:val="22"/>
          <w:lang w:val="sv-SE"/>
        </w:rPr>
      </w:pPr>
      <w:r w:rsidRPr="004C53E1">
        <w:rPr>
          <w:szCs w:val="22"/>
          <w:lang w:val="sv-SE"/>
        </w:rPr>
        <w:t>jekk tinnota li s-siringa g</w:t>
      </w:r>
      <w:r w:rsidRPr="004C53E1">
        <w:rPr>
          <w:szCs w:val="22"/>
          <w:lang w:val="sv-SE" w:eastAsia="ko-KR"/>
        </w:rPr>
        <w:t>ħandha xi ħsara</w:t>
      </w:r>
    </w:p>
    <w:p w14:paraId="270BD8E2" w14:textId="77777777" w:rsidR="004D7F06" w:rsidRPr="004C53E1" w:rsidRDefault="004D7F06" w:rsidP="00FD0421">
      <w:pPr>
        <w:numPr>
          <w:ilvl w:val="0"/>
          <w:numId w:val="82"/>
        </w:numPr>
        <w:tabs>
          <w:tab w:val="left" w:pos="540"/>
        </w:tabs>
        <w:spacing w:line="240" w:lineRule="auto"/>
        <w:ind w:left="0" w:firstLine="0"/>
        <w:rPr>
          <w:szCs w:val="22"/>
          <w:lang w:val="sv-SE"/>
        </w:rPr>
      </w:pPr>
      <w:r w:rsidRPr="004C53E1">
        <w:rPr>
          <w:szCs w:val="22"/>
          <w:lang w:val="sv-SE"/>
        </w:rPr>
        <w:t>jekk ftaħt siringa u ma tużahix minnufih.</w:t>
      </w:r>
    </w:p>
    <w:p w14:paraId="0C8C2F45" w14:textId="77777777" w:rsidR="004D7F06" w:rsidRPr="004C53E1" w:rsidRDefault="004D7F06" w:rsidP="00FD0421">
      <w:pPr>
        <w:tabs>
          <w:tab w:val="left" w:pos="540"/>
        </w:tabs>
        <w:spacing w:line="240" w:lineRule="auto"/>
        <w:rPr>
          <w:szCs w:val="22"/>
          <w:lang w:val="sv-SE"/>
        </w:rPr>
      </w:pPr>
    </w:p>
    <w:p w14:paraId="78FE2362" w14:textId="77777777" w:rsidR="004D7F06" w:rsidRPr="004C53E1" w:rsidRDefault="004D7F06" w:rsidP="00FD0421">
      <w:pPr>
        <w:tabs>
          <w:tab w:val="left" w:pos="540"/>
        </w:tabs>
        <w:spacing w:line="240" w:lineRule="auto"/>
        <w:rPr>
          <w:b/>
          <w:szCs w:val="22"/>
          <w:lang w:val="sv-SE"/>
        </w:rPr>
      </w:pPr>
      <w:r w:rsidRPr="004C53E1">
        <w:rPr>
          <w:b/>
          <w:szCs w:val="22"/>
          <w:lang w:val="sv-SE"/>
        </w:rPr>
        <w:t>Rimi ta’ siringi:</w:t>
      </w:r>
    </w:p>
    <w:p w14:paraId="48A06515" w14:textId="77777777" w:rsidR="004D7F06" w:rsidRPr="004C53E1" w:rsidRDefault="004D7F06" w:rsidP="00FD0421">
      <w:pPr>
        <w:numPr>
          <w:ilvl w:val="12"/>
          <w:numId w:val="0"/>
        </w:numPr>
        <w:tabs>
          <w:tab w:val="clear" w:pos="567"/>
          <w:tab w:val="left" w:pos="720"/>
        </w:tabs>
        <w:spacing w:line="240" w:lineRule="auto"/>
        <w:rPr>
          <w:szCs w:val="22"/>
          <w:lang w:val="sv-SE"/>
        </w:rPr>
      </w:pPr>
      <w:r w:rsidRPr="004C53E1">
        <w:rPr>
          <w:snapToGrid w:val="0"/>
          <w:szCs w:val="24"/>
          <w:lang w:val="sv-SE"/>
        </w:rPr>
        <w:t>Tarmix mediċini mal-ilma tad-dranaġġ jew mal-iskart domestiku.</w:t>
      </w:r>
      <w:r w:rsidRPr="004C53E1">
        <w:rPr>
          <w:b/>
          <w:snapToGrid w:val="0"/>
          <w:lang w:val="sv-SE"/>
        </w:rPr>
        <w:t xml:space="preserve"> </w:t>
      </w:r>
      <w:r w:rsidRPr="004C53E1">
        <w:rPr>
          <w:snapToGrid w:val="0"/>
          <w:szCs w:val="24"/>
          <w:lang w:val="sv-SE"/>
        </w:rPr>
        <w:t>Staqsi lill-ispiżjar tiegħek dwar kif għandek tarmi mediċini li m’għadekx tuża.</w:t>
      </w:r>
      <w:r w:rsidRPr="004C53E1">
        <w:rPr>
          <w:b/>
          <w:snapToGrid w:val="0"/>
          <w:lang w:val="sv-SE"/>
        </w:rPr>
        <w:t xml:space="preserve"> </w:t>
      </w:r>
      <w:r w:rsidRPr="004C53E1">
        <w:rPr>
          <w:snapToGrid w:val="0"/>
          <w:szCs w:val="24"/>
          <w:lang w:val="sv-SE"/>
        </w:rPr>
        <w:t>Dawn il-miżuri jgħinu għall-protezzjoni tal-ambjent.</w:t>
      </w:r>
    </w:p>
    <w:p w14:paraId="4C52A17B" w14:textId="77777777" w:rsidR="004D7F06" w:rsidRPr="004C53E1" w:rsidRDefault="004D7F06" w:rsidP="00FD74E3">
      <w:pPr>
        <w:numPr>
          <w:ilvl w:val="12"/>
          <w:numId w:val="0"/>
        </w:numPr>
        <w:tabs>
          <w:tab w:val="clear" w:pos="567"/>
          <w:tab w:val="left" w:pos="720"/>
        </w:tabs>
        <w:spacing w:line="240" w:lineRule="auto"/>
        <w:ind w:left="567" w:hanging="567"/>
        <w:rPr>
          <w:szCs w:val="22"/>
          <w:lang w:val="sv-SE"/>
        </w:rPr>
      </w:pPr>
    </w:p>
    <w:p w14:paraId="1909D722" w14:textId="77777777" w:rsidR="00166F90" w:rsidRPr="004C53E1" w:rsidRDefault="00166F90" w:rsidP="00FD74E3">
      <w:pPr>
        <w:numPr>
          <w:ilvl w:val="12"/>
          <w:numId w:val="0"/>
        </w:numPr>
        <w:tabs>
          <w:tab w:val="clear" w:pos="567"/>
          <w:tab w:val="left" w:pos="720"/>
        </w:tabs>
        <w:spacing w:line="240" w:lineRule="auto"/>
        <w:ind w:left="567" w:hanging="567"/>
        <w:rPr>
          <w:szCs w:val="22"/>
          <w:lang w:val="sv-SE"/>
        </w:rPr>
      </w:pPr>
    </w:p>
    <w:p w14:paraId="298EF8F6" w14:textId="77777777" w:rsidR="00DD0106" w:rsidRPr="004C53E1" w:rsidRDefault="004D7F06" w:rsidP="00FD0421">
      <w:pPr>
        <w:tabs>
          <w:tab w:val="num" w:pos="567"/>
        </w:tabs>
        <w:spacing w:line="240" w:lineRule="auto"/>
        <w:ind w:left="567" w:right="-29" w:hanging="567"/>
        <w:rPr>
          <w:b/>
          <w:szCs w:val="22"/>
          <w:lang w:val="sv-SE"/>
        </w:rPr>
      </w:pPr>
      <w:r w:rsidRPr="004C53E1">
        <w:rPr>
          <w:b/>
          <w:szCs w:val="22"/>
          <w:lang w:val="sv-SE"/>
        </w:rPr>
        <w:t>6.</w:t>
      </w:r>
      <w:r w:rsidRPr="004C53E1">
        <w:rPr>
          <w:b/>
          <w:szCs w:val="22"/>
          <w:lang w:val="sv-SE"/>
        </w:rPr>
        <w:tab/>
        <w:t xml:space="preserve">Kontenut </w:t>
      </w:r>
      <w:r w:rsidRPr="004C53E1">
        <w:rPr>
          <w:b/>
          <w:noProof/>
          <w:szCs w:val="24"/>
          <w:lang w:val="sv-SE"/>
        </w:rPr>
        <w:t>tal-pakkett u informazzjoni oħra</w:t>
      </w:r>
    </w:p>
    <w:p w14:paraId="6CF1C563" w14:textId="77777777" w:rsidR="00A40472" w:rsidRPr="004C53E1" w:rsidRDefault="00A40472" w:rsidP="00FD0421">
      <w:pPr>
        <w:numPr>
          <w:ilvl w:val="12"/>
          <w:numId w:val="0"/>
        </w:numPr>
        <w:tabs>
          <w:tab w:val="clear" w:pos="567"/>
        </w:tabs>
        <w:spacing w:line="240" w:lineRule="auto"/>
        <w:ind w:right="-2"/>
        <w:rPr>
          <w:szCs w:val="22"/>
          <w:lang w:val="sv-SE"/>
        </w:rPr>
      </w:pPr>
    </w:p>
    <w:p w14:paraId="122E66DF" w14:textId="77777777" w:rsidR="00A40472" w:rsidRPr="004C53E1" w:rsidRDefault="00A40472" w:rsidP="00FD0421">
      <w:pPr>
        <w:numPr>
          <w:ilvl w:val="12"/>
          <w:numId w:val="0"/>
        </w:numPr>
        <w:tabs>
          <w:tab w:val="clear" w:pos="567"/>
        </w:tabs>
        <w:spacing w:line="240" w:lineRule="auto"/>
        <w:ind w:right="-2"/>
        <w:rPr>
          <w:b/>
          <w:szCs w:val="22"/>
        </w:rPr>
      </w:pPr>
      <w:proofErr w:type="spellStart"/>
      <w:r w:rsidRPr="004C53E1">
        <w:rPr>
          <w:b/>
          <w:szCs w:val="22"/>
        </w:rPr>
        <w:t>X’fiha</w:t>
      </w:r>
      <w:proofErr w:type="spellEnd"/>
      <w:r w:rsidRPr="004C53E1">
        <w:rPr>
          <w:b/>
          <w:szCs w:val="22"/>
        </w:rPr>
        <w:t xml:space="preserve"> </w:t>
      </w:r>
      <w:proofErr w:type="spellStart"/>
      <w:r w:rsidRPr="004C53E1">
        <w:rPr>
          <w:b/>
          <w:szCs w:val="22"/>
        </w:rPr>
        <w:t>Arixtra</w:t>
      </w:r>
      <w:proofErr w:type="spellEnd"/>
    </w:p>
    <w:p w14:paraId="192D2EE3" w14:textId="77777777" w:rsidR="00A40472" w:rsidRPr="004C53E1" w:rsidRDefault="00A40472" w:rsidP="00FD0421">
      <w:pPr>
        <w:numPr>
          <w:ilvl w:val="12"/>
          <w:numId w:val="0"/>
        </w:numPr>
        <w:tabs>
          <w:tab w:val="clear" w:pos="567"/>
        </w:tabs>
        <w:spacing w:line="240" w:lineRule="auto"/>
        <w:ind w:right="-2"/>
        <w:rPr>
          <w:b/>
          <w:szCs w:val="22"/>
        </w:rPr>
      </w:pPr>
    </w:p>
    <w:p w14:paraId="756C84F1" w14:textId="77777777" w:rsidR="00A40472" w:rsidRPr="004C53E1" w:rsidRDefault="00A40472" w:rsidP="00FD0421">
      <w:pPr>
        <w:numPr>
          <w:ilvl w:val="0"/>
          <w:numId w:val="33"/>
        </w:numPr>
        <w:tabs>
          <w:tab w:val="clear" w:pos="720"/>
          <w:tab w:val="num" w:pos="567"/>
        </w:tabs>
        <w:spacing w:line="240" w:lineRule="auto"/>
        <w:ind w:left="567" w:right="-2" w:hanging="567"/>
        <w:rPr>
          <w:bCs/>
          <w:noProof/>
        </w:rPr>
      </w:pPr>
      <w:r w:rsidRPr="004C53E1">
        <w:rPr>
          <w:bCs/>
          <w:noProof/>
        </w:rPr>
        <w:t>Is-sustanza attiva hija 2.</w:t>
      </w:r>
      <w:r w:rsidR="008859C7" w:rsidRPr="004C53E1">
        <w:rPr>
          <w:bCs/>
          <w:noProof/>
        </w:rPr>
        <w:t xml:space="preserve">5 </w:t>
      </w:r>
      <w:r w:rsidRPr="004C53E1">
        <w:rPr>
          <w:bCs/>
          <w:noProof/>
        </w:rPr>
        <w:t>mg ta’ fondaparinux sodium f’0.5ml ta’ soluzzjoni għall-injezzjoni.</w:t>
      </w:r>
    </w:p>
    <w:p w14:paraId="5F350085" w14:textId="77777777" w:rsidR="00A40472" w:rsidRPr="004C53E1" w:rsidRDefault="00A40472" w:rsidP="00FD0421">
      <w:pPr>
        <w:tabs>
          <w:tab w:val="num" w:pos="426"/>
          <w:tab w:val="num" w:pos="567"/>
        </w:tabs>
        <w:spacing w:line="240" w:lineRule="auto"/>
        <w:ind w:left="567" w:right="-2" w:hanging="567"/>
        <w:rPr>
          <w:bCs/>
          <w:noProof/>
        </w:rPr>
      </w:pPr>
    </w:p>
    <w:p w14:paraId="3559B76E" w14:textId="118F0FB0" w:rsidR="00A40472" w:rsidRPr="004C53E1" w:rsidRDefault="00A40472" w:rsidP="00FD0421">
      <w:pPr>
        <w:numPr>
          <w:ilvl w:val="0"/>
          <w:numId w:val="34"/>
        </w:numPr>
        <w:tabs>
          <w:tab w:val="clear" w:pos="720"/>
          <w:tab w:val="num" w:pos="567"/>
        </w:tabs>
        <w:spacing w:line="240" w:lineRule="auto"/>
        <w:ind w:left="567" w:hanging="567"/>
        <w:rPr>
          <w:bCs/>
          <w:noProof/>
        </w:rPr>
      </w:pPr>
      <w:r w:rsidRPr="004C53E1">
        <w:rPr>
          <w:bCs/>
          <w:noProof/>
        </w:rPr>
        <w:t>Is-sustanzi l-oħra huma s</w:t>
      </w:r>
      <w:proofErr w:type="spellStart"/>
      <w:r w:rsidRPr="004C53E1">
        <w:rPr>
          <w:szCs w:val="22"/>
        </w:rPr>
        <w:t>odium</w:t>
      </w:r>
      <w:proofErr w:type="spellEnd"/>
      <w:r w:rsidRPr="004C53E1">
        <w:rPr>
          <w:szCs w:val="22"/>
        </w:rPr>
        <w:t xml:space="preserve"> chloride, </w:t>
      </w:r>
      <w:proofErr w:type="spellStart"/>
      <w:r w:rsidRPr="004C53E1">
        <w:rPr>
          <w:szCs w:val="22"/>
        </w:rPr>
        <w:t>ilma</w:t>
      </w:r>
      <w:proofErr w:type="spellEnd"/>
      <w:r w:rsidRPr="004C53E1">
        <w:rPr>
          <w:szCs w:val="22"/>
        </w:rPr>
        <w:t xml:space="preserve"> </w:t>
      </w:r>
      <w:proofErr w:type="spellStart"/>
      <w:r w:rsidRPr="004C53E1">
        <w:rPr>
          <w:szCs w:val="22"/>
        </w:rPr>
        <w:t>għal</w:t>
      </w:r>
      <w:proofErr w:type="spellEnd"/>
      <w:r w:rsidRPr="004C53E1">
        <w:rPr>
          <w:szCs w:val="22"/>
        </w:rPr>
        <w:t xml:space="preserve"> </w:t>
      </w:r>
      <w:proofErr w:type="spellStart"/>
      <w:r w:rsidRPr="004C53E1">
        <w:rPr>
          <w:szCs w:val="22"/>
        </w:rPr>
        <w:t>injezzjonijiet</w:t>
      </w:r>
      <w:proofErr w:type="spellEnd"/>
      <w:r w:rsidRPr="004C53E1">
        <w:rPr>
          <w:szCs w:val="22"/>
        </w:rPr>
        <w:t>, u hydrochloric acid u jew</w:t>
      </w:r>
      <w:r w:rsidR="00F17743" w:rsidRPr="004C53E1">
        <w:rPr>
          <w:bCs/>
          <w:noProof/>
        </w:rPr>
        <w:t xml:space="preserve"> </w:t>
      </w:r>
      <w:r w:rsidRPr="004C53E1">
        <w:rPr>
          <w:szCs w:val="22"/>
        </w:rPr>
        <w:t xml:space="preserve">sodium hydroxide </w:t>
      </w:r>
      <w:proofErr w:type="spellStart"/>
      <w:r w:rsidRPr="004C53E1">
        <w:rPr>
          <w:szCs w:val="22"/>
        </w:rPr>
        <w:t>biex</w:t>
      </w:r>
      <w:proofErr w:type="spellEnd"/>
      <w:r w:rsidRPr="004C53E1">
        <w:rPr>
          <w:szCs w:val="22"/>
        </w:rPr>
        <w:t xml:space="preserve"> </w:t>
      </w:r>
      <w:proofErr w:type="spellStart"/>
      <w:r w:rsidRPr="004C53E1">
        <w:rPr>
          <w:szCs w:val="22"/>
        </w:rPr>
        <w:t>jaġġustaw</w:t>
      </w:r>
      <w:proofErr w:type="spellEnd"/>
      <w:r w:rsidRPr="004C53E1">
        <w:rPr>
          <w:szCs w:val="22"/>
        </w:rPr>
        <w:t xml:space="preserve"> il-pH</w:t>
      </w:r>
      <w:r w:rsidR="00964DD4" w:rsidRPr="004C53E1">
        <w:rPr>
          <w:szCs w:val="22"/>
        </w:rPr>
        <w:t xml:space="preserve"> (</w:t>
      </w:r>
      <w:proofErr w:type="spellStart"/>
      <w:r w:rsidR="00964DD4" w:rsidRPr="004C53E1">
        <w:rPr>
          <w:szCs w:val="22"/>
        </w:rPr>
        <w:t>ara</w:t>
      </w:r>
      <w:proofErr w:type="spellEnd"/>
      <w:r w:rsidR="00964DD4" w:rsidRPr="004C53E1">
        <w:rPr>
          <w:szCs w:val="22"/>
        </w:rPr>
        <w:t xml:space="preserve"> </w:t>
      </w:r>
      <w:proofErr w:type="spellStart"/>
      <w:r w:rsidR="00964DD4" w:rsidRPr="004C53E1">
        <w:rPr>
          <w:szCs w:val="22"/>
        </w:rPr>
        <w:t>sezzjoni</w:t>
      </w:r>
      <w:proofErr w:type="spellEnd"/>
      <w:r w:rsidR="00964DD4" w:rsidRPr="004C53E1">
        <w:rPr>
          <w:szCs w:val="22"/>
        </w:rPr>
        <w:t xml:space="preserve"> 2)</w:t>
      </w:r>
      <w:r w:rsidRPr="004C53E1">
        <w:rPr>
          <w:szCs w:val="22"/>
        </w:rPr>
        <w:t>.</w:t>
      </w:r>
    </w:p>
    <w:p w14:paraId="4DDEB7A0" w14:textId="77777777" w:rsidR="00A40472" w:rsidRPr="004C53E1" w:rsidRDefault="00A40472" w:rsidP="00FD0421">
      <w:pPr>
        <w:numPr>
          <w:ilvl w:val="12"/>
          <w:numId w:val="0"/>
        </w:numPr>
        <w:tabs>
          <w:tab w:val="clear" w:pos="567"/>
        </w:tabs>
        <w:spacing w:line="240" w:lineRule="auto"/>
        <w:ind w:right="-2"/>
        <w:rPr>
          <w:b/>
          <w:szCs w:val="22"/>
        </w:rPr>
      </w:pPr>
    </w:p>
    <w:p w14:paraId="74374598" w14:textId="77777777" w:rsidR="00A40472" w:rsidRPr="005535CB" w:rsidRDefault="00A40472" w:rsidP="00FD0421">
      <w:pPr>
        <w:numPr>
          <w:ilvl w:val="12"/>
          <w:numId w:val="0"/>
        </w:numPr>
        <w:tabs>
          <w:tab w:val="clear" w:pos="567"/>
        </w:tabs>
        <w:spacing w:line="240" w:lineRule="auto"/>
        <w:ind w:right="-2"/>
        <w:rPr>
          <w:szCs w:val="22"/>
          <w:lang w:val="it-IT"/>
        </w:rPr>
      </w:pPr>
      <w:r w:rsidRPr="005535CB">
        <w:rPr>
          <w:szCs w:val="22"/>
          <w:lang w:val="it-IT"/>
        </w:rPr>
        <w:t>Arixtra ma fiha l-ebda prodott magħmul mill-annimali.</w:t>
      </w:r>
    </w:p>
    <w:p w14:paraId="0775DB92" w14:textId="77777777" w:rsidR="00A40472" w:rsidRPr="005535CB" w:rsidRDefault="00A40472" w:rsidP="00FD0421">
      <w:pPr>
        <w:numPr>
          <w:ilvl w:val="12"/>
          <w:numId w:val="0"/>
        </w:numPr>
        <w:tabs>
          <w:tab w:val="clear" w:pos="567"/>
        </w:tabs>
        <w:spacing w:line="240" w:lineRule="auto"/>
        <w:ind w:right="-2"/>
        <w:rPr>
          <w:b/>
          <w:szCs w:val="22"/>
          <w:lang w:val="it-IT"/>
        </w:rPr>
      </w:pPr>
    </w:p>
    <w:p w14:paraId="4F75338D" w14:textId="77777777" w:rsidR="00964DD4" w:rsidRPr="005535CB" w:rsidRDefault="00964DD4" w:rsidP="00FD0421">
      <w:pPr>
        <w:keepNext/>
        <w:tabs>
          <w:tab w:val="clear" w:pos="567"/>
          <w:tab w:val="left" w:pos="720"/>
        </w:tabs>
        <w:spacing w:line="240" w:lineRule="auto"/>
        <w:rPr>
          <w:b/>
          <w:noProof/>
          <w:szCs w:val="22"/>
          <w:lang w:val="it-IT"/>
        </w:rPr>
      </w:pPr>
      <w:r w:rsidRPr="005535CB">
        <w:rPr>
          <w:b/>
          <w:snapToGrid w:val="0"/>
          <w:szCs w:val="24"/>
          <w:lang w:val="it-IT"/>
        </w:rPr>
        <w:t xml:space="preserve">Kif tidher </w:t>
      </w:r>
      <w:r w:rsidRPr="005535CB">
        <w:rPr>
          <w:b/>
          <w:noProof/>
          <w:szCs w:val="22"/>
          <w:lang w:val="it-IT"/>
        </w:rPr>
        <w:t>Arixtra u l-</w:t>
      </w:r>
      <w:r w:rsidRPr="005535CB">
        <w:rPr>
          <w:b/>
          <w:snapToGrid w:val="0"/>
          <w:szCs w:val="24"/>
          <w:lang w:val="it-IT"/>
        </w:rPr>
        <w:t xml:space="preserve">kontenut </w:t>
      </w:r>
      <w:r w:rsidRPr="005535CB">
        <w:rPr>
          <w:b/>
          <w:noProof/>
          <w:szCs w:val="22"/>
          <w:lang w:val="it-IT"/>
        </w:rPr>
        <w:t>tal-pakkett:</w:t>
      </w:r>
    </w:p>
    <w:p w14:paraId="5E4774F3" w14:textId="77777777" w:rsidR="00964DD4" w:rsidRPr="005535CB" w:rsidRDefault="00964DD4" w:rsidP="00FD0421">
      <w:pPr>
        <w:keepNext/>
        <w:numPr>
          <w:ilvl w:val="12"/>
          <w:numId w:val="0"/>
        </w:numPr>
        <w:tabs>
          <w:tab w:val="clear" w:pos="567"/>
          <w:tab w:val="left" w:pos="720"/>
        </w:tabs>
        <w:spacing w:line="240" w:lineRule="auto"/>
        <w:rPr>
          <w:szCs w:val="22"/>
          <w:lang w:val="it-IT"/>
        </w:rPr>
      </w:pPr>
      <w:r w:rsidRPr="005535CB">
        <w:rPr>
          <w:szCs w:val="22"/>
          <w:lang w:val="it-IT"/>
        </w:rPr>
        <w:t>Arixtra hija soluzzjoni għal injezzjoni ċara u mingħajr kulur. Hija fornita f’siringa mimlija lesta, għall-użu ta’ darba u mgħammra b’sistema ta’ sikurezza awtomatika sabiex tipprevjeni ferimenti bil-labra wara l-użu.</w:t>
      </w:r>
    </w:p>
    <w:p w14:paraId="765E681D" w14:textId="77777777" w:rsidR="00964DD4" w:rsidRPr="005535CB" w:rsidRDefault="00964DD4" w:rsidP="00FD0421">
      <w:pPr>
        <w:numPr>
          <w:ilvl w:val="12"/>
          <w:numId w:val="0"/>
        </w:numPr>
        <w:tabs>
          <w:tab w:val="clear" w:pos="567"/>
          <w:tab w:val="left" w:pos="720"/>
        </w:tabs>
        <w:spacing w:line="240" w:lineRule="auto"/>
        <w:ind w:right="-2"/>
        <w:rPr>
          <w:szCs w:val="22"/>
          <w:lang w:val="it-IT"/>
        </w:rPr>
      </w:pPr>
      <w:r w:rsidRPr="005535CB">
        <w:rPr>
          <w:szCs w:val="22"/>
          <w:lang w:val="it-IT"/>
        </w:rPr>
        <w:t>Hija disponibbli f’pakketti ta’ 2, 7, 10 u 20 siringi mimlija lesti (</w:t>
      </w:r>
      <w:r w:rsidR="008E2556" w:rsidRPr="005535CB">
        <w:rPr>
          <w:snapToGrid w:val="0"/>
          <w:szCs w:val="24"/>
          <w:lang w:val="it-IT"/>
        </w:rPr>
        <w:t>j</w:t>
      </w:r>
      <w:r w:rsidRPr="005535CB">
        <w:rPr>
          <w:snapToGrid w:val="0"/>
          <w:szCs w:val="24"/>
          <w:lang w:val="it-IT"/>
        </w:rPr>
        <w:t xml:space="preserve">ista’ jkun li mhux il-pakketti tad-daqsijiet kollha </w:t>
      </w:r>
      <w:r w:rsidRPr="005535CB">
        <w:rPr>
          <w:noProof/>
          <w:snapToGrid w:val="0"/>
          <w:szCs w:val="22"/>
          <w:lang w:val="it-IT"/>
        </w:rPr>
        <w:t>jkunu fis-suq</w:t>
      </w:r>
      <w:r w:rsidRPr="005535CB">
        <w:rPr>
          <w:szCs w:val="22"/>
          <w:lang w:val="it-IT"/>
        </w:rPr>
        <w:t>).</w:t>
      </w:r>
    </w:p>
    <w:p w14:paraId="1ECD1893" w14:textId="77777777" w:rsidR="00964DD4" w:rsidRPr="005535CB" w:rsidRDefault="00964DD4" w:rsidP="00FD0421">
      <w:pPr>
        <w:numPr>
          <w:ilvl w:val="12"/>
          <w:numId w:val="0"/>
        </w:numPr>
        <w:tabs>
          <w:tab w:val="clear" w:pos="567"/>
          <w:tab w:val="left" w:pos="720"/>
        </w:tabs>
        <w:spacing w:line="240" w:lineRule="auto"/>
        <w:ind w:right="-2"/>
        <w:rPr>
          <w:szCs w:val="22"/>
          <w:lang w:val="it-IT"/>
        </w:rPr>
      </w:pPr>
    </w:p>
    <w:p w14:paraId="3D347294" w14:textId="77777777" w:rsidR="00964DD4" w:rsidRPr="005535CB" w:rsidRDefault="00964DD4" w:rsidP="00FD0421">
      <w:pPr>
        <w:tabs>
          <w:tab w:val="clear" w:pos="567"/>
          <w:tab w:val="left" w:pos="720"/>
        </w:tabs>
        <w:spacing w:line="240" w:lineRule="auto"/>
        <w:ind w:right="-2"/>
        <w:rPr>
          <w:b/>
          <w:lang w:val="mt-MT"/>
        </w:rPr>
      </w:pPr>
      <w:r w:rsidRPr="005535CB">
        <w:rPr>
          <w:b/>
          <w:lang w:val="it-IT"/>
        </w:rPr>
        <w:t>D</w:t>
      </w:r>
      <w:r w:rsidRPr="005535CB">
        <w:rPr>
          <w:b/>
          <w:lang w:val="mt-MT"/>
        </w:rPr>
        <w:t>etentur tal-</w:t>
      </w:r>
      <w:r w:rsidRPr="005535CB">
        <w:rPr>
          <w:b/>
          <w:lang w:val="it-IT"/>
        </w:rPr>
        <w:t>A</w:t>
      </w:r>
      <w:r w:rsidRPr="005535CB">
        <w:rPr>
          <w:b/>
          <w:lang w:val="mt-MT"/>
        </w:rPr>
        <w:t>wtorizzazzjoni għat-</w:t>
      </w:r>
      <w:r w:rsidRPr="005535CB">
        <w:rPr>
          <w:b/>
          <w:lang w:val="it-IT"/>
        </w:rPr>
        <w:t>T</w:t>
      </w:r>
      <w:r w:rsidRPr="005535CB">
        <w:rPr>
          <w:b/>
          <w:lang w:val="mt-MT"/>
        </w:rPr>
        <w:t>qegħid fis-</w:t>
      </w:r>
      <w:r w:rsidRPr="005535CB">
        <w:rPr>
          <w:b/>
          <w:lang w:val="it-IT"/>
        </w:rPr>
        <w:t>S</w:t>
      </w:r>
      <w:r w:rsidRPr="005535CB">
        <w:rPr>
          <w:b/>
          <w:lang w:val="mt-MT"/>
        </w:rPr>
        <w:t>uq u l-Manifattur</w:t>
      </w:r>
    </w:p>
    <w:p w14:paraId="201C73EE" w14:textId="77777777" w:rsidR="00964DD4" w:rsidRPr="005535CB" w:rsidRDefault="00964DD4" w:rsidP="00FD0421">
      <w:pPr>
        <w:numPr>
          <w:ilvl w:val="12"/>
          <w:numId w:val="0"/>
        </w:numPr>
        <w:tabs>
          <w:tab w:val="clear" w:pos="567"/>
          <w:tab w:val="left" w:pos="720"/>
        </w:tabs>
        <w:spacing w:line="240" w:lineRule="auto"/>
        <w:ind w:right="-2"/>
        <w:rPr>
          <w:szCs w:val="22"/>
          <w:lang w:val="it-IT"/>
        </w:rPr>
      </w:pPr>
    </w:p>
    <w:p w14:paraId="7E9834F8" w14:textId="77777777" w:rsidR="00964DD4" w:rsidRPr="005535CB" w:rsidRDefault="00964DD4" w:rsidP="00FD0421">
      <w:pPr>
        <w:keepNext/>
        <w:spacing w:line="240" w:lineRule="auto"/>
        <w:rPr>
          <w:b/>
          <w:szCs w:val="22"/>
          <w:lang w:val="it-IT"/>
        </w:rPr>
      </w:pPr>
      <w:r w:rsidRPr="005535CB">
        <w:rPr>
          <w:b/>
          <w:lang w:val="it-IT"/>
        </w:rPr>
        <w:t>D</w:t>
      </w:r>
      <w:r w:rsidRPr="005535CB">
        <w:rPr>
          <w:b/>
          <w:lang w:val="mt-MT"/>
        </w:rPr>
        <w:t>etentur tal-</w:t>
      </w:r>
      <w:r w:rsidRPr="005535CB">
        <w:rPr>
          <w:b/>
          <w:lang w:val="it-IT"/>
        </w:rPr>
        <w:t>A</w:t>
      </w:r>
      <w:r w:rsidRPr="005535CB">
        <w:rPr>
          <w:b/>
          <w:lang w:val="mt-MT"/>
        </w:rPr>
        <w:t>wtorizzazzjoni għat-</w:t>
      </w:r>
      <w:r w:rsidRPr="005535CB">
        <w:rPr>
          <w:b/>
          <w:lang w:val="it-IT"/>
        </w:rPr>
        <w:t>T</w:t>
      </w:r>
      <w:r w:rsidRPr="005535CB">
        <w:rPr>
          <w:b/>
          <w:lang w:val="mt-MT"/>
        </w:rPr>
        <w:t>qegħid fis-</w:t>
      </w:r>
      <w:r w:rsidRPr="005535CB">
        <w:rPr>
          <w:b/>
          <w:lang w:val="it-IT"/>
        </w:rPr>
        <w:t>S</w:t>
      </w:r>
      <w:r w:rsidRPr="005535CB">
        <w:rPr>
          <w:b/>
          <w:lang w:val="mt-MT"/>
        </w:rPr>
        <w:t>uq</w:t>
      </w:r>
      <w:r w:rsidRPr="005535CB">
        <w:rPr>
          <w:b/>
          <w:szCs w:val="22"/>
          <w:lang w:val="it-IT"/>
        </w:rPr>
        <w:t>:</w:t>
      </w:r>
    </w:p>
    <w:p w14:paraId="3035012F" w14:textId="4D7E444B" w:rsidR="00964DD4" w:rsidRPr="005535CB" w:rsidRDefault="00E57EBB" w:rsidP="00FD0421">
      <w:pPr>
        <w:spacing w:line="240" w:lineRule="auto"/>
        <w:rPr>
          <w:szCs w:val="22"/>
          <w:lang w:val="it-IT"/>
        </w:rPr>
      </w:pPr>
      <w:r w:rsidRPr="005535CB">
        <w:rPr>
          <w:szCs w:val="22"/>
          <w:lang w:val="it-IT"/>
        </w:rPr>
        <w:t>Viatris Healthcare Limited, Damastown Industrial Park, Mulhuddart, Dublin 15, DUBLIN</w:t>
      </w:r>
      <w:r w:rsidR="00964DD4" w:rsidRPr="005535CB">
        <w:rPr>
          <w:szCs w:val="22"/>
          <w:lang w:val="it-IT"/>
        </w:rPr>
        <w:t xml:space="preserve">, </w:t>
      </w:r>
      <w:r w:rsidR="00365BB5" w:rsidRPr="005535CB">
        <w:rPr>
          <w:szCs w:val="22"/>
          <w:lang w:val="it-IT"/>
        </w:rPr>
        <w:t>Irlanda</w:t>
      </w:r>
      <w:r w:rsidR="00964DD4" w:rsidRPr="005535CB">
        <w:rPr>
          <w:szCs w:val="22"/>
          <w:lang w:val="it-IT"/>
        </w:rPr>
        <w:t xml:space="preserve"> </w:t>
      </w:r>
    </w:p>
    <w:p w14:paraId="7C7B41E9" w14:textId="77777777" w:rsidR="00964DD4" w:rsidRPr="005535CB" w:rsidRDefault="00964DD4" w:rsidP="00FD0421">
      <w:pPr>
        <w:spacing w:line="240" w:lineRule="auto"/>
        <w:rPr>
          <w:szCs w:val="22"/>
          <w:lang w:val="it-IT"/>
        </w:rPr>
      </w:pPr>
    </w:p>
    <w:p w14:paraId="1F9C7FAF" w14:textId="77777777" w:rsidR="00964DD4" w:rsidRPr="005535CB" w:rsidRDefault="00964DD4" w:rsidP="00FD0421">
      <w:pPr>
        <w:spacing w:line="240" w:lineRule="auto"/>
        <w:rPr>
          <w:b/>
          <w:szCs w:val="22"/>
          <w:lang w:val="it-IT"/>
        </w:rPr>
      </w:pPr>
      <w:r w:rsidRPr="005535CB">
        <w:rPr>
          <w:b/>
          <w:lang w:val="mt-MT"/>
        </w:rPr>
        <w:t>Il-</w:t>
      </w:r>
      <w:r w:rsidRPr="005535CB">
        <w:rPr>
          <w:b/>
          <w:lang w:val="it-IT"/>
        </w:rPr>
        <w:t>M</w:t>
      </w:r>
      <w:r w:rsidRPr="005535CB">
        <w:rPr>
          <w:b/>
          <w:lang w:val="mt-MT"/>
        </w:rPr>
        <w:t>anifattur</w:t>
      </w:r>
      <w:r w:rsidRPr="005535CB">
        <w:rPr>
          <w:b/>
          <w:szCs w:val="22"/>
          <w:lang w:val="it-IT"/>
        </w:rPr>
        <w:t>:</w:t>
      </w:r>
    </w:p>
    <w:p w14:paraId="51DB0FC0" w14:textId="77777777" w:rsidR="00964DD4" w:rsidRPr="005535CB" w:rsidRDefault="003D2D78" w:rsidP="00FD0421">
      <w:pPr>
        <w:keepNext/>
        <w:spacing w:line="240" w:lineRule="auto"/>
        <w:ind w:right="-2"/>
        <w:rPr>
          <w:szCs w:val="22"/>
          <w:lang w:val="fr-FR"/>
        </w:rPr>
      </w:pPr>
      <w:r w:rsidRPr="005535CB">
        <w:rPr>
          <w:snapToGrid w:val="0"/>
          <w:szCs w:val="22"/>
          <w:lang w:val="fr-FR"/>
        </w:rPr>
        <w:t xml:space="preserve">Aspen Notre Dame de </w:t>
      </w:r>
      <w:proofErr w:type="spellStart"/>
      <w:r w:rsidRPr="005535CB">
        <w:rPr>
          <w:snapToGrid w:val="0"/>
          <w:szCs w:val="22"/>
          <w:lang w:val="fr-FR"/>
        </w:rPr>
        <w:t>Bondeville</w:t>
      </w:r>
      <w:proofErr w:type="spellEnd"/>
      <w:r w:rsidR="00964DD4" w:rsidRPr="005535CB">
        <w:rPr>
          <w:szCs w:val="22"/>
          <w:lang w:val="fr-FR"/>
        </w:rPr>
        <w:t xml:space="preserve">, 1 rue de l'Abbaye, F-76960 Notre Dame de </w:t>
      </w:r>
      <w:proofErr w:type="spellStart"/>
      <w:r w:rsidR="00964DD4" w:rsidRPr="005535CB">
        <w:rPr>
          <w:szCs w:val="22"/>
          <w:lang w:val="fr-FR"/>
        </w:rPr>
        <w:t>Bondeville</w:t>
      </w:r>
      <w:proofErr w:type="spellEnd"/>
      <w:r w:rsidR="00964DD4" w:rsidRPr="005535CB">
        <w:rPr>
          <w:szCs w:val="22"/>
          <w:lang w:val="fr-FR"/>
        </w:rPr>
        <w:t xml:space="preserve">, </w:t>
      </w:r>
      <w:proofErr w:type="spellStart"/>
      <w:r w:rsidR="00964DD4" w:rsidRPr="005535CB">
        <w:rPr>
          <w:szCs w:val="22"/>
          <w:lang w:val="fr-FR"/>
        </w:rPr>
        <w:t>Franza</w:t>
      </w:r>
      <w:proofErr w:type="spellEnd"/>
      <w:r w:rsidR="00964DD4" w:rsidRPr="005535CB">
        <w:rPr>
          <w:szCs w:val="22"/>
          <w:lang w:val="fr-FR"/>
        </w:rPr>
        <w:t>.</w:t>
      </w:r>
    </w:p>
    <w:p w14:paraId="5BF814E9" w14:textId="77777777" w:rsidR="00964DD4" w:rsidRPr="005535CB" w:rsidRDefault="00964DD4" w:rsidP="00FD0421">
      <w:pPr>
        <w:keepNext/>
        <w:spacing w:line="240" w:lineRule="auto"/>
        <w:ind w:right="-2"/>
        <w:rPr>
          <w:szCs w:val="22"/>
          <w:lang w:val="fr-FR"/>
        </w:rPr>
      </w:pPr>
    </w:p>
    <w:p w14:paraId="57471884" w14:textId="02BE3830" w:rsidR="00616EAA" w:rsidRPr="00B2714C" w:rsidRDefault="001D29AE" w:rsidP="00FD0421">
      <w:pPr>
        <w:keepNext/>
        <w:tabs>
          <w:tab w:val="clear" w:pos="567"/>
          <w:tab w:val="left" w:pos="0"/>
        </w:tabs>
        <w:spacing w:line="240" w:lineRule="auto"/>
        <w:ind w:right="-2"/>
        <w:rPr>
          <w:szCs w:val="22"/>
          <w:lang w:val="en-US"/>
        </w:rPr>
      </w:pPr>
      <w:ins w:id="238" w:author="Author" w:date="2026-03-13T06:44:00Z">
        <w:r w:rsidRPr="001D29AE">
          <w:rPr>
            <w:szCs w:val="22"/>
            <w:lang w:val="en-US"/>
          </w:rPr>
          <w:t>Viatris</w:t>
        </w:r>
      </w:ins>
      <w:del w:id="239" w:author="Author" w:date="2026-03-13T06:44:00Z">
        <w:r w:rsidR="00616EAA" w:rsidRPr="00B2714C" w:rsidDel="001D29AE">
          <w:rPr>
            <w:szCs w:val="22"/>
            <w:lang w:val="en-US"/>
          </w:rPr>
          <w:delText>Mylan</w:delText>
        </w:r>
      </w:del>
      <w:r w:rsidR="00616EAA" w:rsidRPr="00B2714C">
        <w:rPr>
          <w:szCs w:val="22"/>
          <w:lang w:val="en-US"/>
        </w:rPr>
        <w:t xml:space="preserve"> Germany GmbH, </w:t>
      </w:r>
      <w:proofErr w:type="spellStart"/>
      <w:r w:rsidR="00616EAA" w:rsidRPr="00B2714C">
        <w:rPr>
          <w:szCs w:val="22"/>
          <w:lang w:val="en-US"/>
        </w:rPr>
        <w:t>Zweigniederlassung</w:t>
      </w:r>
      <w:proofErr w:type="spellEnd"/>
      <w:r w:rsidR="00616EAA" w:rsidRPr="00B2714C">
        <w:rPr>
          <w:szCs w:val="22"/>
          <w:lang w:val="en-US"/>
        </w:rPr>
        <w:t xml:space="preserve"> Bad Homburg v. d. </w:t>
      </w:r>
      <w:proofErr w:type="spellStart"/>
      <w:r w:rsidR="00616EAA" w:rsidRPr="00B2714C">
        <w:rPr>
          <w:szCs w:val="22"/>
          <w:lang w:val="en-US"/>
        </w:rPr>
        <w:t>Höhe</w:t>
      </w:r>
      <w:proofErr w:type="spellEnd"/>
      <w:r w:rsidR="00616EAA" w:rsidRPr="00B2714C">
        <w:rPr>
          <w:szCs w:val="22"/>
          <w:lang w:val="en-US"/>
        </w:rPr>
        <w:t xml:space="preserve">, </w:t>
      </w:r>
      <w:proofErr w:type="spellStart"/>
      <w:r w:rsidR="00616EAA" w:rsidRPr="00B2714C">
        <w:rPr>
          <w:szCs w:val="22"/>
          <w:lang w:val="en-US"/>
        </w:rPr>
        <w:t>Benzstrasse</w:t>
      </w:r>
      <w:proofErr w:type="spellEnd"/>
      <w:r w:rsidR="00616EAA" w:rsidRPr="00B2714C">
        <w:rPr>
          <w:szCs w:val="22"/>
          <w:lang w:val="en-US"/>
        </w:rPr>
        <w:t xml:space="preserve"> 1, 61352 Bad Homburg v. d. </w:t>
      </w:r>
      <w:proofErr w:type="spellStart"/>
      <w:r w:rsidR="00616EAA" w:rsidRPr="00B2714C">
        <w:rPr>
          <w:szCs w:val="22"/>
          <w:lang w:val="en-US"/>
        </w:rPr>
        <w:t>Höhe</w:t>
      </w:r>
      <w:proofErr w:type="spellEnd"/>
      <w:r w:rsidR="00616EAA" w:rsidRPr="00B2714C">
        <w:rPr>
          <w:szCs w:val="22"/>
          <w:lang w:val="en-US"/>
        </w:rPr>
        <w:t>, Il-</w:t>
      </w:r>
      <w:proofErr w:type="spellStart"/>
      <w:r w:rsidR="00616EAA" w:rsidRPr="00B2714C">
        <w:rPr>
          <w:szCs w:val="22"/>
          <w:lang w:val="en-US"/>
        </w:rPr>
        <w:t>Ġermanja</w:t>
      </w:r>
      <w:proofErr w:type="spellEnd"/>
    </w:p>
    <w:p w14:paraId="5D84730B" w14:textId="77777777" w:rsidR="00616EAA" w:rsidRPr="00B2714C" w:rsidRDefault="00616EAA" w:rsidP="00FD0421">
      <w:pPr>
        <w:keepNext/>
        <w:spacing w:line="240" w:lineRule="auto"/>
        <w:ind w:right="-2"/>
        <w:rPr>
          <w:szCs w:val="22"/>
          <w:lang w:val="en-US"/>
        </w:rPr>
      </w:pPr>
    </w:p>
    <w:p w14:paraId="3D3E46D6" w14:textId="77777777" w:rsidR="00964DD4" w:rsidRPr="00B2714C" w:rsidRDefault="00964DD4" w:rsidP="00FD0421">
      <w:pPr>
        <w:numPr>
          <w:ilvl w:val="12"/>
          <w:numId w:val="0"/>
        </w:numPr>
        <w:tabs>
          <w:tab w:val="clear" w:pos="567"/>
          <w:tab w:val="left" w:pos="720"/>
        </w:tabs>
        <w:spacing w:line="240" w:lineRule="auto"/>
        <w:ind w:right="-2"/>
        <w:rPr>
          <w:szCs w:val="22"/>
          <w:lang w:val="en-US"/>
        </w:rPr>
      </w:pPr>
      <w:proofErr w:type="spellStart"/>
      <w:r w:rsidRPr="00B2714C">
        <w:rPr>
          <w:rFonts w:hint="eastAsia"/>
          <w:szCs w:val="22"/>
          <w:lang w:val="en-US"/>
        </w:rPr>
        <w:t>Għal</w:t>
      </w:r>
      <w:proofErr w:type="spellEnd"/>
      <w:r w:rsidRPr="00B2714C">
        <w:rPr>
          <w:szCs w:val="22"/>
          <w:lang w:val="en-US"/>
        </w:rPr>
        <w:t xml:space="preserve"> </w:t>
      </w:r>
      <w:proofErr w:type="spellStart"/>
      <w:r w:rsidRPr="00B2714C">
        <w:rPr>
          <w:szCs w:val="22"/>
          <w:lang w:val="en-US"/>
        </w:rPr>
        <w:t>kull</w:t>
      </w:r>
      <w:proofErr w:type="spellEnd"/>
      <w:r w:rsidRPr="00B2714C">
        <w:rPr>
          <w:szCs w:val="22"/>
          <w:lang w:val="en-US"/>
        </w:rPr>
        <w:t xml:space="preserve"> </w:t>
      </w:r>
      <w:proofErr w:type="spellStart"/>
      <w:r w:rsidRPr="00B2714C">
        <w:rPr>
          <w:rFonts w:hint="eastAsia"/>
          <w:szCs w:val="22"/>
          <w:lang w:val="en-US"/>
        </w:rPr>
        <w:t>tagħrif</w:t>
      </w:r>
      <w:proofErr w:type="spellEnd"/>
      <w:r w:rsidRPr="00B2714C">
        <w:rPr>
          <w:szCs w:val="22"/>
          <w:lang w:val="en-US"/>
        </w:rPr>
        <w:t xml:space="preserve"> </w:t>
      </w:r>
      <w:proofErr w:type="spellStart"/>
      <w:r w:rsidRPr="00B2714C">
        <w:rPr>
          <w:szCs w:val="22"/>
          <w:lang w:val="en-US"/>
        </w:rPr>
        <w:t>dwar</w:t>
      </w:r>
      <w:proofErr w:type="spellEnd"/>
      <w:r w:rsidRPr="00B2714C">
        <w:rPr>
          <w:szCs w:val="22"/>
          <w:lang w:val="en-US"/>
        </w:rPr>
        <w:t xml:space="preserve"> </w:t>
      </w:r>
      <w:r w:rsidRPr="00B2714C">
        <w:rPr>
          <w:snapToGrid w:val="0"/>
          <w:szCs w:val="24"/>
          <w:lang w:val="en-US"/>
        </w:rPr>
        <w:t>din il-</w:t>
      </w:r>
      <w:proofErr w:type="spellStart"/>
      <w:r w:rsidRPr="00B2714C">
        <w:rPr>
          <w:snapToGrid w:val="0"/>
          <w:szCs w:val="24"/>
          <w:lang w:val="en-US"/>
        </w:rPr>
        <w:t>mediċina</w:t>
      </w:r>
      <w:proofErr w:type="spellEnd"/>
      <w:r w:rsidRPr="00B2714C">
        <w:rPr>
          <w:szCs w:val="22"/>
          <w:lang w:val="en-US"/>
        </w:rPr>
        <w:t xml:space="preserve">, </w:t>
      </w:r>
      <w:proofErr w:type="spellStart"/>
      <w:r w:rsidRPr="00B2714C">
        <w:rPr>
          <w:szCs w:val="22"/>
          <w:lang w:val="en-US"/>
        </w:rPr>
        <w:t>jekk</w:t>
      </w:r>
      <w:proofErr w:type="spellEnd"/>
      <w:r w:rsidRPr="00B2714C">
        <w:rPr>
          <w:szCs w:val="22"/>
          <w:lang w:val="en-US"/>
        </w:rPr>
        <w:t xml:space="preserve"> </w:t>
      </w:r>
      <w:proofErr w:type="spellStart"/>
      <w:r w:rsidRPr="00B2714C">
        <w:rPr>
          <w:szCs w:val="22"/>
          <w:lang w:val="en-US"/>
        </w:rPr>
        <w:t>jog</w:t>
      </w:r>
      <w:r w:rsidRPr="00B2714C">
        <w:rPr>
          <w:rFonts w:hint="eastAsia"/>
          <w:szCs w:val="22"/>
          <w:lang w:val="en-US"/>
        </w:rPr>
        <w:t>ħ</w:t>
      </w:r>
      <w:r w:rsidRPr="00B2714C">
        <w:rPr>
          <w:szCs w:val="22"/>
          <w:lang w:val="en-US"/>
        </w:rPr>
        <w:t>ġbok</w:t>
      </w:r>
      <w:proofErr w:type="spellEnd"/>
      <w:r w:rsidRPr="00B2714C">
        <w:rPr>
          <w:szCs w:val="22"/>
          <w:lang w:val="en-US"/>
        </w:rPr>
        <w:t xml:space="preserve"> </w:t>
      </w:r>
      <w:proofErr w:type="spellStart"/>
      <w:r w:rsidRPr="00B2714C">
        <w:rPr>
          <w:szCs w:val="22"/>
          <w:lang w:val="en-US"/>
        </w:rPr>
        <w:t>ikkuntattja</w:t>
      </w:r>
      <w:proofErr w:type="spellEnd"/>
      <w:r w:rsidRPr="00B2714C">
        <w:rPr>
          <w:szCs w:val="22"/>
          <w:lang w:val="en-US"/>
        </w:rPr>
        <w:t xml:space="preserve"> </w:t>
      </w:r>
      <w:proofErr w:type="spellStart"/>
      <w:r w:rsidRPr="00B2714C">
        <w:rPr>
          <w:szCs w:val="22"/>
          <w:lang w:val="en-US"/>
        </w:rPr>
        <w:t>lir-rappreżentant</w:t>
      </w:r>
      <w:proofErr w:type="spellEnd"/>
      <w:r w:rsidRPr="00B2714C">
        <w:rPr>
          <w:szCs w:val="22"/>
          <w:lang w:val="en-US"/>
        </w:rPr>
        <w:t xml:space="preserve"> </w:t>
      </w:r>
      <w:proofErr w:type="spellStart"/>
      <w:r w:rsidRPr="00B2714C">
        <w:rPr>
          <w:szCs w:val="22"/>
          <w:lang w:val="en-US"/>
        </w:rPr>
        <w:t>lokali</w:t>
      </w:r>
      <w:proofErr w:type="spellEnd"/>
      <w:r w:rsidRPr="00B2714C">
        <w:rPr>
          <w:szCs w:val="22"/>
          <w:lang w:val="en-US"/>
        </w:rPr>
        <w:t xml:space="preserve"> tad-</w:t>
      </w:r>
      <w:r w:rsidRPr="005535CB">
        <w:rPr>
          <w:lang w:val="mt-MT"/>
        </w:rPr>
        <w:t xml:space="preserve"> </w:t>
      </w:r>
      <w:r w:rsidRPr="00B2714C">
        <w:rPr>
          <w:lang w:val="en-US"/>
        </w:rPr>
        <w:t>D</w:t>
      </w:r>
      <w:r w:rsidRPr="005535CB">
        <w:rPr>
          <w:lang w:val="mt-MT"/>
        </w:rPr>
        <w:t>etentur tal-</w:t>
      </w:r>
      <w:r w:rsidRPr="00B2714C">
        <w:rPr>
          <w:lang w:val="en-US"/>
        </w:rPr>
        <w:t>A</w:t>
      </w:r>
      <w:r w:rsidRPr="005535CB">
        <w:rPr>
          <w:lang w:val="mt-MT"/>
        </w:rPr>
        <w:t>wtorizzazzjoni għat-</w:t>
      </w:r>
      <w:r w:rsidRPr="00B2714C">
        <w:rPr>
          <w:lang w:val="en-US"/>
        </w:rPr>
        <w:t>T</w:t>
      </w:r>
      <w:r w:rsidRPr="005535CB">
        <w:rPr>
          <w:lang w:val="mt-MT"/>
        </w:rPr>
        <w:t>qegħid fis-</w:t>
      </w:r>
      <w:r w:rsidRPr="00B2714C">
        <w:rPr>
          <w:lang w:val="en-US"/>
        </w:rPr>
        <w:t>S</w:t>
      </w:r>
      <w:r w:rsidRPr="005535CB">
        <w:rPr>
          <w:lang w:val="mt-MT"/>
        </w:rPr>
        <w:t>uq</w:t>
      </w:r>
      <w:r w:rsidRPr="00B2714C">
        <w:rPr>
          <w:szCs w:val="22"/>
          <w:lang w:val="en-US"/>
        </w:rPr>
        <w:t>:</w:t>
      </w:r>
    </w:p>
    <w:p w14:paraId="6DB028E5" w14:textId="77777777" w:rsidR="00E74122" w:rsidRPr="00B2714C" w:rsidRDefault="00E74122" w:rsidP="00FD0421">
      <w:pPr>
        <w:numPr>
          <w:ilvl w:val="12"/>
          <w:numId w:val="0"/>
        </w:numPr>
        <w:spacing w:line="240" w:lineRule="auto"/>
        <w:ind w:right="-2"/>
        <w:rPr>
          <w:szCs w:val="22"/>
          <w:lang w:val="en-US"/>
        </w:rPr>
      </w:pPr>
    </w:p>
    <w:tbl>
      <w:tblPr>
        <w:tblW w:w="9288" w:type="dxa"/>
        <w:tblInd w:w="108" w:type="dxa"/>
        <w:tblLayout w:type="fixed"/>
        <w:tblLook w:val="0000" w:firstRow="0" w:lastRow="0" w:firstColumn="0" w:lastColumn="0" w:noHBand="0" w:noVBand="0"/>
      </w:tblPr>
      <w:tblGrid>
        <w:gridCol w:w="4644"/>
        <w:gridCol w:w="4644"/>
      </w:tblGrid>
      <w:tr w:rsidR="00C34ACE" w14:paraId="4B1DE6DF" w14:textId="77777777" w:rsidTr="00121C67">
        <w:trPr>
          <w:cantSplit/>
        </w:trPr>
        <w:tc>
          <w:tcPr>
            <w:tcW w:w="4644" w:type="dxa"/>
          </w:tcPr>
          <w:p w14:paraId="397694CB" w14:textId="77777777" w:rsidR="00C34ACE" w:rsidRPr="00D23ED6" w:rsidRDefault="00C34ACE" w:rsidP="00121C67">
            <w:pPr>
              <w:pStyle w:val="NoSpacing"/>
              <w:rPr>
                <w:b/>
                <w:snapToGrid w:val="0"/>
                <w:szCs w:val="22"/>
              </w:rPr>
            </w:pPr>
            <w:proofErr w:type="spellStart"/>
            <w:r w:rsidRPr="00D23ED6">
              <w:rPr>
                <w:b/>
                <w:szCs w:val="22"/>
              </w:rPr>
              <w:t>België</w:t>
            </w:r>
            <w:proofErr w:type="spellEnd"/>
            <w:r w:rsidRPr="00D23ED6">
              <w:rPr>
                <w:b/>
                <w:szCs w:val="22"/>
              </w:rPr>
              <w:t>/Belgique/</w:t>
            </w:r>
            <w:proofErr w:type="spellStart"/>
            <w:r w:rsidRPr="00D23ED6">
              <w:rPr>
                <w:b/>
                <w:szCs w:val="22"/>
              </w:rPr>
              <w:t>Belgien</w:t>
            </w:r>
            <w:proofErr w:type="spellEnd"/>
          </w:p>
          <w:p w14:paraId="153712E1" w14:textId="77777777" w:rsidR="00C34ACE" w:rsidRPr="00D23ED6" w:rsidRDefault="00C34ACE" w:rsidP="00121C67">
            <w:pPr>
              <w:pStyle w:val="NoSpacing"/>
              <w:rPr>
                <w:szCs w:val="22"/>
              </w:rPr>
            </w:pPr>
            <w:r>
              <w:rPr>
                <w:szCs w:val="22"/>
              </w:rPr>
              <w:t>Viatris</w:t>
            </w:r>
            <w:r w:rsidRPr="00D23ED6">
              <w:rPr>
                <w:szCs w:val="22"/>
              </w:rPr>
              <w:t xml:space="preserve"> </w:t>
            </w:r>
          </w:p>
          <w:p w14:paraId="7CDC0120" w14:textId="77777777" w:rsidR="00C34ACE" w:rsidRPr="00A907D9" w:rsidRDefault="00C34ACE" w:rsidP="00121C67">
            <w:pPr>
              <w:rPr>
                <w:lang w:val="cs-CZ"/>
              </w:rPr>
            </w:pPr>
            <w:r>
              <w:rPr>
                <w:lang w:val="cs-CZ"/>
              </w:rPr>
              <w:t>Tél/</w:t>
            </w:r>
            <w:r w:rsidRPr="00A907D9">
              <w:rPr>
                <w:lang w:val="cs-CZ"/>
              </w:rPr>
              <w:t>Tel: + 32 (0)2 658 61 00</w:t>
            </w:r>
            <w:r>
              <w:rPr>
                <w:lang w:val="cs-CZ"/>
              </w:rPr>
              <w:t xml:space="preserve"> </w:t>
            </w:r>
          </w:p>
          <w:p w14:paraId="1F241C18" w14:textId="77777777" w:rsidR="00C34ACE" w:rsidRPr="00A907D9" w:rsidRDefault="00C34ACE" w:rsidP="00121C67">
            <w:pPr>
              <w:rPr>
                <w:lang w:val="cs-CZ"/>
              </w:rPr>
            </w:pPr>
          </w:p>
          <w:p w14:paraId="475674BF" w14:textId="77777777" w:rsidR="00C34ACE" w:rsidRPr="00C34ACE" w:rsidRDefault="00C34ACE" w:rsidP="00121C67">
            <w:pPr>
              <w:pStyle w:val="NoSpacing"/>
              <w:rPr>
                <w:b/>
                <w:bCs/>
                <w:szCs w:val="22"/>
                <w:lang w:val="cs-CZ"/>
              </w:rPr>
            </w:pPr>
            <w:r w:rsidRPr="00C34ACE">
              <w:rPr>
                <w:b/>
                <w:bCs/>
                <w:szCs w:val="22"/>
                <w:lang w:val="cs-CZ"/>
              </w:rPr>
              <w:t>България</w:t>
            </w:r>
          </w:p>
          <w:p w14:paraId="5AC9ADC9" w14:textId="05ABED33" w:rsidR="00C34ACE" w:rsidRPr="00C34ACE" w:rsidRDefault="001D29AE" w:rsidP="00121C67">
            <w:pPr>
              <w:pStyle w:val="NoSpacing"/>
              <w:rPr>
                <w:szCs w:val="22"/>
                <w:lang w:val="cs-CZ"/>
              </w:rPr>
            </w:pPr>
            <w:ins w:id="240" w:author="Author" w:date="2026-03-13T06:44:00Z">
              <w:r w:rsidRPr="001D29AE">
                <w:rPr>
                  <w:szCs w:val="22"/>
                  <w:lang w:val="cs-CZ"/>
                </w:rPr>
                <w:t>Виатрис</w:t>
              </w:r>
            </w:ins>
            <w:del w:id="241" w:author="Author" w:date="2026-03-13T06:44:00Z">
              <w:r w:rsidR="00C34ACE" w:rsidRPr="00C34ACE" w:rsidDel="001D29AE">
                <w:rPr>
                  <w:szCs w:val="22"/>
                  <w:lang w:val="cs-CZ"/>
                </w:rPr>
                <w:delText>Майлан</w:delText>
              </w:r>
            </w:del>
            <w:r w:rsidR="00C34ACE" w:rsidRPr="00C34ACE">
              <w:rPr>
                <w:szCs w:val="22"/>
                <w:lang w:val="cs-CZ"/>
              </w:rPr>
              <w:t xml:space="preserve"> ЕООД</w:t>
            </w:r>
          </w:p>
          <w:p w14:paraId="061CCF2A" w14:textId="77777777" w:rsidR="00C34ACE" w:rsidRPr="00C34ACE" w:rsidRDefault="00C34ACE" w:rsidP="00121C67">
            <w:pPr>
              <w:pStyle w:val="NoSpacing"/>
              <w:rPr>
                <w:szCs w:val="22"/>
                <w:lang w:val="cs-CZ"/>
              </w:rPr>
            </w:pPr>
            <w:r w:rsidRPr="00C34ACE">
              <w:rPr>
                <w:szCs w:val="22"/>
                <w:lang w:val="cs-CZ"/>
              </w:rPr>
              <w:t>Тел.: +359 2 44 55 400</w:t>
            </w:r>
          </w:p>
          <w:p w14:paraId="1A443B41" w14:textId="77777777" w:rsidR="00C34ACE" w:rsidRPr="00D23ED6" w:rsidRDefault="00C34ACE" w:rsidP="00121C67">
            <w:pPr>
              <w:rPr>
                <w:szCs w:val="22"/>
                <w:lang w:val="cs-CZ"/>
              </w:rPr>
            </w:pPr>
            <w:r>
              <w:rPr>
                <w:snapToGrid w:val="0"/>
                <w:szCs w:val="22"/>
                <w:lang w:val="cs-CZ"/>
              </w:rPr>
              <w:t xml:space="preserve"> </w:t>
            </w:r>
          </w:p>
          <w:p w14:paraId="46A1DA8B" w14:textId="77777777" w:rsidR="00C34ACE" w:rsidRPr="00D23ED6" w:rsidRDefault="00C34ACE" w:rsidP="00121C67">
            <w:pPr>
              <w:rPr>
                <w:szCs w:val="22"/>
                <w:lang w:val="cs-CZ"/>
              </w:rPr>
            </w:pPr>
          </w:p>
          <w:p w14:paraId="4A49ED99" w14:textId="77777777" w:rsidR="00C34ACE" w:rsidRPr="00C34ACE" w:rsidRDefault="00C34ACE" w:rsidP="00121C67">
            <w:pPr>
              <w:pStyle w:val="NoSpacing"/>
              <w:rPr>
                <w:b/>
                <w:snapToGrid w:val="0"/>
                <w:szCs w:val="22"/>
                <w:lang w:val="cs-CZ"/>
              </w:rPr>
            </w:pPr>
            <w:r w:rsidRPr="00C34ACE">
              <w:rPr>
                <w:b/>
                <w:snapToGrid w:val="0"/>
                <w:szCs w:val="22"/>
                <w:lang w:val="cs-CZ"/>
              </w:rPr>
              <w:t>Česká republika</w:t>
            </w:r>
          </w:p>
          <w:p w14:paraId="112CDE07" w14:textId="77777777" w:rsidR="00C34ACE" w:rsidRPr="00D23ED6" w:rsidRDefault="00C34ACE" w:rsidP="00121C67">
            <w:pPr>
              <w:pStyle w:val="NoSpacing"/>
              <w:rPr>
                <w:szCs w:val="22"/>
              </w:rPr>
            </w:pPr>
            <w:r w:rsidRPr="00D23ED6">
              <w:rPr>
                <w:szCs w:val="22"/>
              </w:rPr>
              <w:t xml:space="preserve">Viatris CZ </w:t>
            </w:r>
            <w:proofErr w:type="spellStart"/>
            <w:r w:rsidRPr="00D23ED6">
              <w:rPr>
                <w:szCs w:val="22"/>
              </w:rPr>
              <w:t>s.r.o.</w:t>
            </w:r>
            <w:proofErr w:type="spellEnd"/>
          </w:p>
          <w:p w14:paraId="014E650C" w14:textId="77777777" w:rsidR="00C34ACE" w:rsidRPr="00D23ED6" w:rsidRDefault="00C34ACE" w:rsidP="00121C67">
            <w:pPr>
              <w:pStyle w:val="NoSpacing"/>
              <w:rPr>
                <w:szCs w:val="22"/>
              </w:rPr>
            </w:pPr>
            <w:r w:rsidRPr="00D23ED6">
              <w:rPr>
                <w:szCs w:val="22"/>
              </w:rPr>
              <w:t>Tel: + 420 222 004 400</w:t>
            </w:r>
          </w:p>
          <w:p w14:paraId="3787412C" w14:textId="77777777" w:rsidR="00C34ACE" w:rsidRPr="00D23ED6" w:rsidRDefault="00C34ACE" w:rsidP="00121C67">
            <w:pPr>
              <w:rPr>
                <w:snapToGrid w:val="0"/>
              </w:rPr>
            </w:pPr>
            <w:r>
              <w:rPr>
                <w:snapToGrid w:val="0"/>
                <w:szCs w:val="22"/>
              </w:rPr>
              <w:t xml:space="preserve"> </w:t>
            </w:r>
          </w:p>
        </w:tc>
        <w:tc>
          <w:tcPr>
            <w:tcW w:w="4644" w:type="dxa"/>
          </w:tcPr>
          <w:p w14:paraId="5ADBF739" w14:textId="77777777" w:rsidR="00C34ACE" w:rsidRPr="00D23ED6" w:rsidRDefault="00C34ACE" w:rsidP="00121C67">
            <w:pPr>
              <w:pStyle w:val="NoSpacing"/>
              <w:rPr>
                <w:b/>
                <w:szCs w:val="22"/>
              </w:rPr>
            </w:pPr>
            <w:proofErr w:type="spellStart"/>
            <w:r w:rsidRPr="00D23ED6">
              <w:rPr>
                <w:b/>
                <w:szCs w:val="22"/>
              </w:rPr>
              <w:t>Lietuva</w:t>
            </w:r>
            <w:proofErr w:type="spellEnd"/>
          </w:p>
          <w:p w14:paraId="43A81A87" w14:textId="77777777" w:rsidR="00C34ACE" w:rsidRPr="00D23ED6" w:rsidRDefault="00C34ACE" w:rsidP="00121C67">
            <w:pPr>
              <w:pStyle w:val="NoSpacing"/>
              <w:rPr>
                <w:szCs w:val="22"/>
              </w:rPr>
            </w:pPr>
            <w:r>
              <w:rPr>
                <w:szCs w:val="22"/>
              </w:rPr>
              <w:t>Viatris</w:t>
            </w:r>
            <w:r w:rsidRPr="00D23ED6">
              <w:rPr>
                <w:szCs w:val="22"/>
              </w:rPr>
              <w:t xml:space="preserve"> UAB</w:t>
            </w:r>
          </w:p>
          <w:p w14:paraId="230E7833" w14:textId="77777777" w:rsidR="00C34ACE" w:rsidRPr="0015361D" w:rsidRDefault="00C34ACE" w:rsidP="00121C67">
            <w:pPr>
              <w:pStyle w:val="NoSpacing"/>
              <w:rPr>
                <w:szCs w:val="22"/>
                <w:lang w:val="fr-FR"/>
              </w:rPr>
            </w:pPr>
            <w:r w:rsidRPr="0015361D">
              <w:rPr>
                <w:szCs w:val="22"/>
                <w:lang w:val="fr-FR"/>
              </w:rPr>
              <w:t>Tel: +370 5 205 1288</w:t>
            </w:r>
          </w:p>
          <w:p w14:paraId="7D25F71E" w14:textId="77777777" w:rsidR="00C34ACE" w:rsidRPr="00D23ED6" w:rsidRDefault="00C34ACE" w:rsidP="00121C67">
            <w:pPr>
              <w:pStyle w:val="NoSpacing"/>
              <w:rPr>
                <w:b/>
                <w:snapToGrid w:val="0"/>
                <w:szCs w:val="22"/>
              </w:rPr>
            </w:pPr>
          </w:p>
          <w:p w14:paraId="34863BC0" w14:textId="77777777" w:rsidR="00C34ACE" w:rsidRPr="00D23ED6" w:rsidRDefault="00C34ACE" w:rsidP="00121C67">
            <w:pPr>
              <w:pStyle w:val="NoSpacing"/>
              <w:rPr>
                <w:b/>
                <w:snapToGrid w:val="0"/>
                <w:szCs w:val="22"/>
              </w:rPr>
            </w:pPr>
            <w:r w:rsidRPr="00D23ED6">
              <w:rPr>
                <w:b/>
                <w:snapToGrid w:val="0"/>
                <w:szCs w:val="22"/>
              </w:rPr>
              <w:t>Luxembourg/Luxemburg</w:t>
            </w:r>
          </w:p>
          <w:p w14:paraId="1CAF0659" w14:textId="77777777" w:rsidR="00C34ACE" w:rsidRPr="00D23ED6" w:rsidRDefault="00C34ACE" w:rsidP="00121C67">
            <w:pPr>
              <w:pStyle w:val="NoSpacing"/>
              <w:rPr>
                <w:szCs w:val="22"/>
              </w:rPr>
            </w:pPr>
            <w:r>
              <w:rPr>
                <w:szCs w:val="22"/>
              </w:rPr>
              <w:t>Viatris</w:t>
            </w:r>
            <w:r w:rsidRPr="00D23ED6">
              <w:rPr>
                <w:szCs w:val="22"/>
              </w:rPr>
              <w:t xml:space="preserve"> </w:t>
            </w:r>
          </w:p>
          <w:p w14:paraId="019356C2" w14:textId="77777777" w:rsidR="00C34ACE" w:rsidRPr="00D23ED6" w:rsidRDefault="00C34ACE" w:rsidP="00121C67">
            <w:pPr>
              <w:pStyle w:val="NoSpacing"/>
              <w:rPr>
                <w:szCs w:val="22"/>
              </w:rPr>
            </w:pPr>
            <w:proofErr w:type="spellStart"/>
            <w:r>
              <w:rPr>
                <w:szCs w:val="22"/>
              </w:rPr>
              <w:t>Tél</w:t>
            </w:r>
            <w:proofErr w:type="spellEnd"/>
            <w:r>
              <w:rPr>
                <w:szCs w:val="22"/>
              </w:rPr>
              <w:t>/</w:t>
            </w:r>
            <w:r w:rsidRPr="00D23ED6">
              <w:rPr>
                <w:szCs w:val="22"/>
              </w:rPr>
              <w:t xml:space="preserve">Tel: + 32 (0)2 658 61 00 </w:t>
            </w:r>
          </w:p>
          <w:p w14:paraId="0C73FC77" w14:textId="77777777" w:rsidR="00C34ACE" w:rsidRPr="0015361D" w:rsidRDefault="00C34ACE" w:rsidP="00121C67">
            <w:pPr>
              <w:pStyle w:val="NoSpacing"/>
              <w:rPr>
                <w:szCs w:val="22"/>
                <w:lang w:val="fr-FR"/>
              </w:rPr>
            </w:pPr>
            <w:r w:rsidRPr="0015361D">
              <w:rPr>
                <w:szCs w:val="22"/>
                <w:lang w:val="fr-FR"/>
              </w:rPr>
              <w:t>(Belgique/</w:t>
            </w:r>
            <w:proofErr w:type="spellStart"/>
            <w:r w:rsidRPr="0015361D">
              <w:rPr>
                <w:szCs w:val="22"/>
                <w:lang w:val="fr-FR"/>
              </w:rPr>
              <w:t>Belgien</w:t>
            </w:r>
            <w:proofErr w:type="spellEnd"/>
            <w:r w:rsidRPr="0015361D">
              <w:rPr>
                <w:szCs w:val="22"/>
                <w:lang w:val="fr-FR"/>
              </w:rPr>
              <w:t>)</w:t>
            </w:r>
          </w:p>
          <w:p w14:paraId="58A9063F" w14:textId="77777777" w:rsidR="00C34ACE" w:rsidRPr="0015361D" w:rsidRDefault="00C34ACE" w:rsidP="00121C67">
            <w:pPr>
              <w:rPr>
                <w:szCs w:val="22"/>
                <w:lang w:val="fr-FR"/>
              </w:rPr>
            </w:pPr>
            <w:r w:rsidRPr="0015361D">
              <w:rPr>
                <w:snapToGrid w:val="0"/>
                <w:szCs w:val="22"/>
                <w:lang w:val="fr-FR"/>
              </w:rPr>
              <w:t xml:space="preserve"> </w:t>
            </w:r>
          </w:p>
          <w:p w14:paraId="676179E3" w14:textId="77777777" w:rsidR="00C34ACE" w:rsidRPr="00D23ED6" w:rsidRDefault="00C34ACE" w:rsidP="00121C67">
            <w:pPr>
              <w:pStyle w:val="NoSpacing"/>
              <w:rPr>
                <w:b/>
                <w:szCs w:val="22"/>
              </w:rPr>
            </w:pPr>
            <w:proofErr w:type="spellStart"/>
            <w:r w:rsidRPr="00D23ED6">
              <w:rPr>
                <w:b/>
                <w:szCs w:val="22"/>
              </w:rPr>
              <w:t>Magyarország</w:t>
            </w:r>
            <w:proofErr w:type="spellEnd"/>
          </w:p>
          <w:p w14:paraId="218DD747" w14:textId="77777777" w:rsidR="00C34ACE" w:rsidRPr="00D23ED6" w:rsidRDefault="00C34ACE" w:rsidP="00121C67">
            <w:pPr>
              <w:pStyle w:val="NoSpacing"/>
              <w:rPr>
                <w:szCs w:val="22"/>
              </w:rPr>
            </w:pPr>
            <w:r w:rsidRPr="004F6690">
              <w:rPr>
                <w:szCs w:val="22"/>
              </w:rPr>
              <w:t xml:space="preserve">Viatris Healthcare </w:t>
            </w:r>
            <w:proofErr w:type="spellStart"/>
            <w:r w:rsidRPr="004F6690">
              <w:rPr>
                <w:szCs w:val="22"/>
              </w:rPr>
              <w:t>Kft</w:t>
            </w:r>
            <w:proofErr w:type="spellEnd"/>
            <w:r w:rsidRPr="004F6690">
              <w:rPr>
                <w:szCs w:val="22"/>
              </w:rPr>
              <w:t>.</w:t>
            </w:r>
          </w:p>
          <w:p w14:paraId="59888227" w14:textId="77777777" w:rsidR="00C34ACE" w:rsidRPr="00D23ED6" w:rsidRDefault="00C34ACE" w:rsidP="00121C67">
            <w:pPr>
              <w:pStyle w:val="NoSpacing"/>
              <w:rPr>
                <w:szCs w:val="22"/>
              </w:rPr>
            </w:pPr>
            <w:r w:rsidRPr="00D23ED6">
              <w:rPr>
                <w:szCs w:val="22"/>
              </w:rPr>
              <w:t>Tel</w:t>
            </w:r>
            <w:r>
              <w:rPr>
                <w:szCs w:val="22"/>
              </w:rPr>
              <w:t>.</w:t>
            </w:r>
            <w:r w:rsidRPr="00D23ED6">
              <w:rPr>
                <w:szCs w:val="22"/>
              </w:rPr>
              <w:t xml:space="preserve">: </w:t>
            </w:r>
            <w:r w:rsidRPr="00D23ED6">
              <w:rPr>
                <w:szCs w:val="22"/>
                <w:lang w:eastAsia="hu-HU"/>
              </w:rPr>
              <w:t>+ 36 1 465 2100</w:t>
            </w:r>
          </w:p>
          <w:p w14:paraId="64F5F752" w14:textId="77777777" w:rsidR="00C34ACE" w:rsidRPr="00D23ED6" w:rsidRDefault="00C34ACE" w:rsidP="00121C67">
            <w:pPr>
              <w:rPr>
                <w:snapToGrid w:val="0"/>
              </w:rPr>
            </w:pPr>
            <w:r>
              <w:rPr>
                <w:snapToGrid w:val="0"/>
                <w:szCs w:val="22"/>
              </w:rPr>
              <w:t xml:space="preserve"> </w:t>
            </w:r>
          </w:p>
        </w:tc>
      </w:tr>
      <w:tr w:rsidR="00C34ACE" w14:paraId="49D10C2D" w14:textId="77777777" w:rsidTr="00121C67">
        <w:trPr>
          <w:cantSplit/>
        </w:trPr>
        <w:tc>
          <w:tcPr>
            <w:tcW w:w="4644" w:type="dxa"/>
          </w:tcPr>
          <w:p w14:paraId="552EC9EF" w14:textId="77777777" w:rsidR="00C34ACE" w:rsidRPr="00D23ED6" w:rsidRDefault="00C34ACE" w:rsidP="00121C67">
            <w:pPr>
              <w:pStyle w:val="NoSpacing"/>
              <w:rPr>
                <w:b/>
                <w:bCs/>
                <w:szCs w:val="22"/>
              </w:rPr>
            </w:pPr>
            <w:proofErr w:type="spellStart"/>
            <w:r w:rsidRPr="00D23ED6">
              <w:rPr>
                <w:b/>
                <w:bCs/>
                <w:szCs w:val="22"/>
              </w:rPr>
              <w:t>Danmark</w:t>
            </w:r>
            <w:proofErr w:type="spellEnd"/>
          </w:p>
          <w:p w14:paraId="7F05B641" w14:textId="77777777" w:rsidR="00C34ACE" w:rsidRPr="00D23ED6" w:rsidRDefault="00C34ACE" w:rsidP="00121C67">
            <w:pPr>
              <w:pStyle w:val="NoSpacing"/>
              <w:rPr>
                <w:szCs w:val="22"/>
              </w:rPr>
            </w:pPr>
            <w:r w:rsidRPr="00D23ED6">
              <w:rPr>
                <w:szCs w:val="22"/>
              </w:rPr>
              <w:t xml:space="preserve">Viatris </w:t>
            </w:r>
            <w:proofErr w:type="spellStart"/>
            <w:r w:rsidRPr="00D23ED6">
              <w:rPr>
                <w:szCs w:val="22"/>
              </w:rPr>
              <w:t>ApS</w:t>
            </w:r>
            <w:proofErr w:type="spellEnd"/>
          </w:p>
          <w:p w14:paraId="192DD30D" w14:textId="77777777" w:rsidR="00C34ACE" w:rsidRPr="00D23ED6" w:rsidRDefault="00C34ACE" w:rsidP="00121C67">
            <w:pPr>
              <w:rPr>
                <w:snapToGrid w:val="0"/>
              </w:rPr>
            </w:pPr>
            <w:proofErr w:type="spellStart"/>
            <w:r w:rsidRPr="00D23ED6">
              <w:rPr>
                <w:szCs w:val="22"/>
              </w:rPr>
              <w:t>Tl</w:t>
            </w:r>
            <w:r>
              <w:rPr>
                <w:szCs w:val="22"/>
              </w:rPr>
              <w:t>f</w:t>
            </w:r>
            <w:proofErr w:type="spellEnd"/>
            <w:r w:rsidRPr="00D23ED6">
              <w:rPr>
                <w:szCs w:val="22"/>
              </w:rPr>
              <w:t>: +45 28 11 69 32</w:t>
            </w:r>
          </w:p>
        </w:tc>
        <w:tc>
          <w:tcPr>
            <w:tcW w:w="4644" w:type="dxa"/>
          </w:tcPr>
          <w:p w14:paraId="0E0661E2" w14:textId="77777777" w:rsidR="00C34ACE" w:rsidRPr="00D23ED6" w:rsidRDefault="00C34ACE" w:rsidP="00121C67">
            <w:pPr>
              <w:pStyle w:val="NoSpacing"/>
              <w:rPr>
                <w:b/>
                <w:szCs w:val="22"/>
              </w:rPr>
            </w:pPr>
            <w:r w:rsidRPr="00D23ED6">
              <w:rPr>
                <w:b/>
                <w:szCs w:val="22"/>
              </w:rPr>
              <w:t>Malta</w:t>
            </w:r>
          </w:p>
          <w:p w14:paraId="25E5CB82" w14:textId="77777777" w:rsidR="00C34ACE" w:rsidRPr="00D23ED6" w:rsidRDefault="00C34ACE" w:rsidP="00121C67">
            <w:pPr>
              <w:pStyle w:val="NoSpacing"/>
              <w:rPr>
                <w:szCs w:val="22"/>
              </w:rPr>
            </w:pPr>
            <w:r w:rsidRPr="00D23ED6">
              <w:rPr>
                <w:szCs w:val="22"/>
              </w:rPr>
              <w:t xml:space="preserve">V.J. </w:t>
            </w:r>
            <w:proofErr w:type="spellStart"/>
            <w:r w:rsidRPr="00D23ED6">
              <w:rPr>
                <w:szCs w:val="22"/>
              </w:rPr>
              <w:t>Salomone</w:t>
            </w:r>
            <w:proofErr w:type="spellEnd"/>
            <w:r w:rsidRPr="00D23ED6">
              <w:rPr>
                <w:szCs w:val="22"/>
              </w:rPr>
              <w:t xml:space="preserve"> Pharma Ltd</w:t>
            </w:r>
          </w:p>
          <w:p w14:paraId="7BBCFABD" w14:textId="77777777" w:rsidR="00C34ACE" w:rsidRPr="00D23ED6" w:rsidRDefault="00C34ACE" w:rsidP="00121C67">
            <w:pPr>
              <w:pStyle w:val="NoSpacing"/>
              <w:rPr>
                <w:szCs w:val="22"/>
              </w:rPr>
            </w:pPr>
            <w:r w:rsidRPr="00D23ED6">
              <w:rPr>
                <w:szCs w:val="22"/>
              </w:rPr>
              <w:t>Tel: + 356 21 22 01 74</w:t>
            </w:r>
          </w:p>
          <w:p w14:paraId="1BEC0D90" w14:textId="77777777" w:rsidR="00C34ACE" w:rsidRPr="00D23ED6" w:rsidRDefault="00C34ACE" w:rsidP="00121C67">
            <w:r>
              <w:rPr>
                <w:snapToGrid w:val="0"/>
                <w:szCs w:val="22"/>
              </w:rPr>
              <w:t xml:space="preserve"> </w:t>
            </w:r>
          </w:p>
        </w:tc>
      </w:tr>
      <w:tr w:rsidR="00C34ACE" w14:paraId="0DF4A383" w14:textId="77777777" w:rsidTr="00121C67">
        <w:trPr>
          <w:cantSplit/>
        </w:trPr>
        <w:tc>
          <w:tcPr>
            <w:tcW w:w="4644" w:type="dxa"/>
          </w:tcPr>
          <w:p w14:paraId="73CD0365" w14:textId="77777777" w:rsidR="00C34ACE" w:rsidRPr="00D23ED6" w:rsidRDefault="00C34ACE" w:rsidP="00121C67">
            <w:pPr>
              <w:pStyle w:val="NoSpacing"/>
              <w:rPr>
                <w:b/>
                <w:snapToGrid w:val="0"/>
                <w:szCs w:val="22"/>
              </w:rPr>
            </w:pPr>
            <w:r w:rsidRPr="00D23ED6">
              <w:rPr>
                <w:b/>
                <w:szCs w:val="22"/>
              </w:rPr>
              <w:t>Deutschland</w:t>
            </w:r>
          </w:p>
          <w:p w14:paraId="1B082CDC" w14:textId="77777777" w:rsidR="00C34ACE" w:rsidRPr="00D23ED6" w:rsidRDefault="00C34ACE" w:rsidP="00121C67">
            <w:pPr>
              <w:pStyle w:val="NoSpacing"/>
              <w:rPr>
                <w:szCs w:val="22"/>
              </w:rPr>
            </w:pPr>
            <w:r w:rsidRPr="00D23ED6">
              <w:rPr>
                <w:szCs w:val="22"/>
              </w:rPr>
              <w:t>Viatris Healthcare GmbH</w:t>
            </w:r>
          </w:p>
          <w:p w14:paraId="23ADAE71" w14:textId="77777777" w:rsidR="00C34ACE" w:rsidRPr="00D23ED6" w:rsidRDefault="00C34ACE" w:rsidP="00121C67">
            <w:pPr>
              <w:pStyle w:val="NoSpacing"/>
              <w:rPr>
                <w:szCs w:val="22"/>
              </w:rPr>
            </w:pPr>
            <w:r w:rsidRPr="00D23ED6">
              <w:rPr>
                <w:szCs w:val="22"/>
              </w:rPr>
              <w:t>Tel: +49 800 0700 800</w:t>
            </w:r>
          </w:p>
          <w:p w14:paraId="5909F992" w14:textId="77777777" w:rsidR="00C34ACE" w:rsidRPr="00A907D9" w:rsidRDefault="00C34ACE" w:rsidP="00121C67">
            <w:pPr>
              <w:rPr>
                <w:lang w:val="de-DE"/>
              </w:rPr>
            </w:pPr>
            <w:r>
              <w:rPr>
                <w:lang w:val="de-DE"/>
              </w:rPr>
              <w:t xml:space="preserve"> </w:t>
            </w:r>
          </w:p>
        </w:tc>
        <w:tc>
          <w:tcPr>
            <w:tcW w:w="4644" w:type="dxa"/>
          </w:tcPr>
          <w:p w14:paraId="6EB82BAE" w14:textId="77777777" w:rsidR="00C34ACE" w:rsidRPr="00D23ED6" w:rsidRDefault="00C34ACE" w:rsidP="00121C67">
            <w:pPr>
              <w:pStyle w:val="NoSpacing"/>
              <w:rPr>
                <w:b/>
                <w:snapToGrid w:val="0"/>
                <w:szCs w:val="22"/>
              </w:rPr>
            </w:pPr>
            <w:r w:rsidRPr="00D23ED6">
              <w:rPr>
                <w:b/>
                <w:snapToGrid w:val="0"/>
                <w:szCs w:val="22"/>
              </w:rPr>
              <w:t>Nederland</w:t>
            </w:r>
          </w:p>
          <w:p w14:paraId="2A70A3A7" w14:textId="77777777" w:rsidR="00C34ACE" w:rsidRPr="00D23ED6" w:rsidRDefault="00C34ACE" w:rsidP="00121C67">
            <w:pPr>
              <w:pStyle w:val="NoSpacing"/>
              <w:rPr>
                <w:szCs w:val="22"/>
                <w:lang w:val="en-US"/>
              </w:rPr>
            </w:pPr>
            <w:r w:rsidRPr="00D23ED6">
              <w:rPr>
                <w:szCs w:val="22"/>
              </w:rPr>
              <w:t>Mylan Healthcare BV</w:t>
            </w:r>
            <w:r w:rsidRPr="00D23ED6">
              <w:rPr>
                <w:szCs w:val="22"/>
                <w:lang w:val="en-US"/>
              </w:rPr>
              <w:t xml:space="preserve"> </w:t>
            </w:r>
          </w:p>
          <w:p w14:paraId="3E4317CF" w14:textId="77777777" w:rsidR="00C34ACE" w:rsidRPr="00D23ED6" w:rsidRDefault="00C34ACE" w:rsidP="00121C67">
            <w:pPr>
              <w:pStyle w:val="NoSpacing"/>
              <w:rPr>
                <w:snapToGrid w:val="0"/>
                <w:szCs w:val="22"/>
              </w:rPr>
            </w:pPr>
            <w:r w:rsidRPr="00D23ED6">
              <w:rPr>
                <w:szCs w:val="22"/>
                <w:lang w:val="en-US"/>
              </w:rPr>
              <w:t>Tel: +31 (0)20 426 3300</w:t>
            </w:r>
            <w:r>
              <w:rPr>
                <w:szCs w:val="22"/>
                <w:lang w:val="en-US"/>
              </w:rPr>
              <w:t xml:space="preserve"> </w:t>
            </w:r>
          </w:p>
          <w:p w14:paraId="2EF52762" w14:textId="77777777" w:rsidR="00C34ACE" w:rsidRPr="00D23ED6" w:rsidRDefault="00C34ACE" w:rsidP="00121C67"/>
        </w:tc>
      </w:tr>
      <w:tr w:rsidR="00C34ACE" w14:paraId="2A67679E" w14:textId="77777777" w:rsidTr="00121C67">
        <w:trPr>
          <w:cantSplit/>
        </w:trPr>
        <w:tc>
          <w:tcPr>
            <w:tcW w:w="4644" w:type="dxa"/>
          </w:tcPr>
          <w:p w14:paraId="7D3181F2" w14:textId="77777777" w:rsidR="00C34ACE" w:rsidRPr="00D23ED6" w:rsidRDefault="00C34ACE" w:rsidP="00121C67">
            <w:pPr>
              <w:pStyle w:val="NoSpacing"/>
              <w:rPr>
                <w:b/>
                <w:snapToGrid w:val="0"/>
                <w:szCs w:val="22"/>
              </w:rPr>
            </w:pPr>
            <w:proofErr w:type="spellStart"/>
            <w:r w:rsidRPr="00D23ED6">
              <w:rPr>
                <w:b/>
                <w:snapToGrid w:val="0"/>
                <w:szCs w:val="22"/>
              </w:rPr>
              <w:t>Eesti</w:t>
            </w:r>
            <w:proofErr w:type="spellEnd"/>
          </w:p>
          <w:p w14:paraId="6F532B4E" w14:textId="77777777" w:rsidR="00C34ACE" w:rsidRPr="00D23ED6" w:rsidRDefault="00C34ACE" w:rsidP="00121C67">
            <w:pPr>
              <w:pStyle w:val="NoSpacing"/>
              <w:rPr>
                <w:szCs w:val="22"/>
              </w:rPr>
            </w:pPr>
            <w:r w:rsidRPr="000023F9">
              <w:rPr>
                <w:szCs w:val="22"/>
              </w:rPr>
              <w:t>Viatris OÜ</w:t>
            </w:r>
          </w:p>
          <w:p w14:paraId="64B13C0E" w14:textId="77777777" w:rsidR="00C34ACE" w:rsidRPr="00D23ED6" w:rsidRDefault="00C34ACE" w:rsidP="00121C67">
            <w:pPr>
              <w:pStyle w:val="NoSpacing"/>
              <w:rPr>
                <w:snapToGrid w:val="0"/>
                <w:szCs w:val="22"/>
              </w:rPr>
            </w:pPr>
            <w:r w:rsidRPr="00D23ED6">
              <w:rPr>
                <w:szCs w:val="22"/>
                <w:lang w:val="en-US"/>
              </w:rPr>
              <w:t xml:space="preserve">Tel: </w:t>
            </w:r>
            <w:r w:rsidRPr="00D23ED6">
              <w:rPr>
                <w:szCs w:val="22"/>
              </w:rPr>
              <w:t>+ 372 6363 052</w:t>
            </w:r>
            <w:r>
              <w:rPr>
                <w:snapToGrid w:val="0"/>
                <w:szCs w:val="22"/>
              </w:rPr>
              <w:t xml:space="preserve"> </w:t>
            </w:r>
          </w:p>
          <w:p w14:paraId="7E59D480" w14:textId="77777777" w:rsidR="00C34ACE" w:rsidRPr="00D23ED6" w:rsidRDefault="00C34ACE" w:rsidP="00121C67">
            <w:pPr>
              <w:rPr>
                <w:b/>
              </w:rPr>
            </w:pPr>
          </w:p>
        </w:tc>
        <w:tc>
          <w:tcPr>
            <w:tcW w:w="4644" w:type="dxa"/>
          </w:tcPr>
          <w:p w14:paraId="573A3686" w14:textId="77777777" w:rsidR="00C34ACE" w:rsidRPr="00D23ED6" w:rsidRDefault="00C34ACE" w:rsidP="00121C67">
            <w:pPr>
              <w:pStyle w:val="NoSpacing"/>
              <w:rPr>
                <w:b/>
                <w:szCs w:val="22"/>
              </w:rPr>
            </w:pPr>
            <w:r w:rsidRPr="00D23ED6">
              <w:rPr>
                <w:b/>
                <w:szCs w:val="22"/>
              </w:rPr>
              <w:t>Norge</w:t>
            </w:r>
          </w:p>
          <w:p w14:paraId="6F4A8E9D" w14:textId="77777777" w:rsidR="00C34ACE" w:rsidRPr="00D23ED6" w:rsidRDefault="00C34ACE" w:rsidP="00121C67">
            <w:pPr>
              <w:pStyle w:val="NoSpacing"/>
              <w:rPr>
                <w:szCs w:val="22"/>
              </w:rPr>
            </w:pPr>
            <w:r w:rsidRPr="00D23ED6">
              <w:rPr>
                <w:szCs w:val="22"/>
              </w:rPr>
              <w:t>Viatris AS</w:t>
            </w:r>
          </w:p>
          <w:p w14:paraId="1A4E185F" w14:textId="77777777" w:rsidR="00C34ACE" w:rsidRPr="00D23ED6" w:rsidRDefault="00C34ACE" w:rsidP="00121C67">
            <w:pPr>
              <w:pStyle w:val="NoSpacing"/>
              <w:rPr>
                <w:szCs w:val="22"/>
              </w:rPr>
            </w:pPr>
            <w:proofErr w:type="spellStart"/>
            <w:r w:rsidRPr="00D23ED6">
              <w:rPr>
                <w:szCs w:val="22"/>
              </w:rPr>
              <w:t>Tl</w:t>
            </w:r>
            <w:r>
              <w:rPr>
                <w:szCs w:val="22"/>
              </w:rPr>
              <w:t>f</w:t>
            </w:r>
            <w:proofErr w:type="spellEnd"/>
            <w:r w:rsidRPr="00D23ED6">
              <w:rPr>
                <w:szCs w:val="22"/>
              </w:rPr>
              <w:t>: + 47 66 75 33 00</w:t>
            </w:r>
          </w:p>
          <w:p w14:paraId="4109A763" w14:textId="77777777" w:rsidR="00C34ACE" w:rsidRPr="00D23ED6" w:rsidRDefault="00C34ACE" w:rsidP="00121C67">
            <w:pPr>
              <w:rPr>
                <w:snapToGrid w:val="0"/>
              </w:rPr>
            </w:pPr>
            <w:r>
              <w:rPr>
                <w:snapToGrid w:val="0"/>
                <w:szCs w:val="22"/>
              </w:rPr>
              <w:t xml:space="preserve"> </w:t>
            </w:r>
          </w:p>
        </w:tc>
      </w:tr>
      <w:tr w:rsidR="00C34ACE" w14:paraId="13AB908F" w14:textId="77777777" w:rsidTr="00121C67">
        <w:trPr>
          <w:cantSplit/>
        </w:trPr>
        <w:tc>
          <w:tcPr>
            <w:tcW w:w="4644" w:type="dxa"/>
          </w:tcPr>
          <w:p w14:paraId="5BFEEC64" w14:textId="77777777" w:rsidR="00C34ACE" w:rsidRPr="00D23ED6" w:rsidRDefault="00C34ACE" w:rsidP="00121C67">
            <w:pPr>
              <w:pStyle w:val="NoSpacing"/>
              <w:rPr>
                <w:b/>
                <w:szCs w:val="22"/>
              </w:rPr>
            </w:pPr>
            <w:proofErr w:type="spellStart"/>
            <w:r w:rsidRPr="00D23ED6">
              <w:rPr>
                <w:b/>
                <w:szCs w:val="22"/>
              </w:rPr>
              <w:t>Ελλάδ</w:t>
            </w:r>
            <w:proofErr w:type="spellEnd"/>
            <w:r w:rsidRPr="00D23ED6">
              <w:rPr>
                <w:b/>
                <w:szCs w:val="22"/>
              </w:rPr>
              <w:t>α</w:t>
            </w:r>
          </w:p>
          <w:p w14:paraId="5DBFA9EB" w14:textId="77777777" w:rsidR="00C34ACE" w:rsidRPr="00D23ED6" w:rsidRDefault="00C34ACE" w:rsidP="00121C67">
            <w:pPr>
              <w:pStyle w:val="NoSpacing"/>
              <w:rPr>
                <w:szCs w:val="22"/>
                <w:lang w:val="nb-NO"/>
              </w:rPr>
            </w:pPr>
            <w:r>
              <w:rPr>
                <w:szCs w:val="22"/>
                <w:lang w:val="nb-NO"/>
              </w:rPr>
              <w:t>Viatris Hellas Ltd</w:t>
            </w:r>
          </w:p>
          <w:p w14:paraId="1CE6844D" w14:textId="77777777" w:rsidR="00C34ACE" w:rsidRPr="00D23ED6" w:rsidRDefault="00C34ACE" w:rsidP="00121C67">
            <w:pPr>
              <w:pStyle w:val="NoSpacing"/>
              <w:rPr>
                <w:szCs w:val="22"/>
                <w:lang w:val="nb-NO"/>
              </w:rPr>
            </w:pPr>
            <w:r w:rsidRPr="00D23ED6">
              <w:rPr>
                <w:szCs w:val="22"/>
                <w:lang w:val="el-GR"/>
              </w:rPr>
              <w:t>Τηλ</w:t>
            </w:r>
            <w:r w:rsidRPr="00D23ED6">
              <w:rPr>
                <w:szCs w:val="22"/>
                <w:lang w:val="nb-NO"/>
              </w:rPr>
              <w:t>: +30 210</w:t>
            </w:r>
            <w:r>
              <w:rPr>
                <w:szCs w:val="22"/>
                <w:lang w:val="nb-NO"/>
              </w:rPr>
              <w:t>0 100 002</w:t>
            </w:r>
            <w:r w:rsidRPr="00D23ED6">
              <w:rPr>
                <w:szCs w:val="22"/>
                <w:lang w:val="nb-NO"/>
              </w:rPr>
              <w:t xml:space="preserve"> </w:t>
            </w:r>
          </w:p>
          <w:p w14:paraId="526E2EFA" w14:textId="77777777" w:rsidR="00C34ACE" w:rsidRPr="00564FE3" w:rsidRDefault="00C34ACE" w:rsidP="00121C67">
            <w:pPr>
              <w:rPr>
                <w:b/>
                <w:lang w:val="sv-SE"/>
              </w:rPr>
            </w:pPr>
            <w:r w:rsidRPr="00564FE3">
              <w:rPr>
                <w:szCs w:val="22"/>
                <w:lang w:val="sv-SE"/>
              </w:rPr>
              <w:t xml:space="preserve"> </w:t>
            </w:r>
          </w:p>
        </w:tc>
        <w:tc>
          <w:tcPr>
            <w:tcW w:w="4644" w:type="dxa"/>
          </w:tcPr>
          <w:p w14:paraId="680CFEB7" w14:textId="77777777" w:rsidR="00C34ACE" w:rsidRPr="00D23ED6" w:rsidRDefault="00C34ACE" w:rsidP="00121C67">
            <w:pPr>
              <w:pStyle w:val="NoSpacing"/>
              <w:rPr>
                <w:b/>
                <w:bCs/>
                <w:szCs w:val="22"/>
              </w:rPr>
            </w:pPr>
            <w:proofErr w:type="spellStart"/>
            <w:r w:rsidRPr="00D23ED6">
              <w:rPr>
                <w:b/>
                <w:bCs/>
                <w:szCs w:val="22"/>
              </w:rPr>
              <w:t>Österreich</w:t>
            </w:r>
            <w:proofErr w:type="spellEnd"/>
          </w:p>
          <w:p w14:paraId="5594A0C6" w14:textId="77777777" w:rsidR="00C34ACE" w:rsidRPr="00D23ED6" w:rsidRDefault="00C34ACE" w:rsidP="00121C67">
            <w:pPr>
              <w:pStyle w:val="NoSpacing"/>
              <w:rPr>
                <w:szCs w:val="22"/>
              </w:rPr>
            </w:pPr>
            <w:r>
              <w:rPr>
                <w:szCs w:val="22"/>
              </w:rPr>
              <w:t>Viatris Austria</w:t>
            </w:r>
            <w:r w:rsidRPr="00D23ED6">
              <w:rPr>
                <w:szCs w:val="22"/>
              </w:rPr>
              <w:t xml:space="preserve"> GmbH</w:t>
            </w:r>
          </w:p>
          <w:p w14:paraId="41E8B428" w14:textId="77777777" w:rsidR="00C34ACE" w:rsidRPr="00D23ED6" w:rsidRDefault="00C34ACE" w:rsidP="00121C67">
            <w:pPr>
              <w:pStyle w:val="NoSpacing"/>
              <w:rPr>
                <w:szCs w:val="22"/>
              </w:rPr>
            </w:pPr>
            <w:r w:rsidRPr="00D23ED6">
              <w:rPr>
                <w:szCs w:val="22"/>
              </w:rPr>
              <w:t>Tel: +43 1 86390</w:t>
            </w:r>
          </w:p>
          <w:p w14:paraId="17542F69" w14:textId="77777777" w:rsidR="00C34ACE" w:rsidRPr="00A907D9" w:rsidRDefault="00C34ACE" w:rsidP="00121C67">
            <w:pPr>
              <w:rPr>
                <w:b/>
                <w:lang w:val="sv-SE"/>
              </w:rPr>
            </w:pPr>
          </w:p>
        </w:tc>
      </w:tr>
      <w:tr w:rsidR="00C34ACE" w14:paraId="2738D47B" w14:textId="77777777" w:rsidTr="00121C67">
        <w:trPr>
          <w:cantSplit/>
        </w:trPr>
        <w:tc>
          <w:tcPr>
            <w:tcW w:w="4644" w:type="dxa"/>
          </w:tcPr>
          <w:p w14:paraId="37D58761" w14:textId="77777777" w:rsidR="00C34ACE" w:rsidRPr="00D23ED6" w:rsidRDefault="00C34ACE" w:rsidP="00121C67">
            <w:pPr>
              <w:pStyle w:val="NoSpacing"/>
              <w:rPr>
                <w:b/>
                <w:snapToGrid w:val="0"/>
                <w:szCs w:val="22"/>
              </w:rPr>
            </w:pPr>
            <w:proofErr w:type="spellStart"/>
            <w:r w:rsidRPr="00D23ED6">
              <w:rPr>
                <w:b/>
                <w:szCs w:val="22"/>
              </w:rPr>
              <w:t>España</w:t>
            </w:r>
            <w:proofErr w:type="spellEnd"/>
          </w:p>
          <w:p w14:paraId="15B76E61" w14:textId="77777777" w:rsidR="00C34ACE" w:rsidRPr="00D23ED6" w:rsidRDefault="00C34ACE" w:rsidP="00121C67">
            <w:pPr>
              <w:pStyle w:val="NoSpacing"/>
              <w:rPr>
                <w:szCs w:val="22"/>
              </w:rPr>
            </w:pPr>
            <w:r w:rsidRPr="00D23ED6">
              <w:t>Viatris</w:t>
            </w:r>
            <w:r w:rsidRPr="00D23ED6">
              <w:rPr>
                <w:szCs w:val="22"/>
              </w:rPr>
              <w:t xml:space="preserve"> Pharmaceuticals, S.L.</w:t>
            </w:r>
          </w:p>
          <w:p w14:paraId="3912466C" w14:textId="77777777" w:rsidR="00C34ACE" w:rsidRPr="00D23ED6" w:rsidRDefault="00C34ACE" w:rsidP="00121C67">
            <w:pPr>
              <w:pStyle w:val="NoSpacing"/>
              <w:rPr>
                <w:szCs w:val="22"/>
              </w:rPr>
            </w:pPr>
            <w:r w:rsidRPr="00D23ED6">
              <w:rPr>
                <w:szCs w:val="22"/>
              </w:rPr>
              <w:t>Tel: +34 900 102 712</w:t>
            </w:r>
          </w:p>
          <w:p w14:paraId="0D246625" w14:textId="77777777" w:rsidR="00C34ACE" w:rsidRPr="0015361D" w:rsidRDefault="00C34ACE" w:rsidP="00121C67">
            <w:pPr>
              <w:rPr>
                <w:snapToGrid w:val="0"/>
                <w:lang w:val="fr-FR"/>
              </w:rPr>
            </w:pPr>
          </w:p>
        </w:tc>
        <w:tc>
          <w:tcPr>
            <w:tcW w:w="4644" w:type="dxa"/>
          </w:tcPr>
          <w:p w14:paraId="486F42CD" w14:textId="77777777" w:rsidR="00C34ACE" w:rsidRPr="00D23ED6" w:rsidRDefault="00C34ACE" w:rsidP="00121C67">
            <w:pPr>
              <w:pStyle w:val="NoSpacing"/>
              <w:rPr>
                <w:b/>
                <w:snapToGrid w:val="0"/>
                <w:szCs w:val="22"/>
              </w:rPr>
            </w:pPr>
            <w:r w:rsidRPr="00D23ED6">
              <w:rPr>
                <w:b/>
                <w:snapToGrid w:val="0"/>
                <w:szCs w:val="22"/>
              </w:rPr>
              <w:t>Polska</w:t>
            </w:r>
          </w:p>
          <w:p w14:paraId="6F629680" w14:textId="77777777" w:rsidR="00C34ACE" w:rsidRPr="00D23ED6" w:rsidRDefault="00C34ACE" w:rsidP="00121C67">
            <w:pPr>
              <w:pStyle w:val="NoSpacing"/>
              <w:rPr>
                <w:szCs w:val="22"/>
              </w:rPr>
            </w:pPr>
            <w:r>
              <w:rPr>
                <w:szCs w:val="22"/>
              </w:rPr>
              <w:t xml:space="preserve">Viatris </w:t>
            </w:r>
            <w:r w:rsidRPr="00D23ED6">
              <w:rPr>
                <w:szCs w:val="22"/>
              </w:rPr>
              <w:t xml:space="preserve">Healthcare Sp. z </w:t>
            </w:r>
            <w:proofErr w:type="spellStart"/>
            <w:r w:rsidRPr="00D23ED6">
              <w:rPr>
                <w:szCs w:val="22"/>
              </w:rPr>
              <w:t>o.o.</w:t>
            </w:r>
            <w:proofErr w:type="spellEnd"/>
          </w:p>
          <w:p w14:paraId="34349926" w14:textId="77777777" w:rsidR="00C34ACE" w:rsidRPr="00D23ED6" w:rsidRDefault="00C34ACE" w:rsidP="00121C67">
            <w:pPr>
              <w:pStyle w:val="NoSpacing"/>
              <w:rPr>
                <w:snapToGrid w:val="0"/>
                <w:szCs w:val="22"/>
              </w:rPr>
            </w:pPr>
            <w:r w:rsidRPr="00D23ED6">
              <w:rPr>
                <w:szCs w:val="22"/>
                <w:lang w:val="en-US"/>
              </w:rPr>
              <w:t>Tel</w:t>
            </w:r>
            <w:r>
              <w:rPr>
                <w:szCs w:val="22"/>
                <w:lang w:val="en-US"/>
              </w:rPr>
              <w:t>.</w:t>
            </w:r>
            <w:r w:rsidRPr="00D23ED6">
              <w:rPr>
                <w:szCs w:val="22"/>
                <w:lang w:val="en-US"/>
              </w:rPr>
              <w:t>: + 48 22 546 64 00</w:t>
            </w:r>
            <w:r>
              <w:rPr>
                <w:snapToGrid w:val="0"/>
                <w:szCs w:val="22"/>
              </w:rPr>
              <w:t xml:space="preserve"> </w:t>
            </w:r>
          </w:p>
          <w:p w14:paraId="60E408F7" w14:textId="77777777" w:rsidR="00C34ACE" w:rsidRPr="00D23ED6" w:rsidRDefault="00C34ACE" w:rsidP="00121C67">
            <w:pPr>
              <w:rPr>
                <w:snapToGrid w:val="0"/>
              </w:rPr>
            </w:pPr>
          </w:p>
        </w:tc>
      </w:tr>
      <w:tr w:rsidR="00C34ACE" w14:paraId="4D6AE27A" w14:textId="77777777" w:rsidTr="00121C67">
        <w:trPr>
          <w:cantSplit/>
        </w:trPr>
        <w:tc>
          <w:tcPr>
            <w:tcW w:w="4644" w:type="dxa"/>
          </w:tcPr>
          <w:p w14:paraId="4A3C49FA" w14:textId="77777777" w:rsidR="00C34ACE" w:rsidRPr="00D23ED6" w:rsidRDefault="00C34ACE" w:rsidP="00121C67">
            <w:pPr>
              <w:pStyle w:val="NoSpacing"/>
              <w:rPr>
                <w:b/>
                <w:szCs w:val="22"/>
                <w:lang w:eastAsia="en-IE"/>
              </w:rPr>
            </w:pPr>
            <w:r w:rsidRPr="00D23ED6">
              <w:rPr>
                <w:b/>
                <w:bCs/>
                <w:szCs w:val="22"/>
              </w:rPr>
              <w:lastRenderedPageBreak/>
              <w:t>France</w:t>
            </w:r>
          </w:p>
          <w:p w14:paraId="05EEC6C1" w14:textId="77777777" w:rsidR="00C34ACE" w:rsidRPr="00D23ED6" w:rsidRDefault="00C34ACE" w:rsidP="00121C67">
            <w:pPr>
              <w:pStyle w:val="NoSpacing"/>
              <w:rPr>
                <w:szCs w:val="22"/>
              </w:rPr>
            </w:pPr>
            <w:r w:rsidRPr="00D23ED6">
              <w:rPr>
                <w:szCs w:val="22"/>
              </w:rPr>
              <w:t>Viatris Santé</w:t>
            </w:r>
          </w:p>
          <w:p w14:paraId="344B7FCE" w14:textId="4D5DCA4F" w:rsidR="00C34ACE" w:rsidRPr="00D23ED6" w:rsidRDefault="00C34ACE" w:rsidP="00121C67">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tc>
        <w:tc>
          <w:tcPr>
            <w:tcW w:w="4644" w:type="dxa"/>
          </w:tcPr>
          <w:p w14:paraId="4F72C353" w14:textId="77777777" w:rsidR="00C34ACE" w:rsidRPr="00D23ED6" w:rsidRDefault="00C34ACE" w:rsidP="00121C67">
            <w:pPr>
              <w:pStyle w:val="NoSpacing"/>
              <w:rPr>
                <w:b/>
                <w:szCs w:val="22"/>
                <w:lang w:val="pt-PT" w:eastAsia="fr-FR"/>
              </w:rPr>
            </w:pPr>
            <w:r w:rsidRPr="00D23ED6">
              <w:rPr>
                <w:b/>
                <w:bCs/>
                <w:szCs w:val="22"/>
                <w:lang w:val="pt-PT" w:eastAsia="fr-FR"/>
              </w:rPr>
              <w:t>Portugal</w:t>
            </w:r>
            <w:r w:rsidRPr="00D23ED6">
              <w:rPr>
                <w:b/>
                <w:szCs w:val="22"/>
                <w:lang w:val="pt-PT" w:eastAsia="fr-FR"/>
              </w:rPr>
              <w:t xml:space="preserve"> </w:t>
            </w:r>
          </w:p>
          <w:p w14:paraId="00BC178E" w14:textId="77777777" w:rsidR="00C34ACE" w:rsidRPr="00D23ED6" w:rsidRDefault="00C34ACE" w:rsidP="00121C67">
            <w:pPr>
              <w:pStyle w:val="NoSpacing"/>
              <w:rPr>
                <w:szCs w:val="22"/>
                <w:lang w:val="pt-PT"/>
              </w:rPr>
            </w:pPr>
            <w:r w:rsidRPr="00644DAF">
              <w:rPr>
                <w:szCs w:val="22"/>
                <w:lang w:val="pt-PT"/>
              </w:rPr>
              <w:t>Viatris Healthcare,</w:t>
            </w:r>
            <w:r w:rsidRPr="00D23ED6">
              <w:rPr>
                <w:szCs w:val="22"/>
                <w:lang w:val="pt-PT"/>
              </w:rPr>
              <w:t xml:space="preserve"> Lda.</w:t>
            </w:r>
          </w:p>
          <w:p w14:paraId="4AE0523D" w14:textId="77777777" w:rsidR="00C34ACE" w:rsidRPr="00D23ED6" w:rsidRDefault="00C34ACE" w:rsidP="00121C67">
            <w:pPr>
              <w:rPr>
                <w:szCs w:val="22"/>
                <w:lang w:val="fr-FR" w:eastAsia="fr-FR"/>
              </w:rPr>
            </w:pPr>
            <w:r w:rsidRPr="00D23ED6">
              <w:rPr>
                <w:szCs w:val="22"/>
                <w:lang w:val="fr-FR" w:eastAsia="fr-FR"/>
              </w:rPr>
              <w:t>Tel: + 351 21 412 72 00</w:t>
            </w:r>
          </w:p>
          <w:p w14:paraId="1ABFDC15" w14:textId="77777777" w:rsidR="00C34ACE" w:rsidRPr="00D23ED6" w:rsidRDefault="00C34ACE" w:rsidP="00121C67">
            <w:pPr>
              <w:rPr>
                <w:lang w:val="fr-FR"/>
              </w:rPr>
            </w:pPr>
          </w:p>
        </w:tc>
      </w:tr>
      <w:tr w:rsidR="00C34ACE" w14:paraId="4E226327" w14:textId="77777777" w:rsidTr="00121C67">
        <w:trPr>
          <w:cantSplit/>
        </w:trPr>
        <w:tc>
          <w:tcPr>
            <w:tcW w:w="4644" w:type="dxa"/>
          </w:tcPr>
          <w:p w14:paraId="187F3BCA" w14:textId="77777777" w:rsidR="00C34ACE" w:rsidRPr="00D23ED6" w:rsidRDefault="00C34ACE" w:rsidP="00121C67">
            <w:pPr>
              <w:pStyle w:val="NoSpacing"/>
              <w:rPr>
                <w:b/>
                <w:szCs w:val="22"/>
                <w:lang w:val="hr-HR"/>
              </w:rPr>
            </w:pPr>
            <w:r w:rsidRPr="00D23ED6">
              <w:rPr>
                <w:b/>
                <w:bCs/>
                <w:szCs w:val="22"/>
                <w:lang w:val="hr-HR"/>
              </w:rPr>
              <w:t>Hrvatska</w:t>
            </w:r>
          </w:p>
          <w:p w14:paraId="64256336" w14:textId="77777777" w:rsidR="00C34ACE" w:rsidRPr="00D23ED6" w:rsidRDefault="00C34ACE" w:rsidP="00121C67">
            <w:pPr>
              <w:pStyle w:val="NoSpacing"/>
              <w:rPr>
                <w:szCs w:val="22"/>
              </w:rPr>
            </w:pPr>
            <w:r w:rsidRPr="00D23ED6">
              <w:rPr>
                <w:szCs w:val="22"/>
              </w:rPr>
              <w:t>Viatris Hrvatska d.o.o.</w:t>
            </w:r>
          </w:p>
          <w:p w14:paraId="095BFC9E" w14:textId="77777777" w:rsidR="00C34ACE" w:rsidRPr="00D23ED6" w:rsidRDefault="00C34ACE" w:rsidP="00121C67">
            <w:pPr>
              <w:pStyle w:val="NoSpacing"/>
              <w:rPr>
                <w:szCs w:val="22"/>
              </w:rPr>
            </w:pPr>
            <w:r w:rsidRPr="00D23ED6">
              <w:rPr>
                <w:szCs w:val="22"/>
              </w:rPr>
              <w:t>Tel: +385 1 23 50 599</w:t>
            </w:r>
          </w:p>
          <w:p w14:paraId="28F6DF64" w14:textId="77777777" w:rsidR="00C34ACE" w:rsidRPr="00D23ED6" w:rsidRDefault="00C34ACE" w:rsidP="00121C67">
            <w:pPr>
              <w:rPr>
                <w:b/>
              </w:rPr>
            </w:pPr>
            <w:r>
              <w:rPr>
                <w:szCs w:val="22"/>
                <w:lang w:val="hr-HR"/>
              </w:rPr>
              <w:t xml:space="preserve"> </w:t>
            </w:r>
          </w:p>
        </w:tc>
        <w:tc>
          <w:tcPr>
            <w:tcW w:w="4644" w:type="dxa"/>
          </w:tcPr>
          <w:p w14:paraId="21E4B654" w14:textId="77777777" w:rsidR="00C34ACE" w:rsidRPr="00D23ED6" w:rsidRDefault="00C34ACE" w:rsidP="00121C67">
            <w:pPr>
              <w:pStyle w:val="NoSpacing"/>
              <w:rPr>
                <w:b/>
                <w:szCs w:val="22"/>
              </w:rPr>
            </w:pPr>
            <w:proofErr w:type="spellStart"/>
            <w:r w:rsidRPr="00D23ED6">
              <w:rPr>
                <w:b/>
                <w:szCs w:val="22"/>
              </w:rPr>
              <w:t>România</w:t>
            </w:r>
            <w:proofErr w:type="spellEnd"/>
          </w:p>
          <w:p w14:paraId="5E33746E" w14:textId="77777777" w:rsidR="00C34ACE" w:rsidRPr="00D23ED6" w:rsidRDefault="00C34ACE" w:rsidP="00121C67">
            <w:pPr>
              <w:pStyle w:val="NoSpacing"/>
              <w:rPr>
                <w:szCs w:val="22"/>
              </w:rPr>
            </w:pPr>
            <w:r w:rsidRPr="00D23ED6">
              <w:rPr>
                <w:szCs w:val="22"/>
              </w:rPr>
              <w:t>BGP Products SRL</w:t>
            </w:r>
          </w:p>
          <w:p w14:paraId="77067779" w14:textId="77777777" w:rsidR="00C34ACE" w:rsidRPr="00D23ED6" w:rsidRDefault="00C34ACE" w:rsidP="00121C67">
            <w:r w:rsidRPr="00D23ED6">
              <w:rPr>
                <w:szCs w:val="22"/>
              </w:rPr>
              <w:t>Tel: +40 372 579 000</w:t>
            </w:r>
            <w:r>
              <w:rPr>
                <w:szCs w:val="22"/>
              </w:rPr>
              <w:t xml:space="preserve"> </w:t>
            </w:r>
          </w:p>
        </w:tc>
      </w:tr>
      <w:tr w:rsidR="00C34ACE" w14:paraId="09C5F588" w14:textId="77777777" w:rsidTr="00121C67">
        <w:trPr>
          <w:cantSplit/>
        </w:trPr>
        <w:tc>
          <w:tcPr>
            <w:tcW w:w="4644" w:type="dxa"/>
          </w:tcPr>
          <w:p w14:paraId="1842B54C" w14:textId="77777777" w:rsidR="00C34ACE" w:rsidRPr="00D23ED6" w:rsidRDefault="00C34ACE" w:rsidP="00121C67">
            <w:pPr>
              <w:pStyle w:val="NoSpacing"/>
              <w:rPr>
                <w:b/>
                <w:szCs w:val="22"/>
              </w:rPr>
            </w:pPr>
            <w:r w:rsidRPr="00D23ED6">
              <w:rPr>
                <w:b/>
                <w:szCs w:val="22"/>
              </w:rPr>
              <w:t>Ireland</w:t>
            </w:r>
          </w:p>
          <w:p w14:paraId="5231EE30" w14:textId="77777777" w:rsidR="00C34ACE" w:rsidRPr="00D23ED6" w:rsidRDefault="00C34ACE" w:rsidP="00121C67">
            <w:pPr>
              <w:pStyle w:val="NoSpacing"/>
              <w:rPr>
                <w:szCs w:val="22"/>
              </w:rPr>
            </w:pPr>
            <w:r>
              <w:rPr>
                <w:szCs w:val="22"/>
              </w:rPr>
              <w:t xml:space="preserve">Viatris </w:t>
            </w:r>
            <w:r w:rsidRPr="00D23ED6">
              <w:rPr>
                <w:szCs w:val="22"/>
              </w:rPr>
              <w:t>Limited</w:t>
            </w:r>
          </w:p>
          <w:p w14:paraId="608B8F83" w14:textId="77777777" w:rsidR="00C34ACE" w:rsidRPr="00D23ED6" w:rsidRDefault="00C34ACE" w:rsidP="00121C67">
            <w:pPr>
              <w:rPr>
                <w:snapToGrid w:val="0"/>
                <w:szCs w:val="22"/>
              </w:rPr>
            </w:pPr>
            <w:r w:rsidRPr="00D23ED6">
              <w:rPr>
                <w:szCs w:val="22"/>
              </w:rPr>
              <w:t>Tel: +353 1 8711600</w:t>
            </w:r>
          </w:p>
          <w:p w14:paraId="650D79E4" w14:textId="77777777" w:rsidR="00C34ACE" w:rsidRPr="00D23ED6" w:rsidRDefault="00C34ACE" w:rsidP="00121C67">
            <w:pPr>
              <w:rPr>
                <w:b/>
                <w:snapToGrid w:val="0"/>
              </w:rPr>
            </w:pPr>
          </w:p>
        </w:tc>
        <w:tc>
          <w:tcPr>
            <w:tcW w:w="4644" w:type="dxa"/>
          </w:tcPr>
          <w:p w14:paraId="510A0FD8" w14:textId="77777777" w:rsidR="00C34ACE" w:rsidRPr="00D23ED6" w:rsidRDefault="00C34ACE" w:rsidP="00121C67">
            <w:pPr>
              <w:pStyle w:val="NoSpacing"/>
              <w:rPr>
                <w:b/>
                <w:szCs w:val="22"/>
              </w:rPr>
            </w:pPr>
            <w:r w:rsidRPr="00D23ED6">
              <w:rPr>
                <w:b/>
                <w:szCs w:val="22"/>
              </w:rPr>
              <w:t>Slovenija</w:t>
            </w:r>
          </w:p>
          <w:p w14:paraId="0A0EC084" w14:textId="77777777" w:rsidR="00C34ACE" w:rsidRPr="00D23ED6" w:rsidRDefault="00C34ACE" w:rsidP="00121C67">
            <w:pPr>
              <w:pStyle w:val="NoSpacing"/>
              <w:rPr>
                <w:szCs w:val="22"/>
              </w:rPr>
            </w:pPr>
            <w:r w:rsidRPr="00D23ED6">
              <w:rPr>
                <w:szCs w:val="22"/>
              </w:rPr>
              <w:t>Viatris d.o.o.</w:t>
            </w:r>
          </w:p>
          <w:p w14:paraId="72FC42C5" w14:textId="77777777" w:rsidR="00C34ACE" w:rsidRPr="00D23ED6" w:rsidRDefault="00C34ACE" w:rsidP="00121C67">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529A6FF5" w14:textId="77777777" w:rsidR="00C34ACE" w:rsidRPr="00D23ED6" w:rsidRDefault="00C34ACE" w:rsidP="00121C67"/>
        </w:tc>
      </w:tr>
      <w:tr w:rsidR="00C34ACE" w14:paraId="4C87F5D2" w14:textId="77777777" w:rsidTr="00121C67">
        <w:trPr>
          <w:cantSplit/>
        </w:trPr>
        <w:tc>
          <w:tcPr>
            <w:tcW w:w="4644" w:type="dxa"/>
          </w:tcPr>
          <w:p w14:paraId="0A6908A0" w14:textId="77777777" w:rsidR="00C34ACE" w:rsidRPr="00D23ED6" w:rsidRDefault="00C34ACE" w:rsidP="00121C67">
            <w:pPr>
              <w:pStyle w:val="NoSpacing"/>
              <w:rPr>
                <w:b/>
                <w:bCs/>
                <w:szCs w:val="22"/>
              </w:rPr>
            </w:pPr>
            <w:proofErr w:type="spellStart"/>
            <w:r w:rsidRPr="00D23ED6">
              <w:rPr>
                <w:b/>
                <w:bCs/>
                <w:szCs w:val="22"/>
              </w:rPr>
              <w:t>Ísland</w:t>
            </w:r>
            <w:proofErr w:type="spellEnd"/>
          </w:p>
          <w:p w14:paraId="7A7C87A9" w14:textId="77777777" w:rsidR="00C34ACE" w:rsidRPr="00D23ED6" w:rsidRDefault="00C34ACE" w:rsidP="00121C67">
            <w:pPr>
              <w:pStyle w:val="NoSpacing"/>
              <w:rPr>
                <w:szCs w:val="22"/>
              </w:rPr>
            </w:pPr>
            <w:proofErr w:type="spellStart"/>
            <w:r w:rsidRPr="00D23ED6">
              <w:rPr>
                <w:szCs w:val="22"/>
              </w:rPr>
              <w:t>Icepharma</w:t>
            </w:r>
            <w:proofErr w:type="spellEnd"/>
            <w:r w:rsidRPr="00D23ED6">
              <w:rPr>
                <w:szCs w:val="22"/>
              </w:rPr>
              <w:t xml:space="preserve"> hf.</w:t>
            </w:r>
          </w:p>
          <w:p w14:paraId="166D5EAD" w14:textId="77777777" w:rsidR="00C34ACE" w:rsidRPr="00D23ED6" w:rsidRDefault="00C34ACE" w:rsidP="00121C67">
            <w:pPr>
              <w:pStyle w:val="NoSpacing"/>
              <w:rPr>
                <w:szCs w:val="22"/>
              </w:rPr>
            </w:pPr>
            <w:proofErr w:type="spellStart"/>
            <w:r w:rsidRPr="00D23ED6">
              <w:rPr>
                <w:szCs w:val="22"/>
              </w:rPr>
              <w:t>S</w:t>
            </w:r>
            <w:r>
              <w:rPr>
                <w:szCs w:val="22"/>
              </w:rPr>
              <w:t>í</w:t>
            </w:r>
            <w:r w:rsidRPr="00D23ED6">
              <w:rPr>
                <w:szCs w:val="22"/>
              </w:rPr>
              <w:t>mi</w:t>
            </w:r>
            <w:proofErr w:type="spellEnd"/>
            <w:r w:rsidRPr="00D23ED6">
              <w:rPr>
                <w:szCs w:val="22"/>
              </w:rPr>
              <w:t>: +354 540 8000</w:t>
            </w:r>
          </w:p>
          <w:p w14:paraId="7CD5C51F" w14:textId="77777777" w:rsidR="00C34ACE" w:rsidRPr="00D23ED6" w:rsidRDefault="00C34ACE" w:rsidP="00121C67"/>
        </w:tc>
        <w:tc>
          <w:tcPr>
            <w:tcW w:w="4644" w:type="dxa"/>
          </w:tcPr>
          <w:p w14:paraId="2FF831E5" w14:textId="77777777" w:rsidR="00C34ACE" w:rsidRPr="00D23ED6" w:rsidRDefault="00C34ACE" w:rsidP="00121C67">
            <w:pPr>
              <w:pStyle w:val="NoSpacing"/>
              <w:rPr>
                <w:b/>
                <w:szCs w:val="22"/>
              </w:rPr>
            </w:pPr>
            <w:proofErr w:type="spellStart"/>
            <w:r w:rsidRPr="00D23ED6">
              <w:rPr>
                <w:b/>
                <w:szCs w:val="22"/>
              </w:rPr>
              <w:t>Slovenská</w:t>
            </w:r>
            <w:proofErr w:type="spellEnd"/>
            <w:r w:rsidRPr="00D23ED6">
              <w:rPr>
                <w:b/>
                <w:szCs w:val="22"/>
              </w:rPr>
              <w:t xml:space="preserve"> </w:t>
            </w:r>
            <w:proofErr w:type="spellStart"/>
            <w:r w:rsidRPr="00D23ED6">
              <w:rPr>
                <w:b/>
                <w:szCs w:val="22"/>
              </w:rPr>
              <w:t>republika</w:t>
            </w:r>
            <w:proofErr w:type="spellEnd"/>
          </w:p>
          <w:p w14:paraId="5F9EECF0" w14:textId="77777777" w:rsidR="00C34ACE" w:rsidRPr="00D23ED6" w:rsidRDefault="00C34ACE" w:rsidP="00121C67">
            <w:pPr>
              <w:pStyle w:val="NoSpacing"/>
              <w:rPr>
                <w:szCs w:val="22"/>
              </w:rPr>
            </w:pPr>
            <w:r w:rsidRPr="00D23ED6">
              <w:rPr>
                <w:szCs w:val="22"/>
              </w:rPr>
              <w:t xml:space="preserve">Viatris Slovakia </w:t>
            </w:r>
            <w:proofErr w:type="spellStart"/>
            <w:r w:rsidRPr="00D23ED6">
              <w:rPr>
                <w:szCs w:val="22"/>
              </w:rPr>
              <w:t>s.r.o.</w:t>
            </w:r>
            <w:proofErr w:type="spellEnd"/>
          </w:p>
          <w:p w14:paraId="6EF4AFB7" w14:textId="77777777" w:rsidR="00C34ACE" w:rsidRPr="00D23ED6" w:rsidRDefault="00C34ACE" w:rsidP="00121C67">
            <w:pPr>
              <w:pStyle w:val="NoSpacing"/>
              <w:rPr>
                <w:szCs w:val="22"/>
                <w:lang w:val="sk-SK"/>
              </w:rPr>
            </w:pPr>
            <w:r w:rsidRPr="00D23ED6">
              <w:rPr>
                <w:szCs w:val="22"/>
                <w:lang w:val="en-US"/>
              </w:rPr>
              <w:t xml:space="preserve">Tel: </w:t>
            </w:r>
            <w:r w:rsidRPr="00D23ED6">
              <w:rPr>
                <w:szCs w:val="22"/>
                <w:lang w:val="sk-SK"/>
              </w:rPr>
              <w:t>+421 2 32 199 100</w:t>
            </w:r>
          </w:p>
          <w:p w14:paraId="3C05FB56" w14:textId="77777777" w:rsidR="00C34ACE" w:rsidRPr="00D23ED6" w:rsidRDefault="00C34ACE" w:rsidP="00121C67">
            <w:pPr>
              <w:tabs>
                <w:tab w:val="left" w:pos="-720"/>
                <w:tab w:val="left" w:pos="4536"/>
              </w:tabs>
              <w:suppressAutoHyphens/>
              <w:rPr>
                <w:b/>
                <w:noProof/>
              </w:rPr>
            </w:pPr>
            <w:r>
              <w:rPr>
                <w:snapToGrid w:val="0"/>
                <w:szCs w:val="22"/>
              </w:rPr>
              <w:t xml:space="preserve"> </w:t>
            </w:r>
          </w:p>
        </w:tc>
      </w:tr>
      <w:tr w:rsidR="00C34ACE" w14:paraId="3C31A780" w14:textId="77777777" w:rsidTr="00121C67">
        <w:trPr>
          <w:cantSplit/>
        </w:trPr>
        <w:tc>
          <w:tcPr>
            <w:tcW w:w="4644" w:type="dxa"/>
          </w:tcPr>
          <w:p w14:paraId="16EE627E" w14:textId="77777777" w:rsidR="00C34ACE" w:rsidRPr="00D23ED6" w:rsidRDefault="00C34ACE" w:rsidP="00121C67">
            <w:pPr>
              <w:pStyle w:val="NoSpacing"/>
              <w:rPr>
                <w:b/>
                <w:snapToGrid w:val="0"/>
                <w:szCs w:val="22"/>
              </w:rPr>
            </w:pPr>
            <w:r w:rsidRPr="00D23ED6">
              <w:rPr>
                <w:b/>
                <w:snapToGrid w:val="0"/>
                <w:szCs w:val="22"/>
              </w:rPr>
              <w:t>Italia</w:t>
            </w:r>
          </w:p>
          <w:p w14:paraId="52453026" w14:textId="77777777" w:rsidR="00C34ACE" w:rsidRPr="00D23ED6" w:rsidRDefault="00C34ACE" w:rsidP="00121C67">
            <w:pPr>
              <w:pStyle w:val="NoSpacing"/>
              <w:rPr>
                <w:szCs w:val="22"/>
              </w:rPr>
            </w:pPr>
            <w:r w:rsidRPr="00D23ED6">
              <w:rPr>
                <w:szCs w:val="22"/>
              </w:rPr>
              <w:t xml:space="preserve">Viatris Italia </w:t>
            </w:r>
            <w:proofErr w:type="spellStart"/>
            <w:r w:rsidRPr="00D23ED6">
              <w:rPr>
                <w:szCs w:val="22"/>
              </w:rPr>
              <w:t>S.r.l</w:t>
            </w:r>
            <w:proofErr w:type="spellEnd"/>
            <w:r w:rsidRPr="00D23ED6">
              <w:rPr>
                <w:szCs w:val="22"/>
              </w:rPr>
              <w:t>.</w:t>
            </w:r>
          </w:p>
          <w:p w14:paraId="4354FA5F" w14:textId="77777777" w:rsidR="00C34ACE" w:rsidRPr="00D23ED6" w:rsidRDefault="00C34ACE" w:rsidP="00121C67">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napToGrid w:val="0"/>
                <w:szCs w:val="22"/>
              </w:rPr>
              <w:t xml:space="preserve"> </w:t>
            </w:r>
          </w:p>
        </w:tc>
        <w:tc>
          <w:tcPr>
            <w:tcW w:w="4644" w:type="dxa"/>
          </w:tcPr>
          <w:p w14:paraId="2E15DCD0" w14:textId="77777777" w:rsidR="00C34ACE" w:rsidRPr="00D23ED6" w:rsidRDefault="00C34ACE" w:rsidP="00121C67">
            <w:pPr>
              <w:pStyle w:val="NoSpacing"/>
              <w:rPr>
                <w:b/>
                <w:szCs w:val="22"/>
              </w:rPr>
            </w:pPr>
            <w:r w:rsidRPr="00D23ED6">
              <w:rPr>
                <w:b/>
                <w:szCs w:val="22"/>
              </w:rPr>
              <w:t>Suomi/Finland</w:t>
            </w:r>
          </w:p>
          <w:p w14:paraId="17C4EA49" w14:textId="77777777" w:rsidR="00C34ACE" w:rsidRPr="00D23ED6" w:rsidRDefault="00C34ACE" w:rsidP="00121C67">
            <w:pPr>
              <w:pStyle w:val="NoSpacing"/>
              <w:rPr>
                <w:szCs w:val="22"/>
                <w:bdr w:val="none" w:sz="0" w:space="0" w:color="auto" w:frame="1"/>
                <w:shd w:val="clear" w:color="auto" w:fill="FFFFFF"/>
                <w:lang w:val="da-DK" w:eastAsia="da-DK"/>
              </w:rPr>
            </w:pPr>
            <w:r w:rsidRPr="00D23ED6">
              <w:rPr>
                <w:szCs w:val="22"/>
                <w:bdr w:val="none" w:sz="0" w:space="0" w:color="auto" w:frame="1"/>
                <w:shd w:val="clear" w:color="auto" w:fill="FFFFFF"/>
                <w:lang w:val="da-DK" w:eastAsia="da-DK"/>
              </w:rPr>
              <w:t>Viatris Oy</w:t>
            </w:r>
          </w:p>
          <w:p w14:paraId="785CBA5F" w14:textId="77777777" w:rsidR="00C34ACE" w:rsidRPr="00D23ED6" w:rsidRDefault="00C34ACE" w:rsidP="00121C67">
            <w:pPr>
              <w:pStyle w:val="NoSpacing"/>
              <w:rPr>
                <w:bCs/>
                <w:szCs w:val="22"/>
                <w:bdr w:val="none" w:sz="0" w:space="0" w:color="auto" w:frame="1"/>
                <w:shd w:val="clear" w:color="auto" w:fill="FFFFFF"/>
              </w:rPr>
            </w:pPr>
            <w:r w:rsidRPr="00A907D9">
              <w:rPr>
                <w:lang w:val="sv-SE"/>
              </w:rPr>
              <w:t>Puh/Tel: +358 20 720 9555</w:t>
            </w:r>
          </w:p>
          <w:p w14:paraId="1866D622" w14:textId="77777777" w:rsidR="00C34ACE" w:rsidRPr="00A907D9" w:rsidRDefault="00C34ACE" w:rsidP="00121C67">
            <w:pPr>
              <w:rPr>
                <w:lang w:val="sv-SE"/>
              </w:rPr>
            </w:pPr>
          </w:p>
        </w:tc>
      </w:tr>
      <w:tr w:rsidR="00C34ACE" w14:paraId="681FD7C0" w14:textId="77777777" w:rsidTr="00121C67">
        <w:trPr>
          <w:cantSplit/>
        </w:trPr>
        <w:tc>
          <w:tcPr>
            <w:tcW w:w="4644" w:type="dxa"/>
          </w:tcPr>
          <w:p w14:paraId="57F3A879" w14:textId="77777777" w:rsidR="00C34ACE" w:rsidRPr="00D23ED6" w:rsidRDefault="00C34ACE" w:rsidP="00121C67">
            <w:pPr>
              <w:pStyle w:val="NoSpacing"/>
              <w:keepNext/>
              <w:rPr>
                <w:b/>
                <w:snapToGrid w:val="0"/>
                <w:szCs w:val="22"/>
              </w:rPr>
            </w:pPr>
            <w:proofErr w:type="spellStart"/>
            <w:r w:rsidRPr="00D23ED6">
              <w:rPr>
                <w:b/>
                <w:snapToGrid w:val="0"/>
                <w:szCs w:val="22"/>
              </w:rPr>
              <w:t>Κύ</w:t>
            </w:r>
            <w:proofErr w:type="spellEnd"/>
            <w:r w:rsidRPr="00D23ED6">
              <w:rPr>
                <w:b/>
                <w:snapToGrid w:val="0"/>
                <w:szCs w:val="22"/>
              </w:rPr>
              <w:t>προς</w:t>
            </w:r>
          </w:p>
          <w:p w14:paraId="39931508" w14:textId="4FE24B19" w:rsidR="00C34ACE" w:rsidRPr="00D23ED6" w:rsidRDefault="00C34ACE" w:rsidP="00121C67">
            <w:pPr>
              <w:pStyle w:val="NoSpacing"/>
              <w:keepNext/>
              <w:rPr>
                <w:szCs w:val="22"/>
              </w:rPr>
            </w:pPr>
            <w:r>
              <w:rPr>
                <w:szCs w:val="22"/>
              </w:rPr>
              <w:t>CPO</w:t>
            </w:r>
            <w:r w:rsidRPr="00C726A7">
              <w:rPr>
                <w:szCs w:val="22"/>
              </w:rPr>
              <w:t xml:space="preserve"> Pharmaceuticals</w:t>
            </w:r>
            <w:r>
              <w:rPr>
                <w:szCs w:val="22"/>
              </w:rPr>
              <w:t xml:space="preserve"> Limited</w:t>
            </w:r>
            <w:r w:rsidRPr="00D23ED6">
              <w:rPr>
                <w:szCs w:val="22"/>
              </w:rPr>
              <w:t xml:space="preserve"> </w:t>
            </w:r>
          </w:p>
          <w:p w14:paraId="5A9A9D09" w14:textId="77777777" w:rsidR="00C34ACE" w:rsidRPr="00D23ED6" w:rsidRDefault="00C34ACE" w:rsidP="00121C67">
            <w:pPr>
              <w:pStyle w:val="NoSpacing"/>
              <w:keepNext/>
              <w:rPr>
                <w:szCs w:val="22"/>
              </w:rPr>
            </w:pPr>
            <w:proofErr w:type="spellStart"/>
            <w:r w:rsidRPr="00D23ED6">
              <w:rPr>
                <w:szCs w:val="22"/>
              </w:rPr>
              <w:t>Τηλ</w:t>
            </w:r>
            <w:proofErr w:type="spellEnd"/>
            <w:r w:rsidRPr="00D23ED6">
              <w:rPr>
                <w:szCs w:val="22"/>
              </w:rPr>
              <w:t xml:space="preserve">: +357 </w:t>
            </w:r>
            <w:r>
              <w:rPr>
                <w:szCs w:val="22"/>
              </w:rPr>
              <w:t>22863100</w:t>
            </w:r>
          </w:p>
          <w:p w14:paraId="788746E5" w14:textId="77777777" w:rsidR="00C34ACE" w:rsidRPr="00A907D9" w:rsidRDefault="00C34ACE" w:rsidP="00121C67">
            <w:pPr>
              <w:keepNext/>
              <w:rPr>
                <w:lang w:val="sv-SE"/>
              </w:rPr>
            </w:pPr>
            <w:r>
              <w:rPr>
                <w:lang w:val="sv-SE"/>
              </w:rPr>
              <w:t xml:space="preserve"> </w:t>
            </w:r>
          </w:p>
        </w:tc>
        <w:tc>
          <w:tcPr>
            <w:tcW w:w="4644" w:type="dxa"/>
          </w:tcPr>
          <w:p w14:paraId="78B7BD38" w14:textId="77777777" w:rsidR="00C34ACE" w:rsidRPr="00D23ED6" w:rsidRDefault="00C34ACE" w:rsidP="00121C67">
            <w:pPr>
              <w:pStyle w:val="NoSpacing"/>
              <w:keepNext/>
              <w:rPr>
                <w:b/>
                <w:bCs/>
                <w:szCs w:val="22"/>
              </w:rPr>
            </w:pPr>
            <w:r w:rsidRPr="00D23ED6">
              <w:rPr>
                <w:b/>
                <w:bCs/>
                <w:szCs w:val="22"/>
              </w:rPr>
              <w:t>Sverige</w:t>
            </w:r>
          </w:p>
          <w:p w14:paraId="3BE2FB44" w14:textId="77777777" w:rsidR="00C34ACE" w:rsidRPr="00D23ED6" w:rsidRDefault="00C34ACE" w:rsidP="00121C67">
            <w:pPr>
              <w:pStyle w:val="NoSpacing"/>
              <w:keepNext/>
              <w:rPr>
                <w:szCs w:val="22"/>
              </w:rPr>
            </w:pPr>
            <w:r w:rsidRPr="00D23ED6">
              <w:rPr>
                <w:szCs w:val="22"/>
              </w:rPr>
              <w:t xml:space="preserve">Viatris AB </w:t>
            </w:r>
          </w:p>
          <w:p w14:paraId="0DCE252A" w14:textId="77777777" w:rsidR="00C34ACE" w:rsidRPr="00D23ED6" w:rsidRDefault="00C34ACE" w:rsidP="00121C67">
            <w:pPr>
              <w:pStyle w:val="NoSpacing"/>
              <w:keepNext/>
              <w:rPr>
                <w:szCs w:val="22"/>
              </w:rPr>
            </w:pPr>
            <w:r w:rsidRPr="00D23ED6">
              <w:rPr>
                <w:szCs w:val="22"/>
              </w:rPr>
              <w:t xml:space="preserve">Tel: + 46 </w:t>
            </w:r>
            <w:r w:rsidRPr="004F6690">
              <w:rPr>
                <w:szCs w:val="22"/>
              </w:rPr>
              <w:t>(0)8 630 19 00</w:t>
            </w:r>
          </w:p>
          <w:p w14:paraId="38747E58" w14:textId="77777777" w:rsidR="00C34ACE" w:rsidRPr="00D23ED6" w:rsidRDefault="00C34ACE" w:rsidP="00121C67">
            <w:pPr>
              <w:keepNext/>
            </w:pPr>
          </w:p>
        </w:tc>
      </w:tr>
      <w:tr w:rsidR="00C34ACE" w14:paraId="10E913D6" w14:textId="77777777" w:rsidTr="00121C67">
        <w:trPr>
          <w:cantSplit/>
        </w:trPr>
        <w:tc>
          <w:tcPr>
            <w:tcW w:w="4644" w:type="dxa"/>
          </w:tcPr>
          <w:p w14:paraId="28A4BC2A" w14:textId="77777777" w:rsidR="00C34ACE" w:rsidRPr="00D23ED6" w:rsidRDefault="00C34ACE" w:rsidP="00121C67">
            <w:pPr>
              <w:pStyle w:val="NoSpacing"/>
              <w:rPr>
                <w:b/>
                <w:snapToGrid w:val="0"/>
                <w:szCs w:val="22"/>
              </w:rPr>
            </w:pPr>
            <w:proofErr w:type="spellStart"/>
            <w:r w:rsidRPr="00D23ED6">
              <w:rPr>
                <w:b/>
                <w:snapToGrid w:val="0"/>
                <w:szCs w:val="22"/>
              </w:rPr>
              <w:t>Latvija</w:t>
            </w:r>
            <w:proofErr w:type="spellEnd"/>
          </w:p>
          <w:p w14:paraId="52D361D0" w14:textId="77777777" w:rsidR="00C34ACE" w:rsidRPr="00D23ED6" w:rsidRDefault="00C34ACE" w:rsidP="00121C67">
            <w:pPr>
              <w:pStyle w:val="NoSpacing"/>
              <w:rPr>
                <w:szCs w:val="22"/>
              </w:rPr>
            </w:pPr>
            <w:r>
              <w:rPr>
                <w:szCs w:val="22"/>
                <w:lang w:val="en-US"/>
              </w:rPr>
              <w:t>Viatris</w:t>
            </w:r>
            <w:r w:rsidRPr="00D23ED6">
              <w:rPr>
                <w:szCs w:val="22"/>
                <w:lang w:val="en-US"/>
              </w:rPr>
              <w:t xml:space="preserve"> SIA</w:t>
            </w:r>
          </w:p>
          <w:p w14:paraId="125C3824" w14:textId="77777777" w:rsidR="00C34ACE" w:rsidRPr="00D23ED6" w:rsidRDefault="00C34ACE" w:rsidP="00121C67">
            <w:pPr>
              <w:pStyle w:val="NoSpacing"/>
              <w:rPr>
                <w:szCs w:val="22"/>
              </w:rPr>
            </w:pPr>
            <w:r w:rsidRPr="00D23ED6">
              <w:rPr>
                <w:szCs w:val="22"/>
              </w:rPr>
              <w:t xml:space="preserve">Tel: </w:t>
            </w:r>
            <w:r w:rsidRPr="00D23ED6">
              <w:rPr>
                <w:szCs w:val="22"/>
                <w:lang w:val="lv-LV"/>
              </w:rPr>
              <w:t>+371 676 055 80</w:t>
            </w:r>
          </w:p>
          <w:p w14:paraId="76E26CCE" w14:textId="77777777" w:rsidR="00C34ACE" w:rsidRPr="00D23ED6" w:rsidRDefault="00C34ACE" w:rsidP="00121C67">
            <w:r>
              <w:rPr>
                <w:snapToGrid w:val="0"/>
                <w:szCs w:val="22"/>
              </w:rPr>
              <w:t xml:space="preserve"> </w:t>
            </w:r>
          </w:p>
        </w:tc>
        <w:tc>
          <w:tcPr>
            <w:tcW w:w="4644" w:type="dxa"/>
          </w:tcPr>
          <w:p w14:paraId="67750FB9" w14:textId="77777777" w:rsidR="00C34ACE" w:rsidRPr="00D23ED6" w:rsidRDefault="00C34ACE" w:rsidP="00121C67">
            <w:pPr>
              <w:rPr>
                <w:b/>
              </w:rPr>
            </w:pPr>
          </w:p>
        </w:tc>
      </w:tr>
    </w:tbl>
    <w:p w14:paraId="1BB94BFF" w14:textId="77777777" w:rsidR="00A40472" w:rsidRPr="005535CB" w:rsidRDefault="00A40472" w:rsidP="00FD0421">
      <w:pPr>
        <w:numPr>
          <w:ilvl w:val="12"/>
          <w:numId w:val="0"/>
        </w:numPr>
        <w:spacing w:line="240" w:lineRule="auto"/>
        <w:ind w:right="-2"/>
        <w:rPr>
          <w:b/>
          <w:szCs w:val="22"/>
        </w:rPr>
      </w:pPr>
    </w:p>
    <w:p w14:paraId="2EA547C2" w14:textId="77777777" w:rsidR="00A21EA6" w:rsidRPr="005535CB" w:rsidRDefault="00A21EA6" w:rsidP="00FD0421">
      <w:pPr>
        <w:keepNext/>
        <w:numPr>
          <w:ilvl w:val="12"/>
          <w:numId w:val="0"/>
        </w:numPr>
        <w:tabs>
          <w:tab w:val="clear" w:pos="567"/>
          <w:tab w:val="left" w:pos="720"/>
        </w:tabs>
        <w:spacing w:line="240" w:lineRule="auto"/>
        <w:ind w:right="-2"/>
        <w:rPr>
          <w:b/>
        </w:rPr>
      </w:pPr>
      <w:r w:rsidRPr="005535CB">
        <w:rPr>
          <w:b/>
        </w:rPr>
        <w:t>Dan il-</w:t>
      </w:r>
      <w:proofErr w:type="spellStart"/>
      <w:r w:rsidRPr="005535CB">
        <w:rPr>
          <w:b/>
        </w:rPr>
        <w:t>fuljett</w:t>
      </w:r>
      <w:proofErr w:type="spellEnd"/>
      <w:r w:rsidRPr="005535CB">
        <w:rPr>
          <w:b/>
        </w:rPr>
        <w:t xml:space="preserve"> </w:t>
      </w:r>
      <w:proofErr w:type="spellStart"/>
      <w:r w:rsidRPr="005535CB">
        <w:rPr>
          <w:b/>
        </w:rPr>
        <w:t>kien</w:t>
      </w:r>
      <w:proofErr w:type="spellEnd"/>
      <w:r w:rsidRPr="005535CB">
        <w:rPr>
          <w:b/>
        </w:rPr>
        <w:t xml:space="preserve"> </w:t>
      </w:r>
      <w:proofErr w:type="spellStart"/>
      <w:r w:rsidRPr="005535CB">
        <w:rPr>
          <w:b/>
        </w:rPr>
        <w:t>rivedut</w:t>
      </w:r>
      <w:proofErr w:type="spellEnd"/>
      <w:r w:rsidRPr="005535CB">
        <w:rPr>
          <w:b/>
        </w:rPr>
        <w:t xml:space="preserve"> l-</w:t>
      </w:r>
      <w:proofErr w:type="spellStart"/>
      <w:r w:rsidRPr="005535CB">
        <w:rPr>
          <w:b/>
        </w:rPr>
        <w:t>aħħar</w:t>
      </w:r>
      <w:proofErr w:type="spellEnd"/>
      <w:r w:rsidRPr="005535CB">
        <w:rPr>
          <w:b/>
        </w:rPr>
        <w:t xml:space="preserve"> f’ {XX/SSSS}.</w:t>
      </w:r>
    </w:p>
    <w:p w14:paraId="15BEBA51" w14:textId="77777777" w:rsidR="00A21EA6" w:rsidRPr="005535CB" w:rsidRDefault="00A21EA6" w:rsidP="00FD0421">
      <w:pPr>
        <w:keepNext/>
        <w:numPr>
          <w:ilvl w:val="12"/>
          <w:numId w:val="0"/>
        </w:numPr>
        <w:tabs>
          <w:tab w:val="clear" w:pos="567"/>
          <w:tab w:val="left" w:pos="720"/>
        </w:tabs>
        <w:spacing w:line="240" w:lineRule="auto"/>
        <w:ind w:right="-2"/>
        <w:rPr>
          <w:b/>
        </w:rPr>
      </w:pPr>
    </w:p>
    <w:p w14:paraId="50FE6AED" w14:textId="77777777" w:rsidR="00A21EA6" w:rsidRPr="005535CB" w:rsidRDefault="00A21EA6" w:rsidP="00FD0421">
      <w:pPr>
        <w:keepNext/>
        <w:numPr>
          <w:ilvl w:val="12"/>
          <w:numId w:val="0"/>
        </w:numPr>
        <w:tabs>
          <w:tab w:val="clear" w:pos="567"/>
          <w:tab w:val="left" w:pos="720"/>
        </w:tabs>
        <w:spacing w:line="240" w:lineRule="auto"/>
        <w:ind w:right="-2"/>
        <w:rPr>
          <w:b/>
        </w:rPr>
      </w:pPr>
      <w:proofErr w:type="spellStart"/>
      <w:r w:rsidRPr="005535CB">
        <w:rPr>
          <w:b/>
        </w:rPr>
        <w:t>Sorsi</w:t>
      </w:r>
      <w:proofErr w:type="spellEnd"/>
      <w:r w:rsidRPr="005535CB">
        <w:rPr>
          <w:b/>
        </w:rPr>
        <w:t xml:space="preserve"> </w:t>
      </w:r>
      <w:proofErr w:type="spellStart"/>
      <w:r w:rsidRPr="005535CB">
        <w:rPr>
          <w:b/>
        </w:rPr>
        <w:t>oħra</w:t>
      </w:r>
      <w:proofErr w:type="spellEnd"/>
      <w:r w:rsidRPr="005535CB">
        <w:rPr>
          <w:b/>
        </w:rPr>
        <w:t xml:space="preserve"> ta’ </w:t>
      </w:r>
      <w:proofErr w:type="spellStart"/>
      <w:r w:rsidRPr="005535CB">
        <w:rPr>
          <w:b/>
        </w:rPr>
        <w:t>informazzjoni</w:t>
      </w:r>
      <w:proofErr w:type="spellEnd"/>
    </w:p>
    <w:p w14:paraId="4B58D419" w14:textId="77777777" w:rsidR="00A21EA6" w:rsidRPr="005535CB" w:rsidRDefault="00A21EA6" w:rsidP="00FD0421">
      <w:pPr>
        <w:keepNext/>
        <w:numPr>
          <w:ilvl w:val="12"/>
          <w:numId w:val="0"/>
        </w:numPr>
        <w:tabs>
          <w:tab w:val="clear" w:pos="567"/>
          <w:tab w:val="left" w:pos="720"/>
        </w:tabs>
        <w:spacing w:line="240" w:lineRule="auto"/>
        <w:ind w:right="-2"/>
        <w:rPr>
          <w:b/>
        </w:rPr>
      </w:pPr>
    </w:p>
    <w:p w14:paraId="29CDA04B" w14:textId="2933DA21" w:rsidR="00A21EA6" w:rsidRPr="005535CB" w:rsidRDefault="00A21EA6" w:rsidP="00FD0421">
      <w:pPr>
        <w:keepNext/>
        <w:numPr>
          <w:ilvl w:val="12"/>
          <w:numId w:val="0"/>
        </w:numPr>
        <w:tabs>
          <w:tab w:val="clear" w:pos="567"/>
          <w:tab w:val="left" w:pos="720"/>
        </w:tabs>
        <w:spacing w:line="240" w:lineRule="auto"/>
        <w:ind w:right="-2"/>
        <w:rPr>
          <w:lang w:val="mt-MT"/>
        </w:rPr>
      </w:pPr>
      <w:proofErr w:type="spellStart"/>
      <w:r w:rsidRPr="005535CB">
        <w:t>Informazzjoni</w:t>
      </w:r>
      <w:proofErr w:type="spellEnd"/>
      <w:r w:rsidRPr="005535CB">
        <w:t xml:space="preserve"> </w:t>
      </w:r>
      <w:proofErr w:type="spellStart"/>
      <w:r w:rsidRPr="005535CB">
        <w:t>dettaljata</w:t>
      </w:r>
      <w:proofErr w:type="spellEnd"/>
      <w:r w:rsidRPr="005535CB">
        <w:t xml:space="preserve"> </w:t>
      </w:r>
      <w:proofErr w:type="spellStart"/>
      <w:r w:rsidRPr="005535CB">
        <w:t>dwar</w:t>
      </w:r>
      <w:proofErr w:type="spellEnd"/>
      <w:r w:rsidRPr="005535CB">
        <w:t xml:space="preserve"> din il-</w:t>
      </w:r>
      <w:proofErr w:type="spellStart"/>
      <w:r w:rsidRPr="005535CB">
        <w:t>mediċina</w:t>
      </w:r>
      <w:proofErr w:type="spellEnd"/>
      <w:r w:rsidRPr="005535CB">
        <w:t xml:space="preserve"> </w:t>
      </w:r>
      <w:proofErr w:type="spellStart"/>
      <w:r w:rsidRPr="005535CB">
        <w:t>tinsab</w:t>
      </w:r>
      <w:proofErr w:type="spellEnd"/>
      <w:r w:rsidRPr="005535CB">
        <w:t xml:space="preserve"> </w:t>
      </w:r>
      <w:proofErr w:type="spellStart"/>
      <w:r w:rsidRPr="005535CB">
        <w:t>fuq</w:t>
      </w:r>
      <w:proofErr w:type="spellEnd"/>
      <w:r w:rsidRPr="005535CB">
        <w:t xml:space="preserve"> is-sit </w:t>
      </w:r>
      <w:proofErr w:type="spellStart"/>
      <w:r w:rsidRPr="005535CB">
        <w:rPr>
          <w:szCs w:val="22"/>
        </w:rPr>
        <w:t>elettroniku</w:t>
      </w:r>
      <w:proofErr w:type="spellEnd"/>
      <w:r w:rsidRPr="005535CB">
        <w:t xml:space="preserve"> </w:t>
      </w:r>
      <w:proofErr w:type="spellStart"/>
      <w:r w:rsidRPr="005535CB">
        <w:t>tal-Aġenzija</w:t>
      </w:r>
      <w:proofErr w:type="spellEnd"/>
      <w:r w:rsidRPr="005535CB">
        <w:t xml:space="preserve"> </w:t>
      </w:r>
      <w:proofErr w:type="spellStart"/>
      <w:r w:rsidRPr="005535CB">
        <w:t>Ewropea</w:t>
      </w:r>
      <w:proofErr w:type="spellEnd"/>
      <w:r w:rsidRPr="005535CB">
        <w:t xml:space="preserve"> </w:t>
      </w:r>
      <w:proofErr w:type="spellStart"/>
      <w:r w:rsidRPr="005535CB">
        <w:t>għall-Mediċini</w:t>
      </w:r>
      <w:proofErr w:type="spellEnd"/>
      <w:r w:rsidRPr="005535CB">
        <w:t xml:space="preserve">: </w:t>
      </w:r>
      <w:hyperlink r:id="rId32" w:history="1">
        <w:r w:rsidRPr="005535CB">
          <w:rPr>
            <w:rStyle w:val="Hyperlink"/>
            <w:szCs w:val="22"/>
          </w:rPr>
          <w:t>http://www.ema.europa.eu</w:t>
        </w:r>
      </w:hyperlink>
      <w:r w:rsidRPr="005535CB">
        <w:t xml:space="preserve">. </w:t>
      </w:r>
    </w:p>
    <w:p w14:paraId="508B3596" w14:textId="77777777" w:rsidR="0098713F" w:rsidRPr="005535CB" w:rsidRDefault="0098713F" w:rsidP="00FD74E3">
      <w:pPr>
        <w:spacing w:line="240" w:lineRule="auto"/>
        <w:rPr>
          <w:b/>
          <w:szCs w:val="22"/>
          <w:lang w:val="lv-LV"/>
        </w:rPr>
      </w:pPr>
      <w:r w:rsidRPr="005535CB">
        <w:rPr>
          <w:szCs w:val="22"/>
        </w:rPr>
        <w:br w:type="page"/>
      </w:r>
    </w:p>
    <w:p w14:paraId="07939B41" w14:textId="77777777" w:rsidR="006C22B3" w:rsidRPr="004C53E1" w:rsidRDefault="00DD0106" w:rsidP="00FD0421">
      <w:pPr>
        <w:tabs>
          <w:tab w:val="clear" w:pos="567"/>
        </w:tabs>
        <w:spacing w:line="240" w:lineRule="auto"/>
        <w:ind w:right="-2"/>
        <w:rPr>
          <w:szCs w:val="22"/>
          <w:lang w:val="lv-LV"/>
        </w:rPr>
      </w:pPr>
      <w:r w:rsidRPr="004C53E1">
        <w:rPr>
          <w:b/>
          <w:szCs w:val="22"/>
          <w:lang w:val="lv-LV"/>
        </w:rPr>
        <w:lastRenderedPageBreak/>
        <w:t>Tipi ta’ siringa ta’ sikurezza</w:t>
      </w:r>
      <w:r w:rsidRPr="004C53E1">
        <w:rPr>
          <w:szCs w:val="22"/>
          <w:lang w:val="lv-LV"/>
        </w:rPr>
        <w:t xml:space="preserve"> </w:t>
      </w:r>
    </w:p>
    <w:p w14:paraId="44B7C556" w14:textId="77777777" w:rsidR="006C22B3" w:rsidRPr="004C53E1" w:rsidRDefault="006C22B3" w:rsidP="00FD0421">
      <w:pPr>
        <w:tabs>
          <w:tab w:val="clear" w:pos="567"/>
        </w:tabs>
        <w:spacing w:line="240" w:lineRule="auto"/>
        <w:ind w:right="-2"/>
        <w:rPr>
          <w:szCs w:val="22"/>
          <w:lang w:val="lv-LV"/>
        </w:rPr>
      </w:pPr>
      <w:r w:rsidRPr="004C53E1">
        <w:rPr>
          <w:szCs w:val="22"/>
          <w:lang w:val="lv-LV"/>
        </w:rPr>
        <w:t>Hemm żewġ tipi ta’ siringi ta’ sikurezza li jintużaw għal Arixtra, ddisinjati biex jipproteġuk milli tweġġa</w:t>
      </w:r>
      <w:r w:rsidR="00A33A5F" w:rsidRPr="004C53E1">
        <w:rPr>
          <w:szCs w:val="22"/>
          <w:lang w:val="lv-LV"/>
        </w:rPr>
        <w:t>’ bi</w:t>
      </w:r>
      <w:r w:rsidRPr="004C53E1">
        <w:rPr>
          <w:szCs w:val="22"/>
          <w:lang w:val="lv-LV"/>
        </w:rPr>
        <w:t>l-labra wara injezzjoni. Tip wieħed ta' siringa għandha sistema</w:t>
      </w:r>
      <w:r w:rsidRPr="004C53E1">
        <w:rPr>
          <w:b/>
          <w:szCs w:val="22"/>
          <w:lang w:val="lv-LV"/>
        </w:rPr>
        <w:t xml:space="preserve"> awtomatika</w:t>
      </w:r>
      <w:r w:rsidRPr="004C53E1">
        <w:rPr>
          <w:szCs w:val="22"/>
          <w:lang w:val="lv-LV"/>
        </w:rPr>
        <w:t xml:space="preserve"> ta' protezzjoni mill-labra u t-tip l-ieħor għanda sistema </w:t>
      </w:r>
      <w:r w:rsidRPr="004C53E1">
        <w:rPr>
          <w:b/>
          <w:szCs w:val="22"/>
          <w:lang w:val="lv-LV"/>
        </w:rPr>
        <w:t xml:space="preserve">manwali </w:t>
      </w:r>
      <w:r w:rsidRPr="004C53E1">
        <w:rPr>
          <w:szCs w:val="22"/>
          <w:lang w:val="lv-LV"/>
        </w:rPr>
        <w:t>ta' protezzjoni mill-labra</w:t>
      </w:r>
    </w:p>
    <w:p w14:paraId="591A3AF9" w14:textId="77777777" w:rsidR="006C22B3" w:rsidRPr="004C53E1" w:rsidRDefault="006C22B3" w:rsidP="00FD0421">
      <w:pPr>
        <w:pStyle w:val="BodyText"/>
        <w:spacing w:line="240" w:lineRule="auto"/>
        <w:rPr>
          <w:b w:val="0"/>
          <w:i w:val="0"/>
          <w:szCs w:val="22"/>
          <w:lang w:val="lv-LV"/>
        </w:rPr>
      </w:pPr>
    </w:p>
    <w:p w14:paraId="5E554E47" w14:textId="77777777" w:rsidR="006C22B3" w:rsidRPr="004C53E1" w:rsidRDefault="006C22B3" w:rsidP="00FD0421">
      <w:pPr>
        <w:pStyle w:val="BodyText"/>
        <w:spacing w:line="240" w:lineRule="auto"/>
        <w:rPr>
          <w:i w:val="0"/>
          <w:szCs w:val="22"/>
          <w:lang w:val="sv-SE"/>
        </w:rPr>
      </w:pPr>
      <w:r w:rsidRPr="004C53E1">
        <w:rPr>
          <w:i w:val="0"/>
          <w:szCs w:val="22"/>
          <w:lang w:val="sv-SE"/>
        </w:rPr>
        <w:t>Partijiet mis-siringi:</w:t>
      </w:r>
    </w:p>
    <w:p w14:paraId="09A8E23F" w14:textId="77777777" w:rsidR="006C22B3" w:rsidRPr="004C53E1" w:rsidRDefault="006C22B3" w:rsidP="00FD0421">
      <w:pPr>
        <w:pStyle w:val="BodyText"/>
        <w:spacing w:line="240" w:lineRule="auto"/>
        <w:rPr>
          <w:b w:val="0"/>
          <w:i w:val="0"/>
          <w:szCs w:val="22"/>
          <w:lang w:val="sv-SE"/>
        </w:rPr>
      </w:pPr>
      <w:r w:rsidRPr="004C53E1">
        <w:rPr>
          <w:b w:val="0"/>
          <w:i w:val="0"/>
          <w:szCs w:val="22"/>
        </w:rPr>
        <w:sym w:font="Wingdings 2" w:char="F06A"/>
      </w:r>
      <w:r w:rsidRPr="004C53E1">
        <w:rPr>
          <w:b w:val="0"/>
          <w:i w:val="0"/>
          <w:szCs w:val="22"/>
          <w:lang w:val="sv-SE"/>
        </w:rPr>
        <w:tab/>
      </w:r>
      <w:r w:rsidRPr="004C53E1">
        <w:rPr>
          <w:b w:val="0"/>
          <w:i w:val="0"/>
          <w:lang w:val="sv-SE"/>
        </w:rPr>
        <w:t>Apparat protettiv tal-labra</w:t>
      </w:r>
    </w:p>
    <w:p w14:paraId="2EFC464E" w14:textId="77777777" w:rsidR="006C22B3" w:rsidRPr="004C53E1" w:rsidRDefault="006C22B3" w:rsidP="00FD0421">
      <w:pPr>
        <w:pStyle w:val="BodyText"/>
        <w:spacing w:line="240" w:lineRule="auto"/>
        <w:rPr>
          <w:b w:val="0"/>
          <w:i w:val="0"/>
          <w:szCs w:val="22"/>
          <w:lang w:val="sv-SE"/>
        </w:rPr>
      </w:pPr>
      <w:r w:rsidRPr="004C53E1">
        <w:rPr>
          <w:b w:val="0"/>
          <w:i w:val="0"/>
          <w:szCs w:val="22"/>
        </w:rPr>
        <w:sym w:font="Wingdings 2" w:char="F06B"/>
      </w:r>
      <w:r w:rsidRPr="004C53E1">
        <w:rPr>
          <w:b w:val="0"/>
          <w:i w:val="0"/>
          <w:szCs w:val="22"/>
          <w:lang w:val="sv-SE"/>
        </w:rPr>
        <w:tab/>
        <w:t xml:space="preserve">Planġer </w:t>
      </w:r>
    </w:p>
    <w:p w14:paraId="1F21F9C0" w14:textId="77777777" w:rsidR="006C22B3" w:rsidRPr="004C53E1" w:rsidRDefault="006C22B3" w:rsidP="00FD0421">
      <w:pPr>
        <w:pStyle w:val="BodyText"/>
        <w:spacing w:line="240" w:lineRule="auto"/>
        <w:rPr>
          <w:b w:val="0"/>
          <w:i w:val="0"/>
          <w:szCs w:val="22"/>
          <w:lang w:val="sv-SE"/>
        </w:rPr>
      </w:pPr>
      <w:r w:rsidRPr="004C53E1">
        <w:rPr>
          <w:b w:val="0"/>
          <w:i w:val="0"/>
          <w:szCs w:val="22"/>
        </w:rPr>
        <w:sym w:font="Wingdings 2" w:char="F06C"/>
      </w:r>
      <w:r w:rsidRPr="004C53E1">
        <w:rPr>
          <w:b w:val="0"/>
          <w:i w:val="0"/>
          <w:szCs w:val="22"/>
          <w:lang w:val="sv-SE"/>
        </w:rPr>
        <w:tab/>
      </w:r>
      <w:r w:rsidRPr="004C53E1">
        <w:rPr>
          <w:b w:val="0"/>
          <w:i w:val="0"/>
          <w:lang w:val="sv-SE"/>
        </w:rPr>
        <w:t>Manku għas-swaba</w:t>
      </w:r>
    </w:p>
    <w:p w14:paraId="7577054D" w14:textId="294B807B" w:rsidR="006C22B3" w:rsidRPr="004C53E1" w:rsidRDefault="006C22B3" w:rsidP="00FD74E3">
      <w:pPr>
        <w:pStyle w:val="BodyText"/>
        <w:spacing w:line="240" w:lineRule="auto"/>
        <w:rPr>
          <w:b w:val="0"/>
          <w:i w:val="0"/>
          <w:szCs w:val="22"/>
          <w:lang w:val="sv-SE"/>
        </w:rPr>
      </w:pPr>
      <w:r w:rsidRPr="004C53E1">
        <w:rPr>
          <w:b w:val="0"/>
          <w:i w:val="0"/>
          <w:szCs w:val="22"/>
        </w:rPr>
        <w:sym w:font="Wingdings 2" w:char="F06D"/>
      </w:r>
      <w:r w:rsidRPr="004C53E1">
        <w:rPr>
          <w:b w:val="0"/>
          <w:i w:val="0"/>
          <w:szCs w:val="22"/>
          <w:lang w:val="sv-SE"/>
        </w:rPr>
        <w:tab/>
        <w:t>Tubu ta’ sigurta`</w:t>
      </w:r>
    </w:p>
    <w:p w14:paraId="721350E8" w14:textId="77777777" w:rsidR="006C22B3" w:rsidRPr="004C53E1" w:rsidRDefault="006C22B3" w:rsidP="00FD0421">
      <w:pPr>
        <w:pStyle w:val="BodyText"/>
        <w:spacing w:line="240" w:lineRule="auto"/>
        <w:rPr>
          <w:b w:val="0"/>
          <w:i w:val="0"/>
          <w:szCs w:val="22"/>
          <w:lang w:val="sv-SE"/>
        </w:rPr>
      </w:pPr>
    </w:p>
    <w:p w14:paraId="6A13D0E2" w14:textId="508CB9FC" w:rsidR="006C22B3" w:rsidRPr="004C53E1" w:rsidRDefault="006C22B3" w:rsidP="00FD0421">
      <w:pPr>
        <w:pStyle w:val="BodyText"/>
        <w:spacing w:line="240" w:lineRule="auto"/>
        <w:rPr>
          <w:b w:val="0"/>
          <w:i w:val="0"/>
          <w:szCs w:val="22"/>
          <w:lang w:val="sv-SE"/>
        </w:rPr>
      </w:pPr>
      <w:r w:rsidRPr="004C53E1">
        <w:rPr>
          <w:i w:val="0"/>
          <w:szCs w:val="22"/>
          <w:lang w:val="sv-SE"/>
        </w:rPr>
        <w:t>Stampa 1</w:t>
      </w:r>
      <w:r w:rsidRPr="004C53E1">
        <w:rPr>
          <w:b w:val="0"/>
          <w:i w:val="0"/>
          <w:szCs w:val="22"/>
          <w:lang w:val="sv-SE"/>
        </w:rPr>
        <w:t xml:space="preserve"> Siringa b’sistema </w:t>
      </w:r>
      <w:r w:rsidRPr="004C53E1">
        <w:rPr>
          <w:i w:val="0"/>
          <w:szCs w:val="22"/>
          <w:lang w:val="sv-SE"/>
        </w:rPr>
        <w:t>awtomatika</w:t>
      </w:r>
      <w:r w:rsidRPr="004C53E1">
        <w:rPr>
          <w:b w:val="0"/>
          <w:i w:val="0"/>
          <w:szCs w:val="22"/>
          <w:lang w:val="sv-SE"/>
        </w:rPr>
        <w:t xml:space="preserve"> ta’ protezzjoni mill-labra</w:t>
      </w:r>
    </w:p>
    <w:p w14:paraId="15417101" w14:textId="77777777" w:rsidR="006C22B3" w:rsidRPr="004C53E1" w:rsidRDefault="006C22B3" w:rsidP="00FD0421">
      <w:pPr>
        <w:numPr>
          <w:ilvl w:val="12"/>
          <w:numId w:val="0"/>
        </w:numPr>
        <w:spacing w:line="240" w:lineRule="auto"/>
        <w:ind w:right="-2"/>
        <w:rPr>
          <w:szCs w:val="22"/>
          <w:lang w:val="sv-SE"/>
        </w:rPr>
      </w:pPr>
    </w:p>
    <w:tbl>
      <w:tblPr>
        <w:tblW w:w="0" w:type="auto"/>
        <w:tblLayout w:type="fixed"/>
        <w:tblCellMar>
          <w:left w:w="70" w:type="dxa"/>
          <w:right w:w="70" w:type="dxa"/>
        </w:tblCellMar>
        <w:tblLook w:val="0000" w:firstRow="0" w:lastRow="0" w:firstColumn="0" w:lastColumn="0" w:noHBand="0" w:noVBand="0"/>
      </w:tblPr>
      <w:tblGrid>
        <w:gridCol w:w="4930"/>
      </w:tblGrid>
      <w:tr w:rsidR="006C22B3" w:rsidRPr="004C53E1" w14:paraId="0D55C3DA" w14:textId="77777777" w:rsidTr="006425A0">
        <w:tc>
          <w:tcPr>
            <w:tcW w:w="4930" w:type="dxa"/>
          </w:tcPr>
          <w:p w14:paraId="7D7F07A8" w14:textId="0EED7E7F" w:rsidR="006C22B3" w:rsidRPr="004C53E1" w:rsidRDefault="003403DD" w:rsidP="004C4D60">
            <w:pPr>
              <w:pStyle w:val="BodyText"/>
              <w:spacing w:line="240" w:lineRule="auto"/>
              <w:rPr>
                <w:b w:val="0"/>
                <w:i w:val="0"/>
                <w:szCs w:val="22"/>
                <w:lang w:eastAsia="en-US"/>
              </w:rPr>
            </w:pPr>
            <w:r w:rsidRPr="004C53E1">
              <w:rPr>
                <w:noProof/>
                <w:lang w:val="en-US" w:eastAsia="zh-CN"/>
              </w:rPr>
              <w:drawing>
                <wp:inline distT="0" distB="0" distL="0" distR="0" wp14:anchorId="096CC0F3" wp14:editId="2C32D6A3">
                  <wp:extent cx="2921000" cy="908050"/>
                  <wp:effectExtent l="0" t="0" r="0" b="6350"/>
                  <wp:docPr id="9" name="Picture 9"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iteupperbodygreyplung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1000" cy="908050"/>
                          </a:xfrm>
                          <a:prstGeom prst="rect">
                            <a:avLst/>
                          </a:prstGeom>
                          <a:noFill/>
                          <a:ln>
                            <a:noFill/>
                          </a:ln>
                        </pic:spPr>
                      </pic:pic>
                    </a:graphicData>
                  </a:graphic>
                </wp:inline>
              </w:drawing>
            </w:r>
          </w:p>
        </w:tc>
      </w:tr>
    </w:tbl>
    <w:p w14:paraId="2E473393" w14:textId="77777777" w:rsidR="006C22B3" w:rsidRPr="004C53E1" w:rsidRDefault="006C22B3" w:rsidP="00FD0421">
      <w:pPr>
        <w:numPr>
          <w:ilvl w:val="12"/>
          <w:numId w:val="0"/>
        </w:numPr>
        <w:spacing w:line="240" w:lineRule="auto"/>
        <w:ind w:right="-2"/>
        <w:rPr>
          <w:szCs w:val="22"/>
        </w:rPr>
      </w:pPr>
    </w:p>
    <w:p w14:paraId="7C925CC6" w14:textId="77777777" w:rsidR="006C22B3" w:rsidRPr="004C53E1" w:rsidRDefault="006C22B3" w:rsidP="00FD0421">
      <w:pPr>
        <w:spacing w:line="240" w:lineRule="auto"/>
        <w:ind w:right="-2"/>
        <w:rPr>
          <w:szCs w:val="22"/>
          <w:lang w:val="sv-SE"/>
        </w:rPr>
      </w:pPr>
      <w:r w:rsidRPr="004C53E1">
        <w:rPr>
          <w:szCs w:val="22"/>
          <w:lang w:val="sv-SE"/>
        </w:rPr>
        <w:t xml:space="preserve">Siringa b’sistema </w:t>
      </w:r>
      <w:r w:rsidRPr="004C53E1">
        <w:rPr>
          <w:b/>
          <w:szCs w:val="22"/>
          <w:lang w:val="sv-SE"/>
        </w:rPr>
        <w:t>manwali</w:t>
      </w:r>
      <w:r w:rsidRPr="004C53E1">
        <w:rPr>
          <w:szCs w:val="22"/>
          <w:lang w:val="sv-SE"/>
        </w:rPr>
        <w:t xml:space="preserve"> ta’ protezzjoni mill-labra</w:t>
      </w:r>
    </w:p>
    <w:p w14:paraId="15FE17FC" w14:textId="77777777" w:rsidR="006C22B3" w:rsidRPr="004C53E1" w:rsidRDefault="006C22B3" w:rsidP="00FD0421">
      <w:pPr>
        <w:numPr>
          <w:ilvl w:val="12"/>
          <w:numId w:val="0"/>
        </w:numPr>
        <w:spacing w:line="240" w:lineRule="auto"/>
        <w:ind w:right="-2"/>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53351B" w:rsidRPr="00B2714C" w14:paraId="2AB20DC0" w14:textId="77777777" w:rsidTr="006425A0">
        <w:tc>
          <w:tcPr>
            <w:tcW w:w="4605" w:type="dxa"/>
            <w:tcBorders>
              <w:top w:val="nil"/>
              <w:left w:val="nil"/>
              <w:bottom w:val="nil"/>
              <w:right w:val="nil"/>
            </w:tcBorders>
          </w:tcPr>
          <w:p w14:paraId="4FEAE25B" w14:textId="77777777" w:rsidR="0053351B" w:rsidRPr="004C53E1" w:rsidRDefault="0053351B" w:rsidP="00FD0421">
            <w:pPr>
              <w:numPr>
                <w:ilvl w:val="12"/>
                <w:numId w:val="0"/>
              </w:numPr>
              <w:tabs>
                <w:tab w:val="left" w:pos="1418"/>
                <w:tab w:val="left" w:pos="4962"/>
                <w:tab w:val="left" w:pos="7655"/>
              </w:tabs>
              <w:spacing w:line="240" w:lineRule="auto"/>
              <w:ind w:right="-2"/>
              <w:rPr>
                <w:b/>
                <w:szCs w:val="22"/>
                <w:lang w:val="sv-SE"/>
              </w:rPr>
            </w:pPr>
            <w:r w:rsidRPr="004C53E1">
              <w:rPr>
                <w:b/>
                <w:szCs w:val="22"/>
                <w:lang w:val="sv-SE"/>
              </w:rPr>
              <w:t>Stampa 2</w:t>
            </w:r>
            <w:r w:rsidRPr="004C53E1">
              <w:rPr>
                <w:szCs w:val="22"/>
                <w:lang w:val="sv-SE"/>
              </w:rPr>
              <w:t xml:space="preserve"> Siringa b’sistema </w:t>
            </w:r>
            <w:r w:rsidRPr="004C53E1">
              <w:rPr>
                <w:b/>
                <w:szCs w:val="22"/>
                <w:lang w:val="sv-SE"/>
              </w:rPr>
              <w:t>manwali</w:t>
            </w:r>
            <w:r w:rsidRPr="004C53E1">
              <w:rPr>
                <w:szCs w:val="22"/>
                <w:lang w:val="sv-SE"/>
              </w:rPr>
              <w:t xml:space="preserve"> ta’ protezzjoni mill-labra</w:t>
            </w:r>
          </w:p>
        </w:tc>
        <w:tc>
          <w:tcPr>
            <w:tcW w:w="4605" w:type="dxa"/>
            <w:tcBorders>
              <w:top w:val="nil"/>
              <w:left w:val="nil"/>
              <w:bottom w:val="nil"/>
              <w:right w:val="nil"/>
            </w:tcBorders>
          </w:tcPr>
          <w:p w14:paraId="00FAA5AA" w14:textId="77777777" w:rsidR="0053351B" w:rsidRPr="004C53E1" w:rsidRDefault="0053351B" w:rsidP="00FD0421">
            <w:pPr>
              <w:numPr>
                <w:ilvl w:val="12"/>
                <w:numId w:val="0"/>
              </w:numPr>
              <w:tabs>
                <w:tab w:val="left" w:pos="1418"/>
                <w:tab w:val="left" w:pos="4962"/>
                <w:tab w:val="left" w:pos="7655"/>
              </w:tabs>
              <w:spacing w:line="240" w:lineRule="auto"/>
              <w:ind w:right="-2"/>
              <w:rPr>
                <w:b/>
                <w:szCs w:val="22"/>
                <w:lang w:val="sv-SE"/>
              </w:rPr>
            </w:pPr>
            <w:r w:rsidRPr="004C53E1">
              <w:rPr>
                <w:b/>
                <w:szCs w:val="22"/>
                <w:lang w:val="sv-SE"/>
              </w:rPr>
              <w:t xml:space="preserve">Stampa </w:t>
            </w:r>
            <w:r w:rsidR="008859C7" w:rsidRPr="004C53E1">
              <w:rPr>
                <w:b/>
                <w:szCs w:val="22"/>
                <w:lang w:val="sv-SE"/>
              </w:rPr>
              <w:t xml:space="preserve">3 </w:t>
            </w:r>
            <w:r w:rsidRPr="004C53E1">
              <w:rPr>
                <w:szCs w:val="22"/>
                <w:lang w:val="sv-SE"/>
              </w:rPr>
              <w:t xml:space="preserve">Siringa b’sistema </w:t>
            </w:r>
            <w:r w:rsidRPr="004C53E1">
              <w:rPr>
                <w:b/>
                <w:szCs w:val="22"/>
                <w:lang w:val="sv-SE"/>
              </w:rPr>
              <w:t xml:space="preserve">manwali </w:t>
            </w:r>
            <w:r w:rsidRPr="004C53E1">
              <w:rPr>
                <w:szCs w:val="22"/>
                <w:lang w:val="sv-SE"/>
              </w:rPr>
              <w:t xml:space="preserve">ta' protezzjoni mill-labra li turi t-tubu ta’ sigurtà jinġibed fuq il-labra </w:t>
            </w:r>
            <w:r w:rsidRPr="004C53E1">
              <w:rPr>
                <w:b/>
                <w:szCs w:val="22"/>
                <w:lang w:val="sv-SE"/>
              </w:rPr>
              <w:t>WARA L-UŻU</w:t>
            </w:r>
          </w:p>
        </w:tc>
      </w:tr>
      <w:tr w:rsidR="0053351B" w:rsidRPr="00B2714C" w14:paraId="47FAE168" w14:textId="77777777" w:rsidTr="006425A0">
        <w:trPr>
          <w:trHeight w:val="2835"/>
        </w:trPr>
        <w:tc>
          <w:tcPr>
            <w:tcW w:w="4605" w:type="dxa"/>
            <w:tcBorders>
              <w:top w:val="nil"/>
              <w:left w:val="nil"/>
              <w:bottom w:val="nil"/>
              <w:right w:val="nil"/>
            </w:tcBorders>
          </w:tcPr>
          <w:p w14:paraId="3ADF0250" w14:textId="77777777" w:rsidR="0053351B" w:rsidRPr="004C53E1" w:rsidRDefault="0053351B" w:rsidP="00FD0421">
            <w:pPr>
              <w:numPr>
                <w:ilvl w:val="12"/>
                <w:numId w:val="0"/>
              </w:numPr>
              <w:tabs>
                <w:tab w:val="clear" w:pos="567"/>
                <w:tab w:val="left" w:pos="1418"/>
              </w:tabs>
              <w:spacing w:line="240" w:lineRule="auto"/>
              <w:ind w:right="-2"/>
              <w:jc w:val="both"/>
              <w:rPr>
                <w:szCs w:val="22"/>
                <w:lang w:val="sv-SE"/>
              </w:rPr>
            </w:pPr>
          </w:p>
          <w:p w14:paraId="18688AAF" w14:textId="77777777" w:rsidR="0053351B" w:rsidRPr="004C53E1" w:rsidRDefault="003403DD" w:rsidP="00FD0421">
            <w:pPr>
              <w:numPr>
                <w:ilvl w:val="12"/>
                <w:numId w:val="0"/>
              </w:numPr>
              <w:tabs>
                <w:tab w:val="left" w:pos="1418"/>
                <w:tab w:val="left" w:pos="4962"/>
                <w:tab w:val="left" w:pos="7655"/>
              </w:tabs>
              <w:spacing w:line="240" w:lineRule="auto"/>
              <w:ind w:right="-2"/>
              <w:jc w:val="both"/>
              <w:rPr>
                <w:szCs w:val="22"/>
                <w:lang w:val="sv-SE"/>
              </w:rPr>
            </w:pPr>
            <w:r w:rsidRPr="004C53E1">
              <w:rPr>
                <w:noProof/>
                <w:lang w:val="en-US" w:eastAsia="zh-CN"/>
              </w:rPr>
              <w:drawing>
                <wp:anchor distT="0" distB="0" distL="114300" distR="114300" simplePos="0" relativeHeight="251657216" behindDoc="0" locked="0" layoutInCell="1" allowOverlap="1" wp14:anchorId="3560F312" wp14:editId="6359DACB">
                  <wp:simplePos x="0" y="0"/>
                  <wp:positionH relativeFrom="column">
                    <wp:posOffset>45085</wp:posOffset>
                  </wp:positionH>
                  <wp:positionV relativeFrom="paragraph">
                    <wp:posOffset>2540</wp:posOffset>
                  </wp:positionV>
                  <wp:extent cx="2511425" cy="846455"/>
                  <wp:effectExtent l="0" t="0" r="3175" b="0"/>
                  <wp:wrapTopAndBottom/>
                  <wp:docPr id="28" name="Picture 5"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mber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1425" cy="846455"/>
                          </a:xfrm>
                          <a:prstGeom prst="rect">
                            <a:avLst/>
                          </a:prstGeom>
                          <a:noFill/>
                        </pic:spPr>
                      </pic:pic>
                    </a:graphicData>
                  </a:graphic>
                  <wp14:sizeRelH relativeFrom="page">
                    <wp14:pctWidth>0</wp14:pctWidth>
                  </wp14:sizeRelH>
                  <wp14:sizeRelV relativeFrom="page">
                    <wp14:pctHeight>0</wp14:pctHeight>
                  </wp14:sizeRelV>
                </wp:anchor>
              </w:drawing>
            </w:r>
          </w:p>
        </w:tc>
        <w:tc>
          <w:tcPr>
            <w:tcW w:w="4605" w:type="dxa"/>
            <w:tcBorders>
              <w:top w:val="nil"/>
              <w:left w:val="nil"/>
              <w:bottom w:val="nil"/>
              <w:right w:val="nil"/>
            </w:tcBorders>
          </w:tcPr>
          <w:p w14:paraId="7D9D2A52" w14:textId="77777777" w:rsidR="0053351B" w:rsidRPr="004C53E1" w:rsidRDefault="0053351B" w:rsidP="00FD0421">
            <w:pPr>
              <w:numPr>
                <w:ilvl w:val="12"/>
                <w:numId w:val="0"/>
              </w:numPr>
              <w:tabs>
                <w:tab w:val="left" w:pos="1418"/>
                <w:tab w:val="left" w:pos="4962"/>
                <w:tab w:val="left" w:pos="7655"/>
              </w:tabs>
              <w:spacing w:line="240" w:lineRule="auto"/>
              <w:ind w:right="-2"/>
              <w:jc w:val="both"/>
              <w:rPr>
                <w:szCs w:val="22"/>
                <w:lang w:val="sv-SE"/>
              </w:rPr>
            </w:pPr>
          </w:p>
          <w:p w14:paraId="323F7867" w14:textId="77777777" w:rsidR="0053351B" w:rsidRPr="004C53E1" w:rsidRDefault="003403DD" w:rsidP="00FD0421">
            <w:pPr>
              <w:numPr>
                <w:ilvl w:val="12"/>
                <w:numId w:val="0"/>
              </w:numPr>
              <w:tabs>
                <w:tab w:val="left" w:pos="1418"/>
                <w:tab w:val="left" w:pos="4962"/>
                <w:tab w:val="left" w:pos="7655"/>
              </w:tabs>
              <w:spacing w:line="240" w:lineRule="auto"/>
              <w:ind w:right="-2"/>
              <w:jc w:val="both"/>
              <w:rPr>
                <w:szCs w:val="22"/>
                <w:lang w:val="sv-SE"/>
              </w:rPr>
            </w:pPr>
            <w:r w:rsidRPr="004C53E1">
              <w:rPr>
                <w:noProof/>
                <w:lang w:val="en-US" w:eastAsia="zh-CN"/>
              </w:rPr>
              <w:drawing>
                <wp:anchor distT="0" distB="0" distL="114300" distR="114300" simplePos="0" relativeHeight="251658240" behindDoc="0" locked="0" layoutInCell="1" allowOverlap="1" wp14:anchorId="092B951C" wp14:editId="68041435">
                  <wp:simplePos x="0" y="0"/>
                  <wp:positionH relativeFrom="column">
                    <wp:posOffset>-37465</wp:posOffset>
                  </wp:positionH>
                  <wp:positionV relativeFrom="paragraph">
                    <wp:posOffset>2540</wp:posOffset>
                  </wp:positionV>
                  <wp:extent cx="2326640" cy="1815465"/>
                  <wp:effectExtent l="0" t="0" r="0" b="0"/>
                  <wp:wrapTopAndBottom/>
                  <wp:docPr id="27" name="Picture 6"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xiparine_Instructions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26640" cy="1815465"/>
                          </a:xfrm>
                          <a:prstGeom prst="rect">
                            <a:avLst/>
                          </a:prstGeom>
                          <a:noFill/>
                        </pic:spPr>
                      </pic:pic>
                    </a:graphicData>
                  </a:graphic>
                  <wp14:sizeRelH relativeFrom="page">
                    <wp14:pctWidth>0</wp14:pctWidth>
                  </wp14:sizeRelH>
                  <wp14:sizeRelV relativeFrom="page">
                    <wp14:pctHeight>0</wp14:pctHeight>
                  </wp14:sizeRelV>
                </wp:anchor>
              </w:drawing>
            </w:r>
          </w:p>
        </w:tc>
      </w:tr>
    </w:tbl>
    <w:p w14:paraId="7EA63263" w14:textId="77777777" w:rsidR="0053351B" w:rsidRPr="004C53E1" w:rsidRDefault="0053351B" w:rsidP="00FD0421">
      <w:pPr>
        <w:numPr>
          <w:ilvl w:val="12"/>
          <w:numId w:val="0"/>
        </w:numPr>
        <w:spacing w:line="240" w:lineRule="auto"/>
        <w:ind w:right="-2"/>
        <w:rPr>
          <w:szCs w:val="22"/>
          <w:lang w:val="sv-SE"/>
        </w:rPr>
      </w:pPr>
    </w:p>
    <w:p w14:paraId="48E7F77A" w14:textId="77777777" w:rsidR="006C22B3" w:rsidRPr="004C53E1" w:rsidRDefault="006C22B3" w:rsidP="00FD0421">
      <w:pPr>
        <w:numPr>
          <w:ilvl w:val="12"/>
          <w:numId w:val="0"/>
        </w:numPr>
        <w:tabs>
          <w:tab w:val="clear" w:pos="567"/>
          <w:tab w:val="left" w:pos="360"/>
        </w:tabs>
        <w:spacing w:line="240" w:lineRule="auto"/>
        <w:rPr>
          <w:b/>
          <w:szCs w:val="22"/>
          <w:lang w:val="sv-SE"/>
        </w:rPr>
      </w:pPr>
      <w:r w:rsidRPr="004C53E1">
        <w:rPr>
          <w:b/>
          <w:szCs w:val="22"/>
          <w:lang w:val="sv-SE"/>
        </w:rPr>
        <w:t>GWIDA PASS-PASS TA' KIF TUŻA ARIXTRA</w:t>
      </w:r>
    </w:p>
    <w:p w14:paraId="060DD260" w14:textId="77777777" w:rsidR="006C22B3" w:rsidRPr="004C53E1" w:rsidRDefault="006C22B3" w:rsidP="00FD0421">
      <w:pPr>
        <w:numPr>
          <w:ilvl w:val="12"/>
          <w:numId w:val="0"/>
        </w:numPr>
        <w:tabs>
          <w:tab w:val="clear" w:pos="567"/>
          <w:tab w:val="left" w:pos="360"/>
        </w:tabs>
        <w:spacing w:line="240" w:lineRule="auto"/>
        <w:rPr>
          <w:b/>
          <w:szCs w:val="22"/>
          <w:lang w:val="sv-SE"/>
        </w:rPr>
      </w:pPr>
    </w:p>
    <w:p w14:paraId="5B4C5230" w14:textId="77777777" w:rsidR="006C22B3" w:rsidRPr="004C53E1" w:rsidRDefault="006C22B3" w:rsidP="00FD0421">
      <w:pPr>
        <w:numPr>
          <w:ilvl w:val="12"/>
          <w:numId w:val="0"/>
        </w:numPr>
        <w:tabs>
          <w:tab w:val="clear" w:pos="567"/>
          <w:tab w:val="left" w:pos="360"/>
        </w:tabs>
        <w:spacing w:line="240" w:lineRule="auto"/>
        <w:rPr>
          <w:b/>
          <w:szCs w:val="22"/>
          <w:lang w:val="sv-SE"/>
        </w:rPr>
      </w:pPr>
      <w:r w:rsidRPr="004C53E1">
        <w:rPr>
          <w:b/>
          <w:szCs w:val="22"/>
          <w:lang w:val="sv-SE"/>
        </w:rPr>
        <w:t>Istruzzjonijiet għall-użu</w:t>
      </w:r>
    </w:p>
    <w:p w14:paraId="19F9E6D0" w14:textId="77777777" w:rsidR="006C22B3" w:rsidRPr="004C53E1" w:rsidRDefault="006C22B3" w:rsidP="00FD0421">
      <w:pPr>
        <w:numPr>
          <w:ilvl w:val="12"/>
          <w:numId w:val="0"/>
        </w:numPr>
        <w:tabs>
          <w:tab w:val="clear" w:pos="567"/>
          <w:tab w:val="left" w:pos="360"/>
        </w:tabs>
        <w:spacing w:line="240" w:lineRule="auto"/>
        <w:rPr>
          <w:szCs w:val="22"/>
          <w:lang w:val="sv-SE"/>
        </w:rPr>
      </w:pPr>
      <w:r w:rsidRPr="004C53E1">
        <w:rPr>
          <w:szCs w:val="22"/>
          <w:lang w:val="sv-SE"/>
        </w:rPr>
        <w:t xml:space="preserve">Dawn l-istruzzjonijiet qegħdin għaż-żewġ tipi ta’ siringi (sistema ta’ protezzjoni mill-labra </w:t>
      </w:r>
      <w:r w:rsidR="00A33A5F" w:rsidRPr="004C53E1">
        <w:rPr>
          <w:szCs w:val="22"/>
          <w:lang w:val="sv-SE"/>
        </w:rPr>
        <w:t xml:space="preserve">awtomatika </w:t>
      </w:r>
      <w:r w:rsidRPr="004C53E1">
        <w:rPr>
          <w:szCs w:val="22"/>
          <w:lang w:val="sv-SE"/>
        </w:rPr>
        <w:t>u</w:t>
      </w:r>
      <w:r w:rsidR="00A33A5F" w:rsidRPr="004C53E1">
        <w:rPr>
          <w:szCs w:val="22"/>
          <w:lang w:val="sv-SE"/>
        </w:rPr>
        <w:t xml:space="preserve"> manwali</w:t>
      </w:r>
      <w:r w:rsidRPr="004C53E1">
        <w:rPr>
          <w:szCs w:val="22"/>
          <w:lang w:val="sv-SE"/>
        </w:rPr>
        <w:t>).</w:t>
      </w:r>
    </w:p>
    <w:p w14:paraId="23187834" w14:textId="77777777" w:rsidR="006C22B3" w:rsidRPr="004C53E1" w:rsidRDefault="006C22B3" w:rsidP="00FD0421">
      <w:pPr>
        <w:pStyle w:val="EndnoteText"/>
        <w:numPr>
          <w:ilvl w:val="12"/>
          <w:numId w:val="0"/>
        </w:numPr>
        <w:rPr>
          <w:szCs w:val="22"/>
          <w:lang w:val="sv-SE"/>
        </w:rPr>
      </w:pPr>
      <w:r w:rsidRPr="004C53E1">
        <w:rPr>
          <w:szCs w:val="22"/>
          <w:lang w:val="sv-SE"/>
        </w:rPr>
        <w:t xml:space="preserve">Fejn l-istruzzjonijiet għal siringa </w:t>
      </w:r>
      <w:r w:rsidR="00A33A5F" w:rsidRPr="004C53E1">
        <w:rPr>
          <w:szCs w:val="22"/>
          <w:lang w:val="sv-SE"/>
        </w:rPr>
        <w:t>mi</w:t>
      </w:r>
      <w:r w:rsidR="00DE4975" w:rsidRPr="004C53E1">
        <w:rPr>
          <w:szCs w:val="22"/>
          <w:lang w:val="sv-SE"/>
        </w:rPr>
        <w:t>n</w:t>
      </w:r>
      <w:r w:rsidR="00A33A5F" w:rsidRPr="004C53E1">
        <w:rPr>
          <w:szCs w:val="22"/>
          <w:lang w:val="sv-SE"/>
        </w:rPr>
        <w:t xml:space="preserve">nhom </w:t>
      </w:r>
      <w:r w:rsidRPr="004C53E1">
        <w:rPr>
          <w:szCs w:val="22"/>
          <w:lang w:val="sv-SE"/>
        </w:rPr>
        <w:t xml:space="preserve">huma differenti </w:t>
      </w:r>
      <w:r w:rsidR="00A33A5F" w:rsidRPr="004C53E1">
        <w:rPr>
          <w:szCs w:val="22"/>
          <w:lang w:val="sv-SE"/>
        </w:rPr>
        <w:t xml:space="preserve">dan </w:t>
      </w:r>
      <w:r w:rsidRPr="004C53E1">
        <w:rPr>
          <w:szCs w:val="22"/>
          <w:lang w:val="sv-SE"/>
        </w:rPr>
        <w:t>huwa dikjarat b’mod ċar.</w:t>
      </w:r>
    </w:p>
    <w:p w14:paraId="7CC83708" w14:textId="77777777" w:rsidR="006C22B3" w:rsidRPr="004C53E1" w:rsidRDefault="006C22B3" w:rsidP="00FD0421">
      <w:pPr>
        <w:numPr>
          <w:ilvl w:val="12"/>
          <w:numId w:val="0"/>
        </w:numPr>
        <w:spacing w:line="240" w:lineRule="auto"/>
        <w:ind w:right="-2"/>
        <w:rPr>
          <w:b/>
          <w:szCs w:val="22"/>
          <w:lang w:val="sv-SE"/>
        </w:rPr>
      </w:pPr>
    </w:p>
    <w:p w14:paraId="27F42D70" w14:textId="21632E1B" w:rsidR="006C22B3" w:rsidRPr="004C53E1" w:rsidRDefault="00171759" w:rsidP="00FD0421">
      <w:pPr>
        <w:pStyle w:val="BodyText"/>
        <w:spacing w:line="240" w:lineRule="auto"/>
        <w:rPr>
          <w:b w:val="0"/>
          <w:i w:val="0"/>
          <w:szCs w:val="22"/>
          <w:lang w:val="sv-SE"/>
        </w:rPr>
      </w:pPr>
      <w:r w:rsidRPr="004C53E1">
        <w:rPr>
          <w:i w:val="0"/>
          <w:szCs w:val="22"/>
          <w:lang w:val="sv-SE"/>
        </w:rPr>
        <w:t xml:space="preserve">1. </w:t>
      </w:r>
      <w:r w:rsidR="006C22B3" w:rsidRPr="004C53E1">
        <w:rPr>
          <w:i w:val="0"/>
          <w:szCs w:val="22"/>
          <w:lang w:val="sv-SE"/>
        </w:rPr>
        <w:t xml:space="preserve">Aħsel idejk sewwa </w:t>
      </w:r>
      <w:r w:rsidR="00A33A5F" w:rsidRPr="004C53E1">
        <w:rPr>
          <w:b w:val="0"/>
          <w:i w:val="0"/>
          <w:szCs w:val="22"/>
          <w:lang w:val="sv-SE"/>
        </w:rPr>
        <w:t>bis-</w:t>
      </w:r>
      <w:r w:rsidR="006C22B3" w:rsidRPr="004C53E1">
        <w:rPr>
          <w:b w:val="0"/>
          <w:i w:val="0"/>
          <w:szCs w:val="22"/>
          <w:lang w:val="sv-SE"/>
        </w:rPr>
        <w:t xml:space="preserve">sapun u </w:t>
      </w:r>
      <w:r w:rsidR="00A33A5F" w:rsidRPr="004C53E1">
        <w:rPr>
          <w:b w:val="0"/>
          <w:i w:val="0"/>
          <w:szCs w:val="22"/>
          <w:lang w:val="sv-SE"/>
        </w:rPr>
        <w:t>l-</w:t>
      </w:r>
      <w:r w:rsidR="006C22B3" w:rsidRPr="004C53E1">
        <w:rPr>
          <w:b w:val="0"/>
          <w:i w:val="0"/>
          <w:szCs w:val="22"/>
          <w:lang w:val="sv-SE"/>
        </w:rPr>
        <w:t xml:space="preserve">ilma u </w:t>
      </w:r>
      <w:r w:rsidR="00A33A5F" w:rsidRPr="004C53E1">
        <w:rPr>
          <w:b w:val="0"/>
          <w:i w:val="0"/>
          <w:szCs w:val="22"/>
          <w:lang w:val="sv-SE"/>
        </w:rPr>
        <w:t>xxotta bix-</w:t>
      </w:r>
      <w:r w:rsidR="006C22B3" w:rsidRPr="004C53E1">
        <w:rPr>
          <w:b w:val="0"/>
          <w:i w:val="0"/>
          <w:szCs w:val="22"/>
          <w:lang w:val="sv-SE"/>
        </w:rPr>
        <w:t>xugaman.</w:t>
      </w:r>
    </w:p>
    <w:p w14:paraId="5D7FDB28" w14:textId="77777777" w:rsidR="006C22B3" w:rsidRPr="004C53E1" w:rsidRDefault="006C22B3" w:rsidP="00FD0421">
      <w:pPr>
        <w:pStyle w:val="BodyText"/>
        <w:tabs>
          <w:tab w:val="num" w:pos="360"/>
        </w:tabs>
        <w:spacing w:line="240" w:lineRule="auto"/>
        <w:ind w:left="360" w:hanging="720"/>
        <w:rPr>
          <w:b w:val="0"/>
          <w:i w:val="0"/>
          <w:szCs w:val="22"/>
          <w:lang w:val="sv-SE"/>
        </w:rPr>
      </w:pPr>
    </w:p>
    <w:p w14:paraId="0D077396" w14:textId="74EC8FA8" w:rsidR="006C22B3" w:rsidRPr="004C53E1" w:rsidRDefault="00171759" w:rsidP="00FD0421">
      <w:pPr>
        <w:pStyle w:val="BodyText"/>
        <w:spacing w:line="240" w:lineRule="auto"/>
        <w:rPr>
          <w:b w:val="0"/>
          <w:i w:val="0"/>
          <w:szCs w:val="22"/>
          <w:lang w:val="sv-SE"/>
        </w:rPr>
      </w:pPr>
      <w:r w:rsidRPr="004C53E1">
        <w:rPr>
          <w:i w:val="0"/>
          <w:szCs w:val="22"/>
          <w:lang w:val="sv-SE"/>
        </w:rPr>
        <w:t xml:space="preserve">2. </w:t>
      </w:r>
      <w:r w:rsidR="006C22B3" w:rsidRPr="004C53E1">
        <w:rPr>
          <w:i w:val="0"/>
          <w:szCs w:val="22"/>
          <w:lang w:val="sv-SE"/>
        </w:rPr>
        <w:t>Neħħi s-siringa mill-kaxxa u ċċekkja li:</w:t>
      </w:r>
    </w:p>
    <w:p w14:paraId="71EA041A" w14:textId="77777777" w:rsidR="006C22B3" w:rsidRPr="004C53E1" w:rsidRDefault="006C22B3" w:rsidP="004C53E1">
      <w:pPr>
        <w:numPr>
          <w:ilvl w:val="1"/>
          <w:numId w:val="61"/>
        </w:numPr>
        <w:tabs>
          <w:tab w:val="clear" w:pos="567"/>
          <w:tab w:val="clear" w:pos="1440"/>
        </w:tabs>
        <w:spacing w:line="240" w:lineRule="auto"/>
        <w:ind w:left="1701" w:hanging="567"/>
        <w:rPr>
          <w:szCs w:val="22"/>
        </w:rPr>
      </w:pPr>
      <w:r w:rsidRPr="004C53E1">
        <w:rPr>
          <w:szCs w:val="22"/>
        </w:rPr>
        <w:t xml:space="preserve">d-data ta’ </w:t>
      </w:r>
      <w:proofErr w:type="spellStart"/>
      <w:r w:rsidRPr="004C53E1">
        <w:rPr>
          <w:szCs w:val="22"/>
        </w:rPr>
        <w:t>skadenza</w:t>
      </w:r>
      <w:proofErr w:type="spellEnd"/>
      <w:r w:rsidRPr="004C53E1">
        <w:rPr>
          <w:szCs w:val="22"/>
        </w:rPr>
        <w:t xml:space="preserve"> </w:t>
      </w:r>
      <w:proofErr w:type="spellStart"/>
      <w:r w:rsidRPr="004C53E1">
        <w:rPr>
          <w:szCs w:val="22"/>
        </w:rPr>
        <w:t>m’għadditx</w:t>
      </w:r>
      <w:proofErr w:type="spellEnd"/>
    </w:p>
    <w:p w14:paraId="39AC45A4" w14:textId="77777777" w:rsidR="006C22B3" w:rsidRPr="00893937" w:rsidRDefault="00A33A5F" w:rsidP="004C53E1">
      <w:pPr>
        <w:pStyle w:val="BodyText"/>
        <w:numPr>
          <w:ilvl w:val="1"/>
          <w:numId w:val="61"/>
        </w:numPr>
        <w:tabs>
          <w:tab w:val="clear" w:pos="567"/>
          <w:tab w:val="clear" w:pos="1440"/>
        </w:tabs>
        <w:spacing w:line="240" w:lineRule="auto"/>
        <w:ind w:left="1701" w:hanging="567"/>
        <w:rPr>
          <w:b w:val="0"/>
          <w:i w:val="0"/>
          <w:szCs w:val="22"/>
          <w:lang w:val="pl-PL"/>
        </w:rPr>
      </w:pPr>
      <w:r w:rsidRPr="00893937">
        <w:rPr>
          <w:b w:val="0"/>
          <w:i w:val="0"/>
          <w:szCs w:val="22"/>
          <w:lang w:val="pl-PL"/>
        </w:rPr>
        <w:t>s-soluzzjoni hija ċara u</w:t>
      </w:r>
      <w:r w:rsidR="006C22B3" w:rsidRPr="00893937">
        <w:rPr>
          <w:b w:val="0"/>
          <w:i w:val="0"/>
          <w:szCs w:val="22"/>
          <w:lang w:val="pl-PL"/>
        </w:rPr>
        <w:t xml:space="preserve"> bla kulur u ma fihiex frak</w:t>
      </w:r>
    </w:p>
    <w:p w14:paraId="20F88982" w14:textId="77777777" w:rsidR="006C22B3" w:rsidRPr="00893937" w:rsidRDefault="006C22B3" w:rsidP="004C53E1">
      <w:pPr>
        <w:pStyle w:val="BodyText"/>
        <w:numPr>
          <w:ilvl w:val="1"/>
          <w:numId w:val="61"/>
        </w:numPr>
        <w:tabs>
          <w:tab w:val="clear" w:pos="567"/>
          <w:tab w:val="clear" w:pos="1440"/>
        </w:tabs>
        <w:spacing w:line="240" w:lineRule="auto"/>
        <w:ind w:left="1701" w:hanging="567"/>
        <w:rPr>
          <w:b w:val="0"/>
          <w:i w:val="0"/>
          <w:szCs w:val="22"/>
          <w:lang w:val="pl-PL"/>
        </w:rPr>
      </w:pPr>
      <w:r w:rsidRPr="00893937">
        <w:rPr>
          <w:b w:val="0"/>
          <w:i w:val="0"/>
          <w:szCs w:val="22"/>
          <w:lang w:val="pl-PL"/>
        </w:rPr>
        <w:t xml:space="preserve">s-siringa ma nfetħitx jew </w:t>
      </w:r>
      <w:r w:rsidR="00A33A5F" w:rsidRPr="00893937">
        <w:rPr>
          <w:b w:val="0"/>
          <w:i w:val="0"/>
          <w:szCs w:val="22"/>
          <w:lang w:val="pl-PL"/>
        </w:rPr>
        <w:t>m’għandhiex</w:t>
      </w:r>
      <w:r w:rsidRPr="00893937">
        <w:rPr>
          <w:b w:val="0"/>
          <w:i w:val="0"/>
          <w:szCs w:val="22"/>
          <w:lang w:val="pl-PL"/>
        </w:rPr>
        <w:t xml:space="preserve"> xi ħsara</w:t>
      </w:r>
    </w:p>
    <w:p w14:paraId="79C00D66" w14:textId="77777777" w:rsidR="006C22B3" w:rsidRPr="00893937" w:rsidRDefault="006C22B3" w:rsidP="00FD0421">
      <w:pPr>
        <w:pStyle w:val="BodyText"/>
        <w:spacing w:line="240" w:lineRule="auto"/>
        <w:rPr>
          <w:szCs w:val="22"/>
          <w:lang w:val="pl-PL"/>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C22B3" w:rsidRPr="005535CB" w14:paraId="1A838D71" w14:textId="77777777" w:rsidTr="006425A0">
        <w:tc>
          <w:tcPr>
            <w:tcW w:w="5670" w:type="dxa"/>
          </w:tcPr>
          <w:p w14:paraId="57CF05B4" w14:textId="77777777" w:rsidR="006C22B3" w:rsidRPr="00893937" w:rsidRDefault="006C22B3" w:rsidP="00FD0421">
            <w:pPr>
              <w:pStyle w:val="BodyText2"/>
              <w:keepNext/>
              <w:ind w:left="562" w:hanging="562"/>
              <w:rPr>
                <w:b w:val="0"/>
                <w:szCs w:val="22"/>
                <w:lang w:val="pl-PL"/>
              </w:rPr>
            </w:pPr>
            <w:r w:rsidRPr="00893937">
              <w:rPr>
                <w:szCs w:val="22"/>
                <w:lang w:val="pl-PL"/>
              </w:rPr>
              <w:lastRenderedPageBreak/>
              <w:t>3.</w:t>
            </w:r>
            <w:r w:rsidRPr="00893937">
              <w:rPr>
                <w:b w:val="0"/>
                <w:szCs w:val="22"/>
                <w:lang w:val="pl-PL"/>
              </w:rPr>
              <w:t xml:space="preserve"> </w:t>
            </w:r>
            <w:r w:rsidRPr="00893937">
              <w:rPr>
                <w:szCs w:val="22"/>
                <w:lang w:val="pl-PL"/>
              </w:rPr>
              <w:t>Poġġi jew imtedd f’pożizzjoni komda.</w:t>
            </w:r>
            <w:r w:rsidRPr="00893937">
              <w:rPr>
                <w:b w:val="0"/>
                <w:szCs w:val="22"/>
                <w:lang w:val="pl-PL"/>
              </w:rPr>
              <w:t xml:space="preserve"> </w:t>
            </w:r>
          </w:p>
          <w:p w14:paraId="3C1AA9C6" w14:textId="77777777" w:rsidR="006C22B3" w:rsidRPr="00893937" w:rsidRDefault="006C22B3" w:rsidP="00FD0421">
            <w:pPr>
              <w:pStyle w:val="BodyText2"/>
              <w:ind w:left="0" w:firstLine="0"/>
              <w:rPr>
                <w:b w:val="0"/>
                <w:szCs w:val="22"/>
                <w:lang w:val="pl-PL"/>
              </w:rPr>
            </w:pPr>
            <w:r w:rsidRPr="00893937">
              <w:rPr>
                <w:b w:val="0"/>
                <w:szCs w:val="22"/>
                <w:lang w:val="pl-PL"/>
              </w:rPr>
              <w:t>Ag</w:t>
            </w:r>
            <w:r w:rsidR="00503026" w:rsidRPr="00893937">
              <w:rPr>
                <w:rFonts w:hint="eastAsia"/>
                <w:b w:val="0"/>
                <w:szCs w:val="22"/>
                <w:lang w:val="pl-PL"/>
              </w:rPr>
              <w:t>ħ</w:t>
            </w:r>
            <w:r w:rsidR="00503026" w:rsidRPr="00893937">
              <w:rPr>
                <w:b w:val="0"/>
                <w:szCs w:val="22"/>
                <w:lang w:val="pl-PL"/>
              </w:rPr>
              <w:t>żel post fil-parti t’isfel ta</w:t>
            </w:r>
            <w:r w:rsidRPr="00893937">
              <w:rPr>
                <w:b w:val="0"/>
                <w:szCs w:val="22"/>
                <w:lang w:val="pl-PL"/>
              </w:rPr>
              <w:t>l-</w:t>
            </w:r>
            <w:r w:rsidR="00503026" w:rsidRPr="00893937">
              <w:rPr>
                <w:b w:val="0"/>
                <w:szCs w:val="22"/>
                <w:lang w:val="pl-PL"/>
              </w:rPr>
              <w:t>addome</w:t>
            </w:r>
            <w:r w:rsidR="00DE4975" w:rsidRPr="00893937">
              <w:rPr>
                <w:b w:val="0"/>
                <w:szCs w:val="22"/>
                <w:lang w:val="pl-PL"/>
              </w:rPr>
              <w:t xml:space="preserve"> (iż-żaqq), tal-inqas </w:t>
            </w:r>
            <w:r w:rsidR="008859C7" w:rsidRPr="00893937">
              <w:rPr>
                <w:b w:val="0"/>
                <w:szCs w:val="22"/>
                <w:lang w:val="pl-PL"/>
              </w:rPr>
              <w:t xml:space="preserve">5 </w:t>
            </w:r>
            <w:r w:rsidR="00DE4975" w:rsidRPr="00893937">
              <w:rPr>
                <w:b w:val="0"/>
                <w:szCs w:val="22"/>
                <w:lang w:val="pl-PL"/>
              </w:rPr>
              <w:t>ċ</w:t>
            </w:r>
            <w:r w:rsidRPr="00893937">
              <w:rPr>
                <w:b w:val="0"/>
                <w:szCs w:val="22"/>
                <w:lang w:val="pl-PL"/>
              </w:rPr>
              <w:t xml:space="preserve">m </w:t>
            </w:r>
            <w:r w:rsidR="00503026" w:rsidRPr="00893937">
              <w:rPr>
                <w:b w:val="0"/>
                <w:szCs w:val="22"/>
                <w:lang w:val="pl-PL"/>
              </w:rPr>
              <w:t xml:space="preserve">aktar ’l isfel </w:t>
            </w:r>
            <w:r w:rsidRPr="00893937">
              <w:rPr>
                <w:b w:val="0"/>
                <w:szCs w:val="22"/>
                <w:lang w:val="pl-PL"/>
              </w:rPr>
              <w:t xml:space="preserve">miż-żokra (stampa </w:t>
            </w:r>
            <w:r w:rsidRPr="00893937">
              <w:rPr>
                <w:szCs w:val="22"/>
                <w:lang w:val="pl-PL"/>
              </w:rPr>
              <w:t>A</w:t>
            </w:r>
            <w:r w:rsidRPr="00893937">
              <w:rPr>
                <w:b w:val="0"/>
                <w:szCs w:val="22"/>
                <w:lang w:val="pl-PL"/>
              </w:rPr>
              <w:t xml:space="preserve">). </w:t>
            </w:r>
          </w:p>
          <w:p w14:paraId="65EFF389" w14:textId="77777777" w:rsidR="006C22B3" w:rsidRPr="00893937" w:rsidRDefault="006C22B3" w:rsidP="00FD0421">
            <w:pPr>
              <w:pStyle w:val="BodyText2"/>
              <w:ind w:left="0" w:firstLine="0"/>
              <w:rPr>
                <w:b w:val="0"/>
                <w:szCs w:val="22"/>
                <w:lang w:val="pl-PL"/>
              </w:rPr>
            </w:pPr>
            <w:r w:rsidRPr="00893937">
              <w:rPr>
                <w:rFonts w:hint="eastAsia"/>
                <w:szCs w:val="22"/>
                <w:lang w:val="pl-PL"/>
              </w:rPr>
              <w:t>Għandek</w:t>
            </w:r>
            <w:r w:rsidRPr="00893937">
              <w:rPr>
                <w:szCs w:val="22"/>
                <w:lang w:val="pl-PL"/>
              </w:rPr>
              <w:t xml:space="preserve"> </w:t>
            </w:r>
            <w:r w:rsidR="00503026" w:rsidRPr="00893937">
              <w:rPr>
                <w:szCs w:val="22"/>
                <w:lang w:val="pl-PL"/>
              </w:rPr>
              <w:t>daqqa tuża n-na</w:t>
            </w:r>
            <w:r w:rsidR="00503026" w:rsidRPr="00893937">
              <w:rPr>
                <w:rFonts w:hint="eastAsia"/>
                <w:szCs w:val="22"/>
                <w:lang w:val="pl-PL"/>
              </w:rPr>
              <w:t>ħ</w:t>
            </w:r>
            <w:r w:rsidR="00503026" w:rsidRPr="00893937">
              <w:rPr>
                <w:szCs w:val="22"/>
                <w:lang w:val="pl-PL"/>
              </w:rPr>
              <w:t>a tax-xellug u daqqa n-na</w:t>
            </w:r>
            <w:r w:rsidR="00503026" w:rsidRPr="00893937">
              <w:rPr>
                <w:rFonts w:hint="eastAsia"/>
                <w:szCs w:val="22"/>
                <w:lang w:val="pl-PL"/>
              </w:rPr>
              <w:t>ħ</w:t>
            </w:r>
            <w:r w:rsidR="00503026" w:rsidRPr="00893937">
              <w:rPr>
                <w:szCs w:val="22"/>
                <w:lang w:val="pl-PL"/>
              </w:rPr>
              <w:t xml:space="preserve">a tal-lemin </w:t>
            </w:r>
            <w:r w:rsidR="00BB5C8D" w:rsidRPr="00893937">
              <w:rPr>
                <w:b w:val="0"/>
                <w:szCs w:val="22"/>
                <w:lang w:val="pl-PL"/>
              </w:rPr>
              <w:t xml:space="preserve">tal-parti </w:t>
            </w:r>
            <w:r w:rsidRPr="00893937">
              <w:rPr>
                <w:b w:val="0"/>
                <w:szCs w:val="22"/>
                <w:lang w:val="pl-PL"/>
              </w:rPr>
              <w:t xml:space="preserve">t’isfel </w:t>
            </w:r>
            <w:r w:rsidR="00BB5C8D" w:rsidRPr="00893937">
              <w:rPr>
                <w:b w:val="0"/>
                <w:szCs w:val="22"/>
                <w:lang w:val="pl-PL"/>
              </w:rPr>
              <w:t>ta</w:t>
            </w:r>
            <w:r w:rsidRPr="00893937">
              <w:rPr>
                <w:b w:val="0"/>
                <w:szCs w:val="22"/>
                <w:lang w:val="pl-PL"/>
              </w:rPr>
              <w:t>l-</w:t>
            </w:r>
            <w:r w:rsidR="00BB5C8D" w:rsidRPr="00893937">
              <w:rPr>
                <w:b w:val="0"/>
                <w:szCs w:val="22"/>
                <w:lang w:val="pl-PL"/>
              </w:rPr>
              <w:t>addome</w:t>
            </w:r>
            <w:r w:rsidRPr="00893937">
              <w:rPr>
                <w:b w:val="0"/>
                <w:szCs w:val="22"/>
                <w:lang w:val="pl-PL"/>
              </w:rPr>
              <w:t xml:space="preserve"> ma’ kull injezzjoni. Dan </w:t>
            </w:r>
            <w:r w:rsidRPr="00893937">
              <w:rPr>
                <w:rFonts w:hint="eastAsia"/>
                <w:b w:val="0"/>
                <w:szCs w:val="22"/>
                <w:lang w:val="pl-PL"/>
              </w:rPr>
              <w:t>jgħin</w:t>
            </w:r>
            <w:r w:rsidRPr="00893937">
              <w:rPr>
                <w:b w:val="0"/>
                <w:szCs w:val="22"/>
                <w:lang w:val="pl-PL"/>
              </w:rPr>
              <w:t xml:space="preserve"> biex inaqqas l-</w:t>
            </w:r>
            <w:r w:rsidR="00007E04" w:rsidRPr="00893937">
              <w:rPr>
                <w:b w:val="0"/>
                <w:szCs w:val="22"/>
                <w:lang w:val="pl-PL"/>
              </w:rPr>
              <w:t>isk</w:t>
            </w:r>
            <w:r w:rsidR="00BB5C8D" w:rsidRPr="00893937">
              <w:rPr>
                <w:b w:val="0"/>
                <w:szCs w:val="22"/>
                <w:lang w:val="pl-PL"/>
              </w:rPr>
              <w:t>umdità</w:t>
            </w:r>
            <w:r w:rsidR="00DE4975" w:rsidRPr="00893937">
              <w:rPr>
                <w:b w:val="0"/>
                <w:szCs w:val="22"/>
                <w:lang w:val="pl-PL"/>
              </w:rPr>
              <w:t xml:space="preserve"> fis-sit ta</w:t>
            </w:r>
            <w:r w:rsidRPr="00893937">
              <w:rPr>
                <w:b w:val="0"/>
                <w:szCs w:val="22"/>
                <w:lang w:val="pl-PL"/>
              </w:rPr>
              <w:t xml:space="preserve">l-injezzjoni. </w:t>
            </w:r>
          </w:p>
          <w:p w14:paraId="415EAA1B" w14:textId="77777777" w:rsidR="006C22B3" w:rsidRPr="00893937" w:rsidRDefault="006C22B3" w:rsidP="00FD0421">
            <w:pPr>
              <w:pStyle w:val="BodyText2"/>
              <w:ind w:left="0" w:firstLine="0"/>
              <w:rPr>
                <w:b w:val="0"/>
                <w:szCs w:val="22"/>
                <w:lang w:val="pl-PL"/>
              </w:rPr>
            </w:pPr>
            <w:r w:rsidRPr="00893937">
              <w:rPr>
                <w:b w:val="0"/>
                <w:szCs w:val="22"/>
                <w:lang w:val="pl-PL"/>
              </w:rPr>
              <w:t>Jekk mhux possib</w:t>
            </w:r>
            <w:r w:rsidR="00007E04" w:rsidRPr="00893937">
              <w:rPr>
                <w:b w:val="0"/>
                <w:szCs w:val="22"/>
                <w:lang w:val="pl-PL"/>
              </w:rPr>
              <w:t>b</w:t>
            </w:r>
            <w:r w:rsidRPr="00893937">
              <w:rPr>
                <w:b w:val="0"/>
                <w:szCs w:val="22"/>
                <w:lang w:val="pl-PL"/>
              </w:rPr>
              <w:t>li li tinjetta</w:t>
            </w:r>
            <w:r w:rsidR="00007E04" w:rsidRPr="00893937">
              <w:rPr>
                <w:b w:val="0"/>
                <w:szCs w:val="22"/>
                <w:lang w:val="pl-PL"/>
              </w:rPr>
              <w:t xml:space="preserve"> fil-parti l-isfel</w:t>
            </w:r>
            <w:r w:rsidR="00BB5C8D" w:rsidRPr="00893937">
              <w:rPr>
                <w:b w:val="0"/>
                <w:szCs w:val="22"/>
                <w:lang w:val="pl-PL"/>
              </w:rPr>
              <w:t xml:space="preserve"> tal-addome, ikkonsulta mal-infermier</w:t>
            </w:r>
            <w:r w:rsidRPr="00893937">
              <w:rPr>
                <w:b w:val="0"/>
                <w:szCs w:val="22"/>
                <w:lang w:val="pl-PL"/>
              </w:rPr>
              <w:t xml:space="preserve"> jew </w:t>
            </w:r>
            <w:r w:rsidR="00BB5C8D" w:rsidRPr="00893937">
              <w:rPr>
                <w:b w:val="0"/>
                <w:szCs w:val="22"/>
                <w:lang w:val="pl-PL"/>
              </w:rPr>
              <w:t>it-</w:t>
            </w:r>
            <w:r w:rsidRPr="00893937">
              <w:rPr>
                <w:b w:val="0"/>
                <w:szCs w:val="22"/>
                <w:lang w:val="pl-PL"/>
              </w:rPr>
              <w:t xml:space="preserve">tabib </w:t>
            </w:r>
            <w:r w:rsidRPr="00893937">
              <w:rPr>
                <w:rFonts w:hint="eastAsia"/>
                <w:b w:val="0"/>
                <w:szCs w:val="22"/>
                <w:lang w:val="pl-PL"/>
              </w:rPr>
              <w:t>tiegħek</w:t>
            </w:r>
            <w:r w:rsidRPr="00893937">
              <w:rPr>
                <w:b w:val="0"/>
                <w:szCs w:val="22"/>
                <w:lang w:val="pl-PL"/>
              </w:rPr>
              <w:t xml:space="preserve"> </w:t>
            </w:r>
            <w:r w:rsidRPr="00893937">
              <w:rPr>
                <w:rFonts w:hint="eastAsia"/>
                <w:b w:val="0"/>
                <w:szCs w:val="22"/>
                <w:lang w:val="pl-PL"/>
              </w:rPr>
              <w:t>għall-parir</w:t>
            </w:r>
            <w:r w:rsidRPr="00893937">
              <w:rPr>
                <w:b w:val="0"/>
                <w:szCs w:val="22"/>
                <w:lang w:val="pl-PL"/>
              </w:rPr>
              <w:t>.</w:t>
            </w:r>
          </w:p>
        </w:tc>
        <w:tc>
          <w:tcPr>
            <w:tcW w:w="2338" w:type="dxa"/>
          </w:tcPr>
          <w:p w14:paraId="1B4AAAB4" w14:textId="481A8B21" w:rsidR="006C22B3" w:rsidRPr="005535CB" w:rsidRDefault="003403DD" w:rsidP="004C4D60">
            <w:pPr>
              <w:pStyle w:val="BodyText"/>
              <w:spacing w:line="240" w:lineRule="auto"/>
              <w:rPr>
                <w:szCs w:val="22"/>
                <w:lang w:eastAsia="en-US"/>
              </w:rPr>
            </w:pPr>
            <w:r w:rsidRPr="005535CB">
              <w:rPr>
                <w:noProof/>
                <w:szCs w:val="22"/>
                <w:lang w:val="en-US" w:eastAsia="zh-CN"/>
              </w:rPr>
              <w:drawing>
                <wp:inline distT="0" distB="0" distL="0" distR="0" wp14:anchorId="7F882891" wp14:editId="2589316C">
                  <wp:extent cx="1390650" cy="1390650"/>
                  <wp:effectExtent l="0" t="0" r="0" b="0"/>
                  <wp:docPr id="10" name="Picture 1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C22B3" w:rsidRPr="005535CB" w14:paraId="0C97E9B4" w14:textId="77777777" w:rsidTr="006425A0">
        <w:tc>
          <w:tcPr>
            <w:tcW w:w="5670" w:type="dxa"/>
          </w:tcPr>
          <w:p w14:paraId="7F747EB7" w14:textId="77777777" w:rsidR="006C22B3" w:rsidRPr="005535CB" w:rsidRDefault="006C22B3" w:rsidP="00FD0421">
            <w:pPr>
              <w:pStyle w:val="BodyText"/>
              <w:spacing w:line="240" w:lineRule="auto"/>
              <w:rPr>
                <w:b w:val="0"/>
                <w:i w:val="0"/>
                <w:szCs w:val="22"/>
                <w:lang w:eastAsia="en-US"/>
              </w:rPr>
            </w:pPr>
          </w:p>
        </w:tc>
        <w:tc>
          <w:tcPr>
            <w:tcW w:w="2338" w:type="dxa"/>
          </w:tcPr>
          <w:p w14:paraId="332E26EC" w14:textId="77777777" w:rsidR="006C22B3" w:rsidRPr="005535CB" w:rsidRDefault="006C22B3" w:rsidP="00FD0421">
            <w:pPr>
              <w:pStyle w:val="BodyText"/>
              <w:spacing w:line="240" w:lineRule="auto"/>
              <w:jc w:val="both"/>
              <w:rPr>
                <w:b w:val="0"/>
                <w:i w:val="0"/>
                <w:szCs w:val="22"/>
                <w:lang w:eastAsia="en-US"/>
              </w:rPr>
            </w:pPr>
            <w:r w:rsidRPr="005535CB">
              <w:rPr>
                <w:b w:val="0"/>
                <w:i w:val="0"/>
                <w:szCs w:val="22"/>
                <w:lang w:eastAsia="en-US"/>
              </w:rPr>
              <w:t>Stampa A</w:t>
            </w:r>
          </w:p>
        </w:tc>
      </w:tr>
    </w:tbl>
    <w:p w14:paraId="325015AB" w14:textId="77777777" w:rsidR="00FD74E3" w:rsidRPr="00FD74E3" w:rsidRDefault="00FD74E3" w:rsidP="00FD0421">
      <w:pPr>
        <w:pStyle w:val="BodyText"/>
        <w:spacing w:line="240" w:lineRule="auto"/>
        <w:rPr>
          <w:b w:val="0"/>
          <w:bCs/>
          <w:i w:val="0"/>
          <w:szCs w:val="22"/>
        </w:rPr>
      </w:pPr>
    </w:p>
    <w:p w14:paraId="3AED5A2F" w14:textId="77777777" w:rsidR="006C22B3" w:rsidRPr="005535CB" w:rsidRDefault="006C22B3" w:rsidP="00FD0421">
      <w:pPr>
        <w:pStyle w:val="BodyText"/>
        <w:spacing w:line="240" w:lineRule="auto"/>
        <w:rPr>
          <w:szCs w:val="22"/>
        </w:rPr>
      </w:pPr>
      <w:r w:rsidRPr="005535CB">
        <w:rPr>
          <w:i w:val="0"/>
          <w:szCs w:val="22"/>
        </w:rPr>
        <w:t xml:space="preserve">4. </w:t>
      </w:r>
      <w:proofErr w:type="spellStart"/>
      <w:r w:rsidR="00F73626" w:rsidRPr="005535CB">
        <w:rPr>
          <w:i w:val="0"/>
          <w:szCs w:val="22"/>
        </w:rPr>
        <w:t>Naddaf</w:t>
      </w:r>
      <w:proofErr w:type="spellEnd"/>
      <w:r w:rsidR="00F73626" w:rsidRPr="005535CB">
        <w:rPr>
          <w:i w:val="0"/>
          <w:szCs w:val="22"/>
        </w:rPr>
        <w:t xml:space="preserve"> </w:t>
      </w:r>
      <w:proofErr w:type="spellStart"/>
      <w:r w:rsidR="00F73626" w:rsidRPr="005535CB">
        <w:rPr>
          <w:i w:val="0"/>
          <w:szCs w:val="22"/>
        </w:rPr>
        <w:t>iż-żona</w:t>
      </w:r>
      <w:proofErr w:type="spellEnd"/>
      <w:r w:rsidR="00F73626" w:rsidRPr="005535CB">
        <w:rPr>
          <w:i w:val="0"/>
          <w:szCs w:val="22"/>
        </w:rPr>
        <w:t xml:space="preserve"> </w:t>
      </w:r>
      <w:proofErr w:type="spellStart"/>
      <w:r w:rsidR="00F73626" w:rsidRPr="005535CB">
        <w:rPr>
          <w:i w:val="0"/>
          <w:szCs w:val="22"/>
        </w:rPr>
        <w:t>ta</w:t>
      </w:r>
      <w:r w:rsidRPr="005535CB">
        <w:rPr>
          <w:i w:val="0"/>
          <w:szCs w:val="22"/>
        </w:rPr>
        <w:t>l-injezzjoni</w:t>
      </w:r>
      <w:proofErr w:type="spellEnd"/>
      <w:r w:rsidRPr="005535CB">
        <w:rPr>
          <w:i w:val="0"/>
          <w:szCs w:val="22"/>
        </w:rPr>
        <w:t xml:space="preserve"> </w:t>
      </w:r>
      <w:proofErr w:type="spellStart"/>
      <w:r w:rsidRPr="005535CB">
        <w:rPr>
          <w:i w:val="0"/>
          <w:szCs w:val="22"/>
        </w:rPr>
        <w:t>b’</w:t>
      </w:r>
      <w:r w:rsidR="00C8778F" w:rsidRPr="005535CB">
        <w:rPr>
          <w:i w:val="0"/>
          <w:szCs w:val="22"/>
        </w:rPr>
        <w:t>garża</w:t>
      </w:r>
      <w:proofErr w:type="spellEnd"/>
      <w:r w:rsidRPr="005535CB">
        <w:rPr>
          <w:i w:val="0"/>
          <w:szCs w:val="22"/>
        </w:rPr>
        <w:t xml:space="preserve"> bl-</w:t>
      </w:r>
      <w:proofErr w:type="spellStart"/>
      <w:r w:rsidRPr="005535CB">
        <w:rPr>
          <w:i w:val="0"/>
          <w:szCs w:val="22"/>
        </w:rPr>
        <w:t>alkoħol</w:t>
      </w:r>
      <w:proofErr w:type="spellEnd"/>
    </w:p>
    <w:p w14:paraId="3EA994F7" w14:textId="77777777" w:rsidR="006C22B3" w:rsidRPr="005535CB" w:rsidRDefault="006C22B3" w:rsidP="00FD0421">
      <w:pPr>
        <w:numPr>
          <w:ilvl w:val="12"/>
          <w:numId w:val="0"/>
        </w:numPr>
        <w:spacing w:line="240" w:lineRule="auto"/>
        <w:ind w:right="-2"/>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C22B3" w:rsidRPr="005535CB" w14:paraId="54BDBEA2" w14:textId="77777777" w:rsidTr="006425A0">
        <w:tc>
          <w:tcPr>
            <w:tcW w:w="5670" w:type="dxa"/>
          </w:tcPr>
          <w:p w14:paraId="0AC4A40C" w14:textId="77777777" w:rsidR="006C22B3" w:rsidRPr="005535CB" w:rsidRDefault="008859C7" w:rsidP="00FD0421">
            <w:pPr>
              <w:pStyle w:val="BodyText"/>
              <w:spacing w:line="240" w:lineRule="auto"/>
              <w:rPr>
                <w:i w:val="0"/>
                <w:szCs w:val="22"/>
                <w:lang w:eastAsia="en-US"/>
              </w:rPr>
            </w:pPr>
            <w:r w:rsidRPr="005535CB">
              <w:rPr>
                <w:i w:val="0"/>
                <w:szCs w:val="22"/>
                <w:lang w:eastAsia="en-US"/>
              </w:rPr>
              <w:t xml:space="preserve">5 </w:t>
            </w:r>
            <w:proofErr w:type="spellStart"/>
            <w:r w:rsidR="006C22B3" w:rsidRPr="005535CB">
              <w:rPr>
                <w:rFonts w:hint="eastAsia"/>
                <w:i w:val="0"/>
                <w:szCs w:val="22"/>
                <w:lang w:eastAsia="en-US"/>
              </w:rPr>
              <w:t>Neħħi</w:t>
            </w:r>
            <w:proofErr w:type="spellEnd"/>
            <w:r w:rsidR="006C22B3" w:rsidRPr="005535CB">
              <w:rPr>
                <w:i w:val="0"/>
                <w:szCs w:val="22"/>
                <w:lang w:eastAsia="en-US"/>
              </w:rPr>
              <w:t xml:space="preserve"> l-apparat </w:t>
            </w:r>
            <w:proofErr w:type="spellStart"/>
            <w:r w:rsidR="006C22B3" w:rsidRPr="005535CB">
              <w:rPr>
                <w:i w:val="0"/>
                <w:szCs w:val="22"/>
                <w:lang w:eastAsia="en-US"/>
              </w:rPr>
              <w:t>protettiv</w:t>
            </w:r>
            <w:proofErr w:type="spellEnd"/>
            <w:r w:rsidR="006C22B3" w:rsidRPr="005535CB">
              <w:rPr>
                <w:i w:val="0"/>
                <w:szCs w:val="22"/>
                <w:lang w:eastAsia="en-US"/>
              </w:rPr>
              <w:t xml:space="preserve"> </w:t>
            </w:r>
            <w:proofErr w:type="spellStart"/>
            <w:r w:rsidR="006C22B3" w:rsidRPr="005535CB">
              <w:rPr>
                <w:i w:val="0"/>
                <w:szCs w:val="22"/>
                <w:lang w:eastAsia="en-US"/>
              </w:rPr>
              <w:t>tal</w:t>
            </w:r>
            <w:proofErr w:type="spellEnd"/>
            <w:r w:rsidR="006C22B3" w:rsidRPr="005535CB">
              <w:rPr>
                <w:i w:val="0"/>
                <w:szCs w:val="22"/>
                <w:lang w:eastAsia="en-US"/>
              </w:rPr>
              <w:t>-labra,</w:t>
            </w:r>
            <w:r w:rsidR="006C22B3" w:rsidRPr="005535CB">
              <w:rPr>
                <w:b w:val="0"/>
                <w:i w:val="0"/>
                <w:szCs w:val="22"/>
                <w:lang w:eastAsia="en-US"/>
              </w:rPr>
              <w:t xml:space="preserve"> </w:t>
            </w:r>
            <w:proofErr w:type="spellStart"/>
            <w:r w:rsidR="006C22B3" w:rsidRPr="005535CB">
              <w:rPr>
                <w:b w:val="0"/>
                <w:i w:val="0"/>
                <w:szCs w:val="22"/>
                <w:lang w:eastAsia="en-US"/>
              </w:rPr>
              <w:t>billi</w:t>
            </w:r>
            <w:proofErr w:type="spellEnd"/>
            <w:r w:rsidR="006C22B3" w:rsidRPr="005535CB">
              <w:rPr>
                <w:b w:val="0"/>
                <w:i w:val="0"/>
                <w:szCs w:val="22"/>
                <w:lang w:eastAsia="en-US"/>
              </w:rPr>
              <w:t xml:space="preserve"> l-</w:t>
            </w:r>
            <w:proofErr w:type="spellStart"/>
            <w:r w:rsidR="006C22B3" w:rsidRPr="005535CB">
              <w:rPr>
                <w:b w:val="0"/>
                <w:i w:val="0"/>
                <w:szCs w:val="22"/>
                <w:lang w:eastAsia="en-US"/>
              </w:rPr>
              <w:t>ewwel</w:t>
            </w:r>
            <w:proofErr w:type="spellEnd"/>
            <w:r w:rsidR="006C22B3" w:rsidRPr="005535CB">
              <w:rPr>
                <w:b w:val="0"/>
                <w:i w:val="0"/>
                <w:szCs w:val="22"/>
                <w:lang w:eastAsia="en-US"/>
              </w:rPr>
              <w:t xml:space="preserve"> </w:t>
            </w:r>
            <w:proofErr w:type="spellStart"/>
            <w:r w:rsidR="006C22B3" w:rsidRPr="005535CB">
              <w:rPr>
                <w:b w:val="0"/>
                <w:i w:val="0"/>
                <w:szCs w:val="22"/>
                <w:lang w:eastAsia="en-US"/>
              </w:rPr>
              <w:t>iddawwar</w:t>
            </w:r>
            <w:proofErr w:type="spellEnd"/>
            <w:r w:rsidR="006C22B3" w:rsidRPr="005535CB">
              <w:rPr>
                <w:b w:val="0"/>
                <w:i w:val="0"/>
                <w:szCs w:val="22"/>
                <w:lang w:eastAsia="en-US"/>
              </w:rPr>
              <w:t xml:space="preserve"> (</w:t>
            </w:r>
            <w:proofErr w:type="spellStart"/>
            <w:r w:rsidR="006C22B3" w:rsidRPr="005535CB">
              <w:rPr>
                <w:b w:val="0"/>
                <w:i w:val="0"/>
                <w:szCs w:val="22"/>
                <w:lang w:eastAsia="en-US"/>
              </w:rPr>
              <w:t>stampa</w:t>
            </w:r>
            <w:proofErr w:type="spellEnd"/>
            <w:r w:rsidR="006C22B3" w:rsidRPr="005535CB">
              <w:rPr>
                <w:b w:val="0"/>
                <w:i w:val="0"/>
                <w:szCs w:val="22"/>
                <w:lang w:eastAsia="en-US"/>
              </w:rPr>
              <w:t xml:space="preserve"> </w:t>
            </w:r>
            <w:r w:rsidR="006C22B3" w:rsidRPr="005535CB">
              <w:rPr>
                <w:i w:val="0"/>
                <w:szCs w:val="22"/>
                <w:lang w:eastAsia="en-US"/>
              </w:rPr>
              <w:t>B1</w:t>
            </w:r>
            <w:r w:rsidR="006C22B3" w:rsidRPr="005535CB">
              <w:rPr>
                <w:b w:val="0"/>
                <w:i w:val="0"/>
                <w:szCs w:val="22"/>
                <w:lang w:eastAsia="en-US"/>
              </w:rPr>
              <w:t xml:space="preserve">) </w:t>
            </w:r>
            <w:proofErr w:type="spellStart"/>
            <w:r w:rsidR="00C8778F" w:rsidRPr="005535CB">
              <w:rPr>
                <w:b w:val="0"/>
                <w:i w:val="0"/>
                <w:szCs w:val="22"/>
                <w:lang w:eastAsia="en-US"/>
              </w:rPr>
              <w:t>imba</w:t>
            </w:r>
            <w:r w:rsidR="006C22B3" w:rsidRPr="005535CB">
              <w:rPr>
                <w:rFonts w:hint="eastAsia"/>
                <w:b w:val="0"/>
                <w:i w:val="0"/>
                <w:szCs w:val="22"/>
                <w:lang w:eastAsia="en-US"/>
              </w:rPr>
              <w:t>għad</w:t>
            </w:r>
            <w:proofErr w:type="spellEnd"/>
            <w:r w:rsidR="006C22B3" w:rsidRPr="005535CB">
              <w:rPr>
                <w:b w:val="0"/>
                <w:i w:val="0"/>
                <w:szCs w:val="22"/>
                <w:lang w:eastAsia="en-US"/>
              </w:rPr>
              <w:t xml:space="preserve"> </w:t>
            </w:r>
            <w:proofErr w:type="spellStart"/>
            <w:r w:rsidR="006C22B3" w:rsidRPr="005535CB">
              <w:rPr>
                <w:b w:val="0"/>
                <w:i w:val="0"/>
                <w:szCs w:val="22"/>
                <w:lang w:eastAsia="en-US"/>
              </w:rPr>
              <w:t>tiġbdu</w:t>
            </w:r>
            <w:proofErr w:type="spellEnd"/>
            <w:r w:rsidR="006C22B3" w:rsidRPr="005535CB">
              <w:rPr>
                <w:b w:val="0"/>
                <w:i w:val="0"/>
                <w:szCs w:val="22"/>
                <w:lang w:eastAsia="en-US"/>
              </w:rPr>
              <w:t xml:space="preserve"> </w:t>
            </w:r>
            <w:proofErr w:type="spellStart"/>
            <w:r w:rsidR="006C22B3" w:rsidRPr="005535CB">
              <w:rPr>
                <w:b w:val="0"/>
                <w:i w:val="0"/>
                <w:szCs w:val="22"/>
                <w:lang w:eastAsia="en-US"/>
              </w:rPr>
              <w:t>f’linja</w:t>
            </w:r>
            <w:proofErr w:type="spellEnd"/>
            <w:r w:rsidR="006C22B3" w:rsidRPr="005535CB">
              <w:rPr>
                <w:b w:val="0"/>
                <w:i w:val="0"/>
                <w:szCs w:val="22"/>
                <w:lang w:eastAsia="en-US"/>
              </w:rPr>
              <w:t xml:space="preserve"> </w:t>
            </w:r>
            <w:proofErr w:type="spellStart"/>
            <w:r w:rsidR="006C22B3" w:rsidRPr="005535CB">
              <w:rPr>
                <w:b w:val="0"/>
                <w:i w:val="0"/>
                <w:szCs w:val="22"/>
                <w:lang w:eastAsia="en-US"/>
              </w:rPr>
              <w:t>dritta</w:t>
            </w:r>
            <w:proofErr w:type="spellEnd"/>
            <w:r w:rsidR="006C22B3" w:rsidRPr="005535CB">
              <w:rPr>
                <w:b w:val="0"/>
                <w:i w:val="0"/>
                <w:szCs w:val="22"/>
                <w:lang w:eastAsia="en-US"/>
              </w:rPr>
              <w:t xml:space="preserve"> </w:t>
            </w:r>
            <w:proofErr w:type="spellStart"/>
            <w:r w:rsidR="006C22B3" w:rsidRPr="005535CB">
              <w:rPr>
                <w:b w:val="0"/>
                <w:i w:val="0"/>
                <w:szCs w:val="22"/>
                <w:lang w:eastAsia="en-US"/>
              </w:rPr>
              <w:t>lil</w:t>
            </w:r>
            <w:proofErr w:type="spellEnd"/>
            <w:r w:rsidR="006C22B3" w:rsidRPr="005535CB">
              <w:rPr>
                <w:b w:val="0"/>
                <w:i w:val="0"/>
                <w:szCs w:val="22"/>
                <w:lang w:eastAsia="en-US"/>
              </w:rPr>
              <w:t xml:space="preserve"> </w:t>
            </w:r>
            <w:proofErr w:type="spellStart"/>
            <w:r w:rsidR="006C22B3" w:rsidRPr="005535CB">
              <w:rPr>
                <w:b w:val="0"/>
                <w:i w:val="0"/>
                <w:szCs w:val="22"/>
                <w:lang w:eastAsia="en-US"/>
              </w:rPr>
              <w:t>hinn</w:t>
            </w:r>
            <w:proofErr w:type="spellEnd"/>
            <w:r w:rsidR="006C22B3" w:rsidRPr="005535CB">
              <w:rPr>
                <w:b w:val="0"/>
                <w:i w:val="0"/>
                <w:szCs w:val="22"/>
                <w:lang w:eastAsia="en-US"/>
              </w:rPr>
              <w:t xml:space="preserve"> </w:t>
            </w:r>
            <w:proofErr w:type="spellStart"/>
            <w:r w:rsidR="006C22B3" w:rsidRPr="005535CB">
              <w:rPr>
                <w:b w:val="0"/>
                <w:i w:val="0"/>
                <w:szCs w:val="22"/>
                <w:lang w:eastAsia="en-US"/>
              </w:rPr>
              <w:t>miċ-ċilindru</w:t>
            </w:r>
            <w:proofErr w:type="spellEnd"/>
            <w:r w:rsidR="006C22B3" w:rsidRPr="005535CB">
              <w:rPr>
                <w:b w:val="0"/>
                <w:i w:val="0"/>
                <w:szCs w:val="22"/>
                <w:lang w:eastAsia="en-US"/>
              </w:rPr>
              <w:t xml:space="preserve"> </w:t>
            </w:r>
            <w:proofErr w:type="spellStart"/>
            <w:r w:rsidR="006C22B3" w:rsidRPr="005535CB">
              <w:rPr>
                <w:b w:val="0"/>
                <w:i w:val="0"/>
                <w:szCs w:val="22"/>
                <w:lang w:eastAsia="en-US"/>
              </w:rPr>
              <w:t>tas-siringa</w:t>
            </w:r>
            <w:proofErr w:type="spellEnd"/>
            <w:r w:rsidR="006C22B3" w:rsidRPr="005535CB">
              <w:rPr>
                <w:b w:val="0"/>
                <w:i w:val="0"/>
                <w:szCs w:val="22"/>
                <w:lang w:eastAsia="en-US"/>
              </w:rPr>
              <w:t xml:space="preserve"> (</w:t>
            </w:r>
            <w:proofErr w:type="spellStart"/>
            <w:r w:rsidR="006C22B3" w:rsidRPr="005535CB">
              <w:rPr>
                <w:b w:val="0"/>
                <w:i w:val="0"/>
                <w:szCs w:val="22"/>
                <w:lang w:eastAsia="en-US"/>
              </w:rPr>
              <w:t>stampa</w:t>
            </w:r>
            <w:proofErr w:type="spellEnd"/>
            <w:r w:rsidR="006C22B3" w:rsidRPr="005535CB">
              <w:rPr>
                <w:b w:val="0"/>
                <w:i w:val="0"/>
                <w:szCs w:val="22"/>
                <w:lang w:eastAsia="en-US"/>
              </w:rPr>
              <w:t xml:space="preserve"> </w:t>
            </w:r>
            <w:r w:rsidR="006C22B3" w:rsidRPr="005535CB">
              <w:rPr>
                <w:i w:val="0"/>
                <w:szCs w:val="22"/>
                <w:lang w:eastAsia="en-US"/>
              </w:rPr>
              <w:t>B2</w:t>
            </w:r>
            <w:r w:rsidR="006C22B3" w:rsidRPr="005535CB">
              <w:rPr>
                <w:b w:val="0"/>
                <w:i w:val="0"/>
                <w:szCs w:val="22"/>
                <w:lang w:eastAsia="en-US"/>
              </w:rPr>
              <w:t xml:space="preserve">). </w:t>
            </w:r>
          </w:p>
          <w:p w14:paraId="34D60B72" w14:textId="77777777" w:rsidR="006C22B3" w:rsidRPr="005535CB" w:rsidRDefault="006C22B3" w:rsidP="00FD0421">
            <w:pPr>
              <w:pStyle w:val="BodyText"/>
              <w:spacing w:line="240" w:lineRule="auto"/>
              <w:rPr>
                <w:i w:val="0"/>
                <w:szCs w:val="22"/>
                <w:lang w:val="it-IT" w:eastAsia="en-US"/>
              </w:rPr>
            </w:pPr>
            <w:r w:rsidRPr="005535CB">
              <w:rPr>
                <w:i w:val="0"/>
                <w:szCs w:val="22"/>
                <w:lang w:val="it-IT" w:eastAsia="en-US"/>
              </w:rPr>
              <w:t>Armi l-apparat protettiv tal-labra.</w:t>
            </w:r>
          </w:p>
          <w:p w14:paraId="1281D8E7" w14:textId="77777777" w:rsidR="006C22B3" w:rsidRPr="005535CB" w:rsidRDefault="006C22B3" w:rsidP="00FD0421">
            <w:pPr>
              <w:pStyle w:val="BodyText"/>
              <w:spacing w:line="240" w:lineRule="auto"/>
              <w:rPr>
                <w:b w:val="0"/>
                <w:i w:val="0"/>
                <w:strike/>
                <w:szCs w:val="22"/>
                <w:lang w:val="it-IT" w:eastAsia="en-US"/>
              </w:rPr>
            </w:pPr>
          </w:p>
          <w:p w14:paraId="1A6ACA25" w14:textId="77777777" w:rsidR="006C22B3" w:rsidRPr="005535CB" w:rsidRDefault="006C22B3" w:rsidP="00FD0421">
            <w:pPr>
              <w:pStyle w:val="BodyText"/>
              <w:spacing w:line="240" w:lineRule="auto"/>
              <w:rPr>
                <w:i w:val="0"/>
                <w:szCs w:val="22"/>
                <w:lang w:val="it-IT" w:eastAsia="en-US"/>
              </w:rPr>
            </w:pPr>
            <w:r w:rsidRPr="005535CB">
              <w:rPr>
                <w:i w:val="0"/>
                <w:szCs w:val="22"/>
                <w:lang w:val="it-IT" w:eastAsia="en-US"/>
              </w:rPr>
              <w:t>Nota importanti</w:t>
            </w:r>
          </w:p>
          <w:p w14:paraId="0DD9B813" w14:textId="77777777" w:rsidR="006C22B3" w:rsidRPr="005535CB" w:rsidRDefault="006C22B3" w:rsidP="00FD74E3">
            <w:pPr>
              <w:pStyle w:val="BodyText"/>
              <w:numPr>
                <w:ilvl w:val="0"/>
                <w:numId w:val="60"/>
              </w:numPr>
              <w:tabs>
                <w:tab w:val="clear" w:pos="360"/>
                <w:tab w:val="clear" w:pos="567"/>
              </w:tabs>
              <w:spacing w:line="240" w:lineRule="auto"/>
              <w:ind w:left="567" w:hanging="567"/>
              <w:rPr>
                <w:b w:val="0"/>
                <w:i w:val="0"/>
                <w:szCs w:val="22"/>
                <w:lang w:val="it-IT" w:eastAsia="en-US"/>
              </w:rPr>
            </w:pPr>
            <w:r w:rsidRPr="005535CB">
              <w:rPr>
                <w:i w:val="0"/>
                <w:szCs w:val="22"/>
                <w:lang w:val="it-IT" w:eastAsia="en-US"/>
              </w:rPr>
              <w:t>Tmissx il-labra</w:t>
            </w:r>
            <w:r w:rsidRPr="005535CB">
              <w:rPr>
                <w:b w:val="0"/>
                <w:i w:val="0"/>
                <w:szCs w:val="22"/>
                <w:lang w:val="it-IT" w:eastAsia="en-US"/>
              </w:rPr>
              <w:t xml:space="preserve"> u ara li ma </w:t>
            </w:r>
            <w:r w:rsidR="00C8778F" w:rsidRPr="005535CB">
              <w:rPr>
                <w:rFonts w:hint="eastAsia"/>
                <w:b w:val="0"/>
                <w:i w:val="0"/>
                <w:szCs w:val="22"/>
                <w:lang w:val="it-IT" w:eastAsia="en-US"/>
              </w:rPr>
              <w:t>tħallihiex</w:t>
            </w:r>
            <w:r w:rsidR="00C8778F" w:rsidRPr="005535CB">
              <w:rPr>
                <w:b w:val="0"/>
                <w:i w:val="0"/>
                <w:szCs w:val="22"/>
                <w:lang w:val="it-IT" w:eastAsia="en-US"/>
              </w:rPr>
              <w:t xml:space="preserve"> tiġi </w:t>
            </w:r>
            <w:r w:rsidRPr="005535CB">
              <w:rPr>
                <w:b w:val="0"/>
                <w:i w:val="0"/>
                <w:szCs w:val="22"/>
                <w:lang w:val="it-IT" w:eastAsia="en-US"/>
              </w:rPr>
              <w:t xml:space="preserve">f’kuntatt ma’ xi </w:t>
            </w:r>
            <w:r w:rsidR="00F73626" w:rsidRPr="005535CB">
              <w:rPr>
                <w:b w:val="0"/>
                <w:i w:val="0"/>
                <w:szCs w:val="22"/>
                <w:lang w:val="it-IT" w:eastAsia="en-US"/>
              </w:rPr>
              <w:t>superfiċji</w:t>
            </w:r>
            <w:r w:rsidRPr="005535CB">
              <w:rPr>
                <w:b w:val="0"/>
                <w:i w:val="0"/>
                <w:szCs w:val="22"/>
                <w:lang w:val="it-IT" w:eastAsia="en-US"/>
              </w:rPr>
              <w:t xml:space="preserve"> qabel l-injezzjoni. </w:t>
            </w:r>
          </w:p>
          <w:p w14:paraId="74776114" w14:textId="77777777" w:rsidR="006C22B3" w:rsidRPr="005535CB" w:rsidRDefault="00C8778F" w:rsidP="00FD74E3">
            <w:pPr>
              <w:pStyle w:val="BodyText"/>
              <w:numPr>
                <w:ilvl w:val="0"/>
                <w:numId w:val="60"/>
              </w:numPr>
              <w:tabs>
                <w:tab w:val="clear" w:pos="360"/>
                <w:tab w:val="clear" w:pos="567"/>
              </w:tabs>
              <w:spacing w:line="240" w:lineRule="auto"/>
              <w:ind w:left="567" w:hanging="567"/>
              <w:rPr>
                <w:b w:val="0"/>
                <w:i w:val="0"/>
                <w:szCs w:val="22"/>
                <w:lang w:val="it-IT" w:eastAsia="en-US"/>
              </w:rPr>
            </w:pPr>
            <w:r w:rsidRPr="005535CB">
              <w:rPr>
                <w:b w:val="0"/>
                <w:i w:val="0"/>
                <w:szCs w:val="22"/>
                <w:lang w:val="it-IT" w:eastAsia="en-US"/>
              </w:rPr>
              <w:t xml:space="preserve">Huwa normali </w:t>
            </w:r>
            <w:r w:rsidR="006C22B3" w:rsidRPr="005535CB">
              <w:rPr>
                <w:b w:val="0"/>
                <w:i w:val="0"/>
                <w:szCs w:val="22"/>
                <w:lang w:val="it-IT" w:eastAsia="en-US"/>
              </w:rPr>
              <w:t xml:space="preserve">li jkun </w:t>
            </w:r>
            <w:r w:rsidRPr="005535CB">
              <w:rPr>
                <w:b w:val="0"/>
                <w:i w:val="0"/>
                <w:szCs w:val="22"/>
                <w:lang w:val="it-IT" w:eastAsia="en-US"/>
              </w:rPr>
              <w:t>hemm bużżieqa ta</w:t>
            </w:r>
            <w:r w:rsidR="006C22B3" w:rsidRPr="005535CB">
              <w:rPr>
                <w:b w:val="0"/>
                <w:i w:val="0"/>
                <w:szCs w:val="22"/>
                <w:lang w:val="it-IT" w:eastAsia="en-US"/>
              </w:rPr>
              <w:t>l-arja żg</w:t>
            </w:r>
            <w:r w:rsidR="006C22B3" w:rsidRPr="005535CB">
              <w:rPr>
                <w:rFonts w:hint="eastAsia"/>
                <w:b w:val="0"/>
                <w:i w:val="0"/>
                <w:szCs w:val="22"/>
                <w:lang w:val="it-IT" w:eastAsia="en-US"/>
              </w:rPr>
              <w:t>ħ</w:t>
            </w:r>
            <w:r w:rsidR="006C22B3" w:rsidRPr="005535CB">
              <w:rPr>
                <w:b w:val="0"/>
                <w:i w:val="0"/>
                <w:szCs w:val="22"/>
                <w:lang w:val="it-IT" w:eastAsia="en-US"/>
              </w:rPr>
              <w:t>ira f</w:t>
            </w:r>
            <w:r w:rsidRPr="005535CB">
              <w:rPr>
                <w:b w:val="0"/>
                <w:i w:val="0"/>
                <w:szCs w:val="22"/>
                <w:lang w:val="it-IT" w:eastAsia="en-US"/>
              </w:rPr>
              <w:t xml:space="preserve">’din </w:t>
            </w:r>
            <w:r w:rsidR="006C22B3" w:rsidRPr="005535CB">
              <w:rPr>
                <w:b w:val="0"/>
                <w:i w:val="0"/>
                <w:szCs w:val="22"/>
                <w:lang w:val="it-IT" w:eastAsia="en-US"/>
              </w:rPr>
              <w:t xml:space="preserve">is-siringa. </w:t>
            </w:r>
            <w:r w:rsidR="006C22B3" w:rsidRPr="005535CB">
              <w:rPr>
                <w:i w:val="0"/>
                <w:szCs w:val="22"/>
                <w:lang w:val="it-IT" w:eastAsia="en-US"/>
              </w:rPr>
              <w:t>Tippruvax</w:t>
            </w:r>
            <w:r w:rsidR="006C22B3" w:rsidRPr="005535CB">
              <w:rPr>
                <w:b w:val="0"/>
                <w:i w:val="0"/>
                <w:szCs w:val="22"/>
                <w:lang w:val="it-IT" w:eastAsia="en-US"/>
              </w:rPr>
              <w:t xml:space="preserve"> </w:t>
            </w:r>
            <w:r w:rsidRPr="005535CB">
              <w:rPr>
                <w:rFonts w:hint="eastAsia"/>
                <w:i w:val="0"/>
                <w:szCs w:val="22"/>
                <w:lang w:val="it-IT" w:eastAsia="en-US"/>
              </w:rPr>
              <w:t>tneħħi</w:t>
            </w:r>
            <w:r w:rsidRPr="005535CB">
              <w:rPr>
                <w:i w:val="0"/>
                <w:szCs w:val="22"/>
                <w:lang w:val="it-IT" w:eastAsia="en-US"/>
              </w:rPr>
              <w:t xml:space="preserve"> din il-bużżieqa ta</w:t>
            </w:r>
            <w:r w:rsidR="006C22B3" w:rsidRPr="005535CB">
              <w:rPr>
                <w:i w:val="0"/>
                <w:szCs w:val="22"/>
                <w:lang w:val="it-IT" w:eastAsia="en-US"/>
              </w:rPr>
              <w:t xml:space="preserve">l-arja qabel ma </w:t>
            </w:r>
            <w:r w:rsidR="006C22B3" w:rsidRPr="005535CB">
              <w:rPr>
                <w:rFonts w:hint="eastAsia"/>
                <w:i w:val="0"/>
                <w:szCs w:val="22"/>
                <w:lang w:val="it-IT" w:eastAsia="en-US"/>
              </w:rPr>
              <w:t>tagħmel</w:t>
            </w:r>
            <w:r w:rsidR="006C22B3" w:rsidRPr="005535CB">
              <w:rPr>
                <w:i w:val="0"/>
                <w:szCs w:val="22"/>
                <w:lang w:val="it-IT" w:eastAsia="en-US"/>
              </w:rPr>
              <w:t xml:space="preserve"> l-injezzjoni</w:t>
            </w:r>
            <w:r w:rsidR="006C22B3" w:rsidRPr="005535CB">
              <w:rPr>
                <w:b w:val="0"/>
                <w:i w:val="0"/>
                <w:szCs w:val="22"/>
                <w:lang w:val="it-IT" w:eastAsia="en-US"/>
              </w:rPr>
              <w:t xml:space="preserve"> - tista’ titlef xi ftit mill-mediċina jekk tag</w:t>
            </w:r>
            <w:r w:rsidR="006C22B3" w:rsidRPr="005535CB">
              <w:rPr>
                <w:rFonts w:hint="eastAsia"/>
                <w:b w:val="0"/>
                <w:i w:val="0"/>
                <w:szCs w:val="22"/>
                <w:lang w:val="it-IT" w:eastAsia="en-US"/>
              </w:rPr>
              <w:t>ħ</w:t>
            </w:r>
            <w:r w:rsidR="006C22B3" w:rsidRPr="005535CB">
              <w:rPr>
                <w:b w:val="0"/>
                <w:i w:val="0"/>
                <w:szCs w:val="22"/>
                <w:lang w:val="it-IT" w:eastAsia="en-US"/>
              </w:rPr>
              <w:t>mel hekk.</w:t>
            </w:r>
          </w:p>
          <w:p w14:paraId="22D4349A" w14:textId="77777777" w:rsidR="006C22B3" w:rsidRPr="005535CB" w:rsidRDefault="006C22B3" w:rsidP="00FD0421">
            <w:pPr>
              <w:pStyle w:val="IndexHeading"/>
              <w:spacing w:line="240" w:lineRule="auto"/>
              <w:rPr>
                <w:rFonts w:ascii="Times New Roman" w:hAnsi="Times New Roman"/>
                <w:b w:val="0"/>
                <w:i/>
                <w:szCs w:val="22"/>
                <w:lang w:val="it-IT"/>
              </w:rPr>
            </w:pPr>
          </w:p>
        </w:tc>
        <w:tc>
          <w:tcPr>
            <w:tcW w:w="2338" w:type="dxa"/>
          </w:tcPr>
          <w:p w14:paraId="41F2C6FF" w14:textId="77777777" w:rsidR="006C22B3" w:rsidRPr="005535CB" w:rsidRDefault="003403DD" w:rsidP="00FD0421">
            <w:pPr>
              <w:pStyle w:val="BodyText"/>
              <w:spacing w:line="240" w:lineRule="auto"/>
              <w:rPr>
                <w:szCs w:val="22"/>
                <w:lang w:eastAsia="en-US"/>
              </w:rPr>
            </w:pPr>
            <w:r w:rsidRPr="005535CB">
              <w:rPr>
                <w:noProof/>
                <w:szCs w:val="22"/>
                <w:lang w:val="en-US" w:eastAsia="zh-CN"/>
              </w:rPr>
              <w:drawing>
                <wp:inline distT="0" distB="0" distL="0" distR="0" wp14:anchorId="1B39C1B2" wp14:editId="11C88BC1">
                  <wp:extent cx="1390650" cy="1390650"/>
                  <wp:effectExtent l="0" t="0" r="0" b="0"/>
                  <wp:docPr id="11" name="Picture 11"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9C8F051" w14:textId="77777777" w:rsidR="006C22B3" w:rsidRPr="005535CB" w:rsidRDefault="006C22B3" w:rsidP="00FD0421">
            <w:pPr>
              <w:pStyle w:val="BodyText"/>
              <w:spacing w:line="240" w:lineRule="auto"/>
              <w:rPr>
                <w:b w:val="0"/>
                <w:i w:val="0"/>
                <w:szCs w:val="22"/>
                <w:lang w:eastAsia="en-US"/>
              </w:rPr>
            </w:pPr>
            <w:r w:rsidRPr="005535CB">
              <w:rPr>
                <w:b w:val="0"/>
                <w:i w:val="0"/>
                <w:szCs w:val="22"/>
                <w:lang w:eastAsia="en-US"/>
              </w:rPr>
              <w:t>Stampa B1</w:t>
            </w:r>
          </w:p>
          <w:p w14:paraId="4D8E3F54" w14:textId="3D584548" w:rsidR="006C22B3" w:rsidRPr="004C4D60" w:rsidRDefault="003403DD" w:rsidP="004C4D60">
            <w:pPr>
              <w:pStyle w:val="BodyText"/>
              <w:spacing w:line="240" w:lineRule="auto"/>
              <w:rPr>
                <w:b w:val="0"/>
                <w:i w:val="0"/>
                <w:szCs w:val="22"/>
                <w:lang w:eastAsia="en-US"/>
              </w:rPr>
            </w:pPr>
            <w:r w:rsidRPr="005535CB">
              <w:rPr>
                <w:b w:val="0"/>
                <w:i w:val="0"/>
                <w:noProof/>
                <w:szCs w:val="22"/>
                <w:lang w:val="en-US" w:eastAsia="zh-CN"/>
              </w:rPr>
              <w:drawing>
                <wp:inline distT="0" distB="0" distL="0" distR="0" wp14:anchorId="55A62688" wp14:editId="62210AD1">
                  <wp:extent cx="1390650" cy="1390650"/>
                  <wp:effectExtent l="0" t="0" r="0" b="0"/>
                  <wp:docPr id="12" name="Picture 12"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5204DA8" w14:textId="77777777" w:rsidR="006C22B3" w:rsidRPr="005535CB" w:rsidRDefault="006C22B3" w:rsidP="00FD0421">
            <w:pPr>
              <w:pStyle w:val="BodyText"/>
              <w:spacing w:line="240" w:lineRule="auto"/>
              <w:rPr>
                <w:szCs w:val="22"/>
                <w:lang w:eastAsia="en-US"/>
              </w:rPr>
            </w:pPr>
            <w:r w:rsidRPr="005535CB">
              <w:rPr>
                <w:b w:val="0"/>
                <w:i w:val="0"/>
                <w:szCs w:val="22"/>
                <w:lang w:eastAsia="en-US"/>
              </w:rPr>
              <w:t>Stampa B2</w:t>
            </w:r>
          </w:p>
          <w:p w14:paraId="23502590" w14:textId="77777777" w:rsidR="006C22B3" w:rsidRPr="005535CB" w:rsidRDefault="006C22B3" w:rsidP="00FD0421">
            <w:pPr>
              <w:pStyle w:val="BodyText"/>
              <w:spacing w:line="240" w:lineRule="auto"/>
              <w:rPr>
                <w:szCs w:val="22"/>
                <w:lang w:eastAsia="en-US"/>
              </w:rPr>
            </w:pPr>
          </w:p>
        </w:tc>
      </w:tr>
      <w:tr w:rsidR="006C22B3" w:rsidRPr="005535CB" w14:paraId="6593C5DE" w14:textId="77777777" w:rsidTr="006425A0">
        <w:tc>
          <w:tcPr>
            <w:tcW w:w="5670" w:type="dxa"/>
          </w:tcPr>
          <w:p w14:paraId="7DFE175C" w14:textId="77777777" w:rsidR="006C22B3" w:rsidRPr="00B2714C" w:rsidRDefault="006C22B3" w:rsidP="00FD0421">
            <w:pPr>
              <w:pStyle w:val="BodyText"/>
              <w:spacing w:line="240" w:lineRule="auto"/>
              <w:rPr>
                <w:b w:val="0"/>
                <w:i w:val="0"/>
                <w:szCs w:val="22"/>
                <w:lang w:val="fr-FR" w:eastAsia="en-US"/>
              </w:rPr>
            </w:pPr>
            <w:r w:rsidRPr="00B2714C">
              <w:rPr>
                <w:i w:val="0"/>
                <w:szCs w:val="22"/>
                <w:lang w:val="fr-FR" w:eastAsia="en-US"/>
              </w:rPr>
              <w:t xml:space="preserve">6. </w:t>
            </w:r>
            <w:proofErr w:type="spellStart"/>
            <w:r w:rsidRPr="00B2714C">
              <w:rPr>
                <w:i w:val="0"/>
                <w:szCs w:val="22"/>
                <w:lang w:val="fr-FR" w:eastAsia="en-US"/>
              </w:rPr>
              <w:t>Oqros</w:t>
            </w:r>
            <w:proofErr w:type="spellEnd"/>
            <w:r w:rsidRPr="00B2714C">
              <w:rPr>
                <w:i w:val="0"/>
                <w:szCs w:val="22"/>
                <w:lang w:val="fr-FR" w:eastAsia="en-US"/>
              </w:rPr>
              <w:t xml:space="preserve"> </w:t>
            </w:r>
            <w:proofErr w:type="spellStart"/>
            <w:r w:rsidRPr="00B2714C">
              <w:rPr>
                <w:i w:val="0"/>
                <w:szCs w:val="22"/>
                <w:lang w:val="fr-FR" w:eastAsia="en-US"/>
              </w:rPr>
              <w:t>bil-mod</w:t>
            </w:r>
            <w:proofErr w:type="spellEnd"/>
            <w:r w:rsidRPr="00B2714C">
              <w:rPr>
                <w:i w:val="0"/>
                <w:szCs w:val="22"/>
                <w:lang w:val="fr-FR" w:eastAsia="en-US"/>
              </w:rPr>
              <w:t xml:space="preserve"> il-</w:t>
            </w:r>
            <w:proofErr w:type="spellStart"/>
            <w:r w:rsidRPr="00B2714C">
              <w:rPr>
                <w:i w:val="0"/>
                <w:szCs w:val="22"/>
                <w:lang w:val="fr-FR" w:eastAsia="en-US"/>
              </w:rPr>
              <w:t>ġilda</w:t>
            </w:r>
            <w:proofErr w:type="spellEnd"/>
            <w:r w:rsidRPr="00B2714C">
              <w:rPr>
                <w:i w:val="0"/>
                <w:szCs w:val="22"/>
                <w:lang w:val="fr-FR" w:eastAsia="en-US"/>
              </w:rPr>
              <w:t xml:space="preserve"> </w:t>
            </w:r>
            <w:proofErr w:type="spellStart"/>
            <w:r w:rsidRPr="00B2714C">
              <w:rPr>
                <w:i w:val="0"/>
                <w:szCs w:val="22"/>
                <w:lang w:val="fr-FR" w:eastAsia="en-US"/>
              </w:rPr>
              <w:t>mnaddfa</w:t>
            </w:r>
            <w:proofErr w:type="spellEnd"/>
            <w:r w:rsidRPr="00B2714C">
              <w:rPr>
                <w:i w:val="0"/>
                <w:szCs w:val="22"/>
                <w:lang w:val="fr-FR" w:eastAsia="en-US"/>
              </w:rPr>
              <w:t xml:space="preserve"> </w:t>
            </w:r>
            <w:proofErr w:type="spellStart"/>
            <w:r w:rsidRPr="00B2714C">
              <w:rPr>
                <w:i w:val="0"/>
                <w:szCs w:val="22"/>
                <w:lang w:val="fr-FR" w:eastAsia="en-US"/>
              </w:rPr>
              <w:t>sabiex</w:t>
            </w:r>
            <w:proofErr w:type="spellEnd"/>
            <w:r w:rsidRPr="00B2714C">
              <w:rPr>
                <w:i w:val="0"/>
                <w:szCs w:val="22"/>
                <w:lang w:val="fr-FR" w:eastAsia="en-US"/>
              </w:rPr>
              <w:t xml:space="preserve"> </w:t>
            </w:r>
            <w:proofErr w:type="spellStart"/>
            <w:r w:rsidRPr="00B2714C">
              <w:rPr>
                <w:rFonts w:hint="eastAsia"/>
                <w:i w:val="0"/>
                <w:szCs w:val="22"/>
                <w:lang w:val="fr-FR" w:eastAsia="en-US"/>
              </w:rPr>
              <w:t>tagħmel</w:t>
            </w:r>
            <w:proofErr w:type="spellEnd"/>
            <w:r w:rsidRPr="00B2714C">
              <w:rPr>
                <w:i w:val="0"/>
                <w:szCs w:val="22"/>
                <w:lang w:val="fr-FR" w:eastAsia="en-US"/>
              </w:rPr>
              <w:t xml:space="preserve"> </w:t>
            </w:r>
            <w:proofErr w:type="spellStart"/>
            <w:r w:rsidRPr="00B2714C">
              <w:rPr>
                <w:i w:val="0"/>
                <w:szCs w:val="22"/>
                <w:lang w:val="fr-FR" w:eastAsia="en-US"/>
              </w:rPr>
              <w:t>tinja</w:t>
            </w:r>
            <w:proofErr w:type="spellEnd"/>
            <w:r w:rsidRPr="00B2714C">
              <w:rPr>
                <w:i w:val="0"/>
                <w:szCs w:val="22"/>
                <w:lang w:val="fr-FR" w:eastAsia="en-US"/>
              </w:rPr>
              <w:t xml:space="preserve">. </w:t>
            </w:r>
            <w:proofErr w:type="spellStart"/>
            <w:r w:rsidRPr="00B2714C">
              <w:rPr>
                <w:b w:val="0"/>
                <w:i w:val="0"/>
                <w:szCs w:val="22"/>
                <w:lang w:val="fr-FR" w:eastAsia="en-US"/>
              </w:rPr>
              <w:t>Żomm</w:t>
            </w:r>
            <w:proofErr w:type="spellEnd"/>
            <w:r w:rsidRPr="00B2714C">
              <w:rPr>
                <w:b w:val="0"/>
                <w:i w:val="0"/>
                <w:szCs w:val="22"/>
                <w:lang w:val="fr-FR" w:eastAsia="en-US"/>
              </w:rPr>
              <w:t xml:space="preserve"> </w:t>
            </w:r>
            <w:proofErr w:type="spellStart"/>
            <w:r w:rsidRPr="00B2714C">
              <w:rPr>
                <w:b w:val="0"/>
                <w:i w:val="0"/>
                <w:szCs w:val="22"/>
                <w:lang w:val="fr-FR" w:eastAsia="en-US"/>
              </w:rPr>
              <w:t>it-tinja</w:t>
            </w:r>
            <w:proofErr w:type="spellEnd"/>
            <w:r w:rsidRPr="00B2714C">
              <w:rPr>
                <w:b w:val="0"/>
                <w:i w:val="0"/>
                <w:szCs w:val="22"/>
                <w:lang w:val="fr-FR" w:eastAsia="en-US"/>
              </w:rPr>
              <w:t xml:space="preserve"> </w:t>
            </w:r>
            <w:proofErr w:type="spellStart"/>
            <w:r w:rsidRPr="00B2714C">
              <w:rPr>
                <w:b w:val="0"/>
                <w:i w:val="0"/>
                <w:szCs w:val="22"/>
                <w:lang w:val="fr-FR" w:eastAsia="en-US"/>
              </w:rPr>
              <w:t>bejn</w:t>
            </w:r>
            <w:proofErr w:type="spellEnd"/>
            <w:r w:rsidRPr="00B2714C">
              <w:rPr>
                <w:b w:val="0"/>
                <w:i w:val="0"/>
                <w:szCs w:val="22"/>
                <w:lang w:val="fr-FR" w:eastAsia="en-US"/>
              </w:rPr>
              <w:t xml:space="preserve"> </w:t>
            </w:r>
            <w:proofErr w:type="spellStart"/>
            <w:r w:rsidRPr="00B2714C">
              <w:rPr>
                <w:b w:val="0"/>
                <w:i w:val="0"/>
                <w:szCs w:val="22"/>
                <w:lang w:val="fr-FR" w:eastAsia="en-US"/>
              </w:rPr>
              <w:t>is-saba</w:t>
            </w:r>
            <w:proofErr w:type="spellEnd"/>
            <w:r w:rsidRPr="00B2714C">
              <w:rPr>
                <w:b w:val="0"/>
                <w:i w:val="0"/>
                <w:szCs w:val="22"/>
                <w:lang w:val="fr-FR" w:eastAsia="en-US"/>
              </w:rPr>
              <w:t>’ l-</w:t>
            </w:r>
            <w:proofErr w:type="spellStart"/>
            <w:r w:rsidRPr="00B2714C">
              <w:rPr>
                <w:b w:val="0"/>
                <w:i w:val="0"/>
                <w:szCs w:val="22"/>
                <w:lang w:val="fr-FR" w:eastAsia="en-US"/>
              </w:rPr>
              <w:t>kbir</w:t>
            </w:r>
            <w:proofErr w:type="spellEnd"/>
            <w:r w:rsidRPr="00B2714C">
              <w:rPr>
                <w:b w:val="0"/>
                <w:i w:val="0"/>
                <w:szCs w:val="22"/>
                <w:lang w:val="fr-FR" w:eastAsia="en-US"/>
              </w:rPr>
              <w:t xml:space="preserve"> u l-</w:t>
            </w:r>
            <w:proofErr w:type="spellStart"/>
            <w:r w:rsidRPr="00B2714C">
              <w:rPr>
                <w:b w:val="0"/>
                <w:i w:val="0"/>
                <w:szCs w:val="22"/>
                <w:lang w:val="fr-FR" w:eastAsia="en-US"/>
              </w:rPr>
              <w:t>werrej</w:t>
            </w:r>
            <w:proofErr w:type="spellEnd"/>
            <w:r w:rsidRPr="00B2714C">
              <w:rPr>
                <w:b w:val="0"/>
                <w:i w:val="0"/>
                <w:szCs w:val="22"/>
                <w:lang w:val="fr-FR" w:eastAsia="en-US"/>
              </w:rPr>
              <w:t xml:space="preserve"> </w:t>
            </w:r>
            <w:proofErr w:type="spellStart"/>
            <w:r w:rsidRPr="00B2714C">
              <w:rPr>
                <w:b w:val="0"/>
                <w:i w:val="0"/>
                <w:szCs w:val="22"/>
                <w:lang w:val="fr-FR" w:eastAsia="en-US"/>
              </w:rPr>
              <w:t>matul</w:t>
            </w:r>
            <w:proofErr w:type="spellEnd"/>
            <w:r w:rsidRPr="00B2714C">
              <w:rPr>
                <w:b w:val="0"/>
                <w:i w:val="0"/>
                <w:szCs w:val="22"/>
                <w:lang w:val="fr-FR" w:eastAsia="en-US"/>
              </w:rPr>
              <w:t xml:space="preserve"> l-</w:t>
            </w:r>
            <w:proofErr w:type="spellStart"/>
            <w:r w:rsidRPr="00B2714C">
              <w:rPr>
                <w:b w:val="0"/>
                <w:i w:val="0"/>
                <w:szCs w:val="22"/>
                <w:lang w:val="fr-FR" w:eastAsia="en-US"/>
              </w:rPr>
              <w:t>injezzjoni</w:t>
            </w:r>
            <w:proofErr w:type="spellEnd"/>
            <w:r w:rsidRPr="00B2714C">
              <w:rPr>
                <w:b w:val="0"/>
                <w:i w:val="0"/>
                <w:szCs w:val="22"/>
                <w:lang w:val="fr-FR" w:eastAsia="en-US"/>
              </w:rPr>
              <w:t xml:space="preserve"> </w:t>
            </w:r>
            <w:proofErr w:type="spellStart"/>
            <w:r w:rsidRPr="00B2714C">
              <w:rPr>
                <w:b w:val="0"/>
                <w:i w:val="0"/>
                <w:szCs w:val="22"/>
                <w:lang w:val="fr-FR" w:eastAsia="en-US"/>
              </w:rPr>
              <w:t>kollha</w:t>
            </w:r>
            <w:proofErr w:type="spellEnd"/>
            <w:r w:rsidRPr="00B2714C">
              <w:rPr>
                <w:b w:val="0"/>
                <w:i w:val="0"/>
                <w:szCs w:val="22"/>
                <w:lang w:val="fr-FR" w:eastAsia="en-US"/>
              </w:rPr>
              <w:t xml:space="preserve"> (</w:t>
            </w:r>
            <w:proofErr w:type="spellStart"/>
            <w:r w:rsidRPr="00B2714C">
              <w:rPr>
                <w:b w:val="0"/>
                <w:i w:val="0"/>
                <w:szCs w:val="22"/>
                <w:lang w:val="fr-FR" w:eastAsia="en-US"/>
              </w:rPr>
              <w:t>stampa</w:t>
            </w:r>
            <w:proofErr w:type="spellEnd"/>
            <w:r w:rsidRPr="00B2714C">
              <w:rPr>
                <w:b w:val="0"/>
                <w:i w:val="0"/>
                <w:szCs w:val="22"/>
                <w:lang w:val="fr-FR" w:eastAsia="en-US"/>
              </w:rPr>
              <w:t xml:space="preserve"> </w:t>
            </w:r>
            <w:r w:rsidRPr="00B2714C">
              <w:rPr>
                <w:i w:val="0"/>
                <w:szCs w:val="22"/>
                <w:lang w:val="fr-FR" w:eastAsia="en-US"/>
              </w:rPr>
              <w:t>Ċ</w:t>
            </w:r>
            <w:r w:rsidRPr="00B2714C">
              <w:rPr>
                <w:b w:val="0"/>
                <w:i w:val="0"/>
                <w:szCs w:val="22"/>
                <w:lang w:val="fr-FR" w:eastAsia="en-US"/>
              </w:rPr>
              <w:t>).</w:t>
            </w:r>
            <w:r w:rsidRPr="00B2714C">
              <w:rPr>
                <w:szCs w:val="22"/>
                <w:lang w:val="fr-FR" w:eastAsia="en-US"/>
              </w:rPr>
              <w:t xml:space="preserve"> </w:t>
            </w:r>
          </w:p>
          <w:p w14:paraId="17D31065" w14:textId="77777777" w:rsidR="006C22B3" w:rsidRPr="00B2714C" w:rsidRDefault="006C22B3" w:rsidP="00FD0421">
            <w:pPr>
              <w:pStyle w:val="BodyText"/>
              <w:spacing w:line="240" w:lineRule="auto"/>
              <w:rPr>
                <w:b w:val="0"/>
                <w:i w:val="0"/>
                <w:szCs w:val="22"/>
                <w:lang w:val="fr-FR" w:eastAsia="en-US"/>
              </w:rPr>
            </w:pPr>
          </w:p>
        </w:tc>
        <w:tc>
          <w:tcPr>
            <w:tcW w:w="2338" w:type="dxa"/>
          </w:tcPr>
          <w:p w14:paraId="1728C2CB" w14:textId="77777777" w:rsidR="006C22B3" w:rsidRPr="005535CB" w:rsidRDefault="003403DD" w:rsidP="00FD0421">
            <w:pPr>
              <w:pStyle w:val="BodyText"/>
              <w:spacing w:line="240" w:lineRule="auto"/>
              <w:rPr>
                <w:b w:val="0"/>
                <w:i w:val="0"/>
                <w:szCs w:val="22"/>
                <w:lang w:eastAsia="en-US"/>
              </w:rPr>
            </w:pPr>
            <w:r w:rsidRPr="005535CB">
              <w:rPr>
                <w:b w:val="0"/>
                <w:i w:val="0"/>
                <w:noProof/>
                <w:szCs w:val="22"/>
                <w:lang w:val="en-US" w:eastAsia="zh-CN"/>
              </w:rPr>
              <w:drawing>
                <wp:inline distT="0" distB="0" distL="0" distR="0" wp14:anchorId="28A8E4D8" wp14:editId="7260020A">
                  <wp:extent cx="1390650" cy="1390650"/>
                  <wp:effectExtent l="0" t="0" r="0" b="0"/>
                  <wp:docPr id="13" name="Picture 1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1C59FE5" w14:textId="77777777" w:rsidR="006C22B3" w:rsidRPr="005535CB" w:rsidRDefault="006C22B3" w:rsidP="00FD0421">
            <w:pPr>
              <w:pStyle w:val="BodyText"/>
              <w:spacing w:line="240" w:lineRule="auto"/>
              <w:rPr>
                <w:szCs w:val="22"/>
                <w:lang w:eastAsia="en-US"/>
              </w:rPr>
            </w:pPr>
          </w:p>
        </w:tc>
      </w:tr>
      <w:tr w:rsidR="006C22B3" w:rsidRPr="005535CB" w14:paraId="0CD73527" w14:textId="77777777" w:rsidTr="006425A0">
        <w:tc>
          <w:tcPr>
            <w:tcW w:w="5670" w:type="dxa"/>
          </w:tcPr>
          <w:p w14:paraId="711ABFE5" w14:textId="77777777" w:rsidR="006C22B3" w:rsidRPr="005535CB" w:rsidRDefault="006C22B3" w:rsidP="00FD0421">
            <w:pPr>
              <w:pStyle w:val="BodyText"/>
              <w:spacing w:line="240" w:lineRule="auto"/>
              <w:rPr>
                <w:b w:val="0"/>
                <w:i w:val="0"/>
                <w:szCs w:val="22"/>
                <w:lang w:eastAsia="en-US"/>
              </w:rPr>
            </w:pPr>
          </w:p>
        </w:tc>
        <w:tc>
          <w:tcPr>
            <w:tcW w:w="2338" w:type="dxa"/>
          </w:tcPr>
          <w:p w14:paraId="2A40A3C3" w14:textId="77777777" w:rsidR="006C22B3" w:rsidRPr="005535CB" w:rsidRDefault="006C22B3" w:rsidP="00FD0421">
            <w:pPr>
              <w:pStyle w:val="BodyText"/>
              <w:spacing w:line="240" w:lineRule="auto"/>
              <w:jc w:val="both"/>
              <w:rPr>
                <w:b w:val="0"/>
                <w:i w:val="0"/>
                <w:szCs w:val="22"/>
                <w:lang w:eastAsia="en-US"/>
              </w:rPr>
            </w:pPr>
            <w:r w:rsidRPr="005535CB">
              <w:rPr>
                <w:b w:val="0"/>
                <w:i w:val="0"/>
                <w:szCs w:val="22"/>
                <w:lang w:eastAsia="en-US"/>
              </w:rPr>
              <w:t>Stampa Ċ</w:t>
            </w:r>
          </w:p>
        </w:tc>
      </w:tr>
      <w:tr w:rsidR="006C22B3" w:rsidRPr="005535CB" w14:paraId="43AAF640" w14:textId="77777777" w:rsidTr="006425A0">
        <w:tc>
          <w:tcPr>
            <w:tcW w:w="5670" w:type="dxa"/>
          </w:tcPr>
          <w:p w14:paraId="22ADC471" w14:textId="77777777" w:rsidR="006C22B3" w:rsidRPr="005535CB" w:rsidRDefault="006C22B3" w:rsidP="00FD0421">
            <w:pPr>
              <w:pStyle w:val="BodyText"/>
              <w:spacing w:line="240" w:lineRule="auto"/>
              <w:rPr>
                <w:i w:val="0"/>
                <w:szCs w:val="22"/>
                <w:lang w:eastAsia="en-US"/>
              </w:rPr>
            </w:pPr>
            <w:r w:rsidRPr="005535CB">
              <w:rPr>
                <w:i w:val="0"/>
                <w:szCs w:val="22"/>
                <w:lang w:eastAsia="en-US"/>
              </w:rPr>
              <w:t xml:space="preserve">7. </w:t>
            </w:r>
            <w:proofErr w:type="spellStart"/>
            <w:r w:rsidRPr="005535CB">
              <w:rPr>
                <w:i w:val="0"/>
                <w:szCs w:val="22"/>
                <w:lang w:eastAsia="en-US"/>
              </w:rPr>
              <w:t>Żomm</w:t>
            </w:r>
            <w:proofErr w:type="spellEnd"/>
            <w:r w:rsidRPr="005535CB">
              <w:rPr>
                <w:i w:val="0"/>
                <w:szCs w:val="22"/>
                <w:lang w:eastAsia="en-US"/>
              </w:rPr>
              <w:t xml:space="preserve"> is-</w:t>
            </w:r>
            <w:proofErr w:type="spellStart"/>
            <w:r w:rsidRPr="005535CB">
              <w:rPr>
                <w:i w:val="0"/>
                <w:szCs w:val="22"/>
                <w:lang w:eastAsia="en-US"/>
              </w:rPr>
              <w:t>siringa</w:t>
            </w:r>
            <w:proofErr w:type="spellEnd"/>
            <w:r w:rsidRPr="005535CB">
              <w:rPr>
                <w:i w:val="0"/>
                <w:szCs w:val="22"/>
                <w:lang w:eastAsia="en-US"/>
              </w:rPr>
              <w:t xml:space="preserve"> soda mill-</w:t>
            </w:r>
            <w:proofErr w:type="spellStart"/>
            <w:r w:rsidRPr="005535CB">
              <w:rPr>
                <w:i w:val="0"/>
                <w:szCs w:val="22"/>
                <w:lang w:eastAsia="en-US"/>
              </w:rPr>
              <w:t>manku</w:t>
            </w:r>
            <w:proofErr w:type="spellEnd"/>
            <w:r w:rsidRPr="005535CB">
              <w:rPr>
                <w:i w:val="0"/>
                <w:szCs w:val="22"/>
                <w:lang w:eastAsia="en-US"/>
              </w:rPr>
              <w:t xml:space="preserve"> </w:t>
            </w:r>
            <w:proofErr w:type="spellStart"/>
            <w:r w:rsidRPr="005535CB">
              <w:rPr>
                <w:rFonts w:hint="eastAsia"/>
                <w:i w:val="0"/>
                <w:szCs w:val="22"/>
                <w:lang w:eastAsia="en-US"/>
              </w:rPr>
              <w:t>għas-swaba</w:t>
            </w:r>
            <w:proofErr w:type="spellEnd"/>
            <w:r w:rsidRPr="005535CB">
              <w:rPr>
                <w:i w:val="0"/>
                <w:szCs w:val="22"/>
                <w:lang w:eastAsia="en-US"/>
              </w:rPr>
              <w:t>.</w:t>
            </w:r>
          </w:p>
          <w:p w14:paraId="7F55F4A5" w14:textId="77777777" w:rsidR="006C22B3" w:rsidRPr="005535CB" w:rsidRDefault="006C22B3" w:rsidP="00FD0421">
            <w:pPr>
              <w:pStyle w:val="BodyText"/>
              <w:spacing w:line="240" w:lineRule="auto"/>
              <w:rPr>
                <w:b w:val="0"/>
                <w:i w:val="0"/>
                <w:szCs w:val="22"/>
                <w:lang w:eastAsia="en-US"/>
              </w:rPr>
            </w:pPr>
            <w:proofErr w:type="spellStart"/>
            <w:r w:rsidRPr="005535CB">
              <w:rPr>
                <w:rFonts w:hint="eastAsia"/>
                <w:b w:val="0"/>
                <w:i w:val="0"/>
                <w:szCs w:val="22"/>
                <w:lang w:eastAsia="en-US"/>
              </w:rPr>
              <w:t>Daħħal</w:t>
            </w:r>
            <w:proofErr w:type="spellEnd"/>
            <w:r w:rsidRPr="005535CB">
              <w:rPr>
                <w:b w:val="0"/>
                <w:i w:val="0"/>
                <w:szCs w:val="22"/>
                <w:lang w:eastAsia="en-US"/>
              </w:rPr>
              <w:t xml:space="preserve"> it-</w:t>
            </w:r>
            <w:proofErr w:type="spellStart"/>
            <w:r w:rsidRPr="005535CB">
              <w:rPr>
                <w:b w:val="0"/>
                <w:i w:val="0"/>
                <w:szCs w:val="22"/>
                <w:lang w:eastAsia="en-US"/>
              </w:rPr>
              <w:t>tul</w:t>
            </w:r>
            <w:proofErr w:type="spellEnd"/>
            <w:r w:rsidRPr="005535CB">
              <w:rPr>
                <w:b w:val="0"/>
                <w:i w:val="0"/>
                <w:szCs w:val="22"/>
                <w:lang w:eastAsia="en-US"/>
              </w:rPr>
              <w:t xml:space="preserve"> </w:t>
            </w:r>
            <w:proofErr w:type="spellStart"/>
            <w:r w:rsidRPr="005535CB">
              <w:rPr>
                <w:b w:val="0"/>
                <w:i w:val="0"/>
                <w:szCs w:val="22"/>
                <w:lang w:eastAsia="en-US"/>
              </w:rPr>
              <w:t>kollu</w:t>
            </w:r>
            <w:proofErr w:type="spellEnd"/>
            <w:r w:rsidRPr="005535CB">
              <w:rPr>
                <w:b w:val="0"/>
                <w:i w:val="0"/>
                <w:szCs w:val="22"/>
                <w:lang w:eastAsia="en-US"/>
              </w:rPr>
              <w:t xml:space="preserve"> </w:t>
            </w:r>
            <w:proofErr w:type="spellStart"/>
            <w:r w:rsidRPr="005535CB">
              <w:rPr>
                <w:b w:val="0"/>
                <w:i w:val="0"/>
                <w:szCs w:val="22"/>
                <w:lang w:eastAsia="en-US"/>
              </w:rPr>
              <w:t>tal</w:t>
            </w:r>
            <w:proofErr w:type="spellEnd"/>
            <w:r w:rsidRPr="005535CB">
              <w:rPr>
                <w:b w:val="0"/>
                <w:i w:val="0"/>
                <w:szCs w:val="22"/>
                <w:lang w:eastAsia="en-US"/>
              </w:rPr>
              <w:t xml:space="preserve">-labra </w:t>
            </w:r>
            <w:proofErr w:type="spellStart"/>
            <w:r w:rsidRPr="005535CB">
              <w:rPr>
                <w:b w:val="0"/>
                <w:i w:val="0"/>
                <w:szCs w:val="22"/>
                <w:lang w:eastAsia="en-US"/>
              </w:rPr>
              <w:t>b’mod</w:t>
            </w:r>
            <w:proofErr w:type="spellEnd"/>
            <w:r w:rsidRPr="005535CB">
              <w:rPr>
                <w:b w:val="0"/>
                <w:i w:val="0"/>
                <w:szCs w:val="22"/>
                <w:lang w:eastAsia="en-US"/>
              </w:rPr>
              <w:t xml:space="preserve"> </w:t>
            </w:r>
            <w:proofErr w:type="spellStart"/>
            <w:r w:rsidRPr="005535CB">
              <w:rPr>
                <w:b w:val="0"/>
                <w:i w:val="0"/>
                <w:szCs w:val="22"/>
                <w:lang w:eastAsia="en-US"/>
              </w:rPr>
              <w:t>perpendikulari</w:t>
            </w:r>
            <w:proofErr w:type="spellEnd"/>
            <w:r w:rsidRPr="005535CB">
              <w:rPr>
                <w:b w:val="0"/>
                <w:i w:val="0"/>
                <w:szCs w:val="22"/>
                <w:lang w:eastAsia="en-US"/>
              </w:rPr>
              <w:t xml:space="preserve"> fit-</w:t>
            </w:r>
            <w:proofErr w:type="spellStart"/>
            <w:r w:rsidRPr="005535CB">
              <w:rPr>
                <w:b w:val="0"/>
                <w:i w:val="0"/>
                <w:szCs w:val="22"/>
                <w:lang w:eastAsia="en-US"/>
              </w:rPr>
              <w:t>tinja</w:t>
            </w:r>
            <w:proofErr w:type="spellEnd"/>
            <w:r w:rsidRPr="005535CB">
              <w:rPr>
                <w:b w:val="0"/>
                <w:i w:val="0"/>
                <w:szCs w:val="22"/>
                <w:lang w:eastAsia="en-US"/>
              </w:rPr>
              <w:t xml:space="preserve"> </w:t>
            </w:r>
            <w:proofErr w:type="spellStart"/>
            <w:r w:rsidRPr="005535CB">
              <w:rPr>
                <w:b w:val="0"/>
                <w:i w:val="0"/>
                <w:szCs w:val="22"/>
                <w:lang w:eastAsia="en-US"/>
              </w:rPr>
              <w:t>tal-ġilda</w:t>
            </w:r>
            <w:proofErr w:type="spellEnd"/>
            <w:r w:rsidRPr="005535CB">
              <w:rPr>
                <w:b w:val="0"/>
                <w:i w:val="0"/>
                <w:szCs w:val="22"/>
                <w:lang w:eastAsia="en-US"/>
              </w:rPr>
              <w:t xml:space="preserve"> (</w:t>
            </w:r>
            <w:proofErr w:type="spellStart"/>
            <w:r w:rsidRPr="005535CB">
              <w:rPr>
                <w:b w:val="0"/>
                <w:i w:val="0"/>
                <w:szCs w:val="22"/>
                <w:lang w:eastAsia="en-US"/>
              </w:rPr>
              <w:t>stampa</w:t>
            </w:r>
            <w:proofErr w:type="spellEnd"/>
            <w:r w:rsidRPr="005535CB">
              <w:rPr>
                <w:b w:val="0"/>
                <w:i w:val="0"/>
                <w:szCs w:val="22"/>
                <w:lang w:eastAsia="en-US"/>
              </w:rPr>
              <w:t xml:space="preserve"> </w:t>
            </w:r>
            <w:r w:rsidRPr="005535CB">
              <w:rPr>
                <w:i w:val="0"/>
                <w:szCs w:val="22"/>
                <w:lang w:eastAsia="en-US"/>
              </w:rPr>
              <w:t>D</w:t>
            </w:r>
            <w:r w:rsidRPr="005535CB">
              <w:rPr>
                <w:b w:val="0"/>
                <w:i w:val="0"/>
                <w:szCs w:val="22"/>
                <w:lang w:eastAsia="en-US"/>
              </w:rPr>
              <w:t>).</w:t>
            </w:r>
          </w:p>
          <w:p w14:paraId="1F9756BA" w14:textId="77777777" w:rsidR="006C22B3" w:rsidRPr="005535CB" w:rsidRDefault="006C22B3" w:rsidP="00FD0421">
            <w:pPr>
              <w:pStyle w:val="BodyText"/>
              <w:spacing w:line="240" w:lineRule="auto"/>
              <w:rPr>
                <w:b w:val="0"/>
                <w:i w:val="0"/>
                <w:szCs w:val="22"/>
                <w:lang w:eastAsia="en-US"/>
              </w:rPr>
            </w:pPr>
          </w:p>
        </w:tc>
        <w:tc>
          <w:tcPr>
            <w:tcW w:w="2338" w:type="dxa"/>
          </w:tcPr>
          <w:p w14:paraId="0BE6EFEC" w14:textId="77777777" w:rsidR="006C22B3" w:rsidRPr="005535CB" w:rsidRDefault="003403DD" w:rsidP="00FD0421">
            <w:pPr>
              <w:pStyle w:val="BodyText"/>
              <w:spacing w:line="240" w:lineRule="auto"/>
              <w:rPr>
                <w:szCs w:val="22"/>
                <w:lang w:eastAsia="en-US"/>
              </w:rPr>
            </w:pPr>
            <w:r w:rsidRPr="005535CB">
              <w:rPr>
                <w:noProof/>
                <w:szCs w:val="22"/>
                <w:lang w:val="en-US" w:eastAsia="zh-CN"/>
              </w:rPr>
              <w:drawing>
                <wp:inline distT="0" distB="0" distL="0" distR="0" wp14:anchorId="683B3616" wp14:editId="4296DEF5">
                  <wp:extent cx="1390650" cy="1390650"/>
                  <wp:effectExtent l="0" t="0" r="0" b="0"/>
                  <wp:docPr id="14" name="Picture 1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58ED5C0" w14:textId="77777777" w:rsidR="006C22B3" w:rsidRPr="005535CB" w:rsidRDefault="006C22B3" w:rsidP="00FD0421">
            <w:pPr>
              <w:pStyle w:val="BodyText"/>
              <w:spacing w:line="240" w:lineRule="auto"/>
              <w:rPr>
                <w:szCs w:val="22"/>
                <w:lang w:eastAsia="en-US"/>
              </w:rPr>
            </w:pPr>
          </w:p>
        </w:tc>
      </w:tr>
      <w:tr w:rsidR="006C22B3" w:rsidRPr="005535CB" w14:paraId="0A4BFA92" w14:textId="77777777" w:rsidTr="006425A0">
        <w:tc>
          <w:tcPr>
            <w:tcW w:w="5670" w:type="dxa"/>
          </w:tcPr>
          <w:p w14:paraId="10B5C461" w14:textId="77777777" w:rsidR="006C22B3" w:rsidRPr="005535CB" w:rsidRDefault="006C22B3" w:rsidP="00FD0421">
            <w:pPr>
              <w:pStyle w:val="BodyText"/>
              <w:spacing w:line="240" w:lineRule="auto"/>
              <w:rPr>
                <w:b w:val="0"/>
                <w:i w:val="0"/>
                <w:szCs w:val="22"/>
                <w:lang w:eastAsia="en-US"/>
              </w:rPr>
            </w:pPr>
          </w:p>
        </w:tc>
        <w:tc>
          <w:tcPr>
            <w:tcW w:w="2338" w:type="dxa"/>
          </w:tcPr>
          <w:p w14:paraId="283B6986" w14:textId="77777777" w:rsidR="006C22B3" w:rsidRPr="005535CB" w:rsidRDefault="006C22B3" w:rsidP="00FD0421">
            <w:pPr>
              <w:pStyle w:val="BodyText"/>
              <w:spacing w:line="240" w:lineRule="auto"/>
              <w:jc w:val="both"/>
              <w:rPr>
                <w:b w:val="0"/>
                <w:i w:val="0"/>
                <w:szCs w:val="22"/>
                <w:lang w:eastAsia="en-US"/>
              </w:rPr>
            </w:pPr>
            <w:r w:rsidRPr="005535CB">
              <w:rPr>
                <w:b w:val="0"/>
                <w:i w:val="0"/>
                <w:szCs w:val="22"/>
                <w:lang w:eastAsia="en-US"/>
              </w:rPr>
              <w:t>Stampa D</w:t>
            </w:r>
          </w:p>
        </w:tc>
      </w:tr>
      <w:tr w:rsidR="006C22B3" w:rsidRPr="005535CB" w14:paraId="1A091F13" w14:textId="77777777" w:rsidTr="006425A0">
        <w:tc>
          <w:tcPr>
            <w:tcW w:w="5670" w:type="dxa"/>
          </w:tcPr>
          <w:p w14:paraId="014431AE" w14:textId="77777777" w:rsidR="006C22B3" w:rsidRPr="005535CB" w:rsidRDefault="006C22B3" w:rsidP="00FD0421">
            <w:pPr>
              <w:pStyle w:val="BodyText"/>
              <w:spacing w:line="240" w:lineRule="auto"/>
              <w:rPr>
                <w:b w:val="0"/>
                <w:i w:val="0"/>
                <w:szCs w:val="22"/>
                <w:lang w:eastAsia="en-US"/>
              </w:rPr>
            </w:pPr>
            <w:r w:rsidRPr="005535CB">
              <w:rPr>
                <w:i w:val="0"/>
                <w:szCs w:val="22"/>
                <w:lang w:eastAsia="en-US"/>
              </w:rPr>
              <w:lastRenderedPageBreak/>
              <w:t xml:space="preserve">8. </w:t>
            </w:r>
            <w:proofErr w:type="spellStart"/>
            <w:r w:rsidR="00F73626" w:rsidRPr="005535CB">
              <w:rPr>
                <w:i w:val="0"/>
                <w:szCs w:val="22"/>
                <w:lang w:eastAsia="en-US"/>
              </w:rPr>
              <w:t>Injetta</w:t>
            </w:r>
            <w:proofErr w:type="spellEnd"/>
            <w:r w:rsidR="00F73626" w:rsidRPr="005535CB">
              <w:rPr>
                <w:i w:val="0"/>
                <w:szCs w:val="22"/>
                <w:lang w:eastAsia="en-US"/>
              </w:rPr>
              <w:t xml:space="preserve"> l-</w:t>
            </w:r>
            <w:proofErr w:type="spellStart"/>
            <w:r w:rsidR="00F73626" w:rsidRPr="005535CB">
              <w:rPr>
                <w:i w:val="0"/>
                <w:szCs w:val="22"/>
                <w:lang w:eastAsia="en-US"/>
              </w:rPr>
              <w:t>k</w:t>
            </w:r>
            <w:r w:rsidRPr="005535CB">
              <w:rPr>
                <w:i w:val="0"/>
                <w:szCs w:val="22"/>
                <w:lang w:eastAsia="en-US"/>
              </w:rPr>
              <w:t>ontenut</w:t>
            </w:r>
            <w:proofErr w:type="spellEnd"/>
            <w:r w:rsidRPr="005535CB">
              <w:rPr>
                <w:i w:val="0"/>
                <w:szCs w:val="22"/>
                <w:lang w:eastAsia="en-US"/>
              </w:rPr>
              <w:t xml:space="preserve"> KOLLU </w:t>
            </w:r>
            <w:proofErr w:type="spellStart"/>
            <w:r w:rsidRPr="005535CB">
              <w:rPr>
                <w:i w:val="0"/>
                <w:szCs w:val="22"/>
                <w:lang w:eastAsia="en-US"/>
              </w:rPr>
              <w:t>tas-si</w:t>
            </w:r>
            <w:r w:rsidR="00AE78A1" w:rsidRPr="005535CB">
              <w:rPr>
                <w:i w:val="0"/>
                <w:szCs w:val="22"/>
                <w:lang w:eastAsia="en-US"/>
              </w:rPr>
              <w:t>ringa</w:t>
            </w:r>
            <w:proofErr w:type="spellEnd"/>
            <w:r w:rsidR="00AE78A1" w:rsidRPr="005535CB">
              <w:rPr>
                <w:i w:val="0"/>
                <w:szCs w:val="22"/>
                <w:lang w:eastAsia="en-US"/>
              </w:rPr>
              <w:t xml:space="preserve"> </w:t>
            </w:r>
            <w:proofErr w:type="spellStart"/>
            <w:r w:rsidR="00AE78A1" w:rsidRPr="005535CB">
              <w:rPr>
                <w:i w:val="0"/>
                <w:szCs w:val="22"/>
                <w:lang w:eastAsia="en-US"/>
              </w:rPr>
              <w:t>billi</w:t>
            </w:r>
            <w:proofErr w:type="spellEnd"/>
            <w:r w:rsidR="00AE78A1" w:rsidRPr="005535CB">
              <w:rPr>
                <w:i w:val="0"/>
                <w:szCs w:val="22"/>
                <w:lang w:eastAsia="en-US"/>
              </w:rPr>
              <w:t xml:space="preserve"> </w:t>
            </w:r>
            <w:proofErr w:type="spellStart"/>
            <w:r w:rsidR="00AE78A1" w:rsidRPr="005535CB">
              <w:rPr>
                <w:i w:val="0"/>
                <w:szCs w:val="22"/>
                <w:lang w:eastAsia="en-US"/>
              </w:rPr>
              <w:t>tagħfas</w:t>
            </w:r>
            <w:proofErr w:type="spellEnd"/>
            <w:r w:rsidR="00AE78A1" w:rsidRPr="005535CB">
              <w:rPr>
                <w:i w:val="0"/>
                <w:szCs w:val="22"/>
                <w:lang w:eastAsia="en-US"/>
              </w:rPr>
              <w:t xml:space="preserve"> il-</w:t>
            </w:r>
            <w:proofErr w:type="spellStart"/>
            <w:r w:rsidR="00AE78A1" w:rsidRPr="005535CB">
              <w:rPr>
                <w:i w:val="0"/>
                <w:szCs w:val="22"/>
                <w:lang w:eastAsia="en-US"/>
              </w:rPr>
              <w:t>planġer</w:t>
            </w:r>
            <w:proofErr w:type="spellEnd"/>
            <w:r w:rsidR="00AE78A1" w:rsidRPr="005535CB">
              <w:rPr>
                <w:i w:val="0"/>
                <w:szCs w:val="22"/>
                <w:lang w:eastAsia="en-US"/>
              </w:rPr>
              <w:t xml:space="preserve"> ’</w:t>
            </w:r>
            <w:r w:rsidRPr="005535CB">
              <w:rPr>
                <w:i w:val="0"/>
                <w:szCs w:val="22"/>
                <w:lang w:eastAsia="en-US"/>
              </w:rPr>
              <w:t xml:space="preserve">l </w:t>
            </w:r>
            <w:proofErr w:type="spellStart"/>
            <w:r w:rsidRPr="005535CB">
              <w:rPr>
                <w:i w:val="0"/>
                <w:szCs w:val="22"/>
                <w:lang w:eastAsia="en-US"/>
              </w:rPr>
              <w:t>isfel</w:t>
            </w:r>
            <w:proofErr w:type="spellEnd"/>
            <w:r w:rsidRPr="005535CB">
              <w:rPr>
                <w:i w:val="0"/>
                <w:szCs w:val="22"/>
                <w:lang w:eastAsia="en-US"/>
              </w:rPr>
              <w:t xml:space="preserve"> </w:t>
            </w:r>
            <w:proofErr w:type="spellStart"/>
            <w:r w:rsidR="00AE78A1" w:rsidRPr="005535CB">
              <w:rPr>
                <w:i w:val="0"/>
                <w:szCs w:val="22"/>
                <w:lang w:eastAsia="en-US"/>
              </w:rPr>
              <w:t>sakemm</w:t>
            </w:r>
            <w:proofErr w:type="spellEnd"/>
            <w:r w:rsidR="00AE78A1" w:rsidRPr="005535CB">
              <w:rPr>
                <w:i w:val="0"/>
                <w:szCs w:val="22"/>
                <w:lang w:eastAsia="en-US"/>
              </w:rPr>
              <w:t xml:space="preserve"> ma </w:t>
            </w:r>
            <w:proofErr w:type="spellStart"/>
            <w:r w:rsidR="00AE78A1" w:rsidRPr="005535CB">
              <w:rPr>
                <w:i w:val="0"/>
                <w:szCs w:val="22"/>
                <w:lang w:eastAsia="en-US"/>
              </w:rPr>
              <w:t>jkunx</w:t>
            </w:r>
            <w:proofErr w:type="spellEnd"/>
            <w:r w:rsidR="00AE78A1" w:rsidRPr="005535CB">
              <w:rPr>
                <w:i w:val="0"/>
                <w:szCs w:val="22"/>
                <w:lang w:eastAsia="en-US"/>
              </w:rPr>
              <w:t xml:space="preserve"> </w:t>
            </w:r>
            <w:proofErr w:type="spellStart"/>
            <w:r w:rsidR="00AE78A1" w:rsidRPr="005535CB">
              <w:rPr>
                <w:i w:val="0"/>
                <w:szCs w:val="22"/>
                <w:lang w:eastAsia="en-US"/>
              </w:rPr>
              <w:t>jista</w:t>
            </w:r>
            <w:proofErr w:type="spellEnd"/>
            <w:r w:rsidR="00AE78A1" w:rsidRPr="005535CB">
              <w:rPr>
                <w:i w:val="0"/>
                <w:szCs w:val="22"/>
                <w:lang w:eastAsia="en-US"/>
              </w:rPr>
              <w:t xml:space="preserve">’ </w:t>
            </w:r>
            <w:proofErr w:type="spellStart"/>
            <w:r w:rsidR="00AE78A1" w:rsidRPr="005535CB">
              <w:rPr>
                <w:i w:val="0"/>
                <w:szCs w:val="22"/>
                <w:lang w:eastAsia="en-US"/>
              </w:rPr>
              <w:t>jinżel</w:t>
            </w:r>
            <w:proofErr w:type="spellEnd"/>
            <w:r w:rsidR="00AE78A1" w:rsidRPr="005535CB">
              <w:rPr>
                <w:i w:val="0"/>
                <w:szCs w:val="22"/>
                <w:lang w:eastAsia="en-US"/>
              </w:rPr>
              <w:t xml:space="preserve"> </w:t>
            </w:r>
            <w:proofErr w:type="spellStart"/>
            <w:r w:rsidR="00AE78A1" w:rsidRPr="005535CB">
              <w:rPr>
                <w:i w:val="0"/>
                <w:szCs w:val="22"/>
                <w:lang w:eastAsia="en-US"/>
              </w:rPr>
              <w:t>aktar</w:t>
            </w:r>
            <w:proofErr w:type="spellEnd"/>
            <w:r w:rsidR="00AE78A1" w:rsidRPr="005535CB">
              <w:rPr>
                <w:i w:val="0"/>
                <w:szCs w:val="22"/>
                <w:lang w:eastAsia="en-US"/>
              </w:rPr>
              <w:t xml:space="preserve"> </w:t>
            </w:r>
            <w:r w:rsidRPr="005535CB">
              <w:rPr>
                <w:b w:val="0"/>
                <w:i w:val="0"/>
                <w:szCs w:val="22"/>
                <w:lang w:eastAsia="en-US"/>
              </w:rPr>
              <w:t>(</w:t>
            </w:r>
            <w:proofErr w:type="spellStart"/>
            <w:r w:rsidRPr="005535CB">
              <w:rPr>
                <w:b w:val="0"/>
                <w:i w:val="0"/>
                <w:szCs w:val="22"/>
                <w:lang w:eastAsia="en-US"/>
              </w:rPr>
              <w:t>stampa</w:t>
            </w:r>
            <w:proofErr w:type="spellEnd"/>
            <w:r w:rsidRPr="005535CB">
              <w:rPr>
                <w:b w:val="0"/>
                <w:i w:val="0"/>
                <w:szCs w:val="22"/>
                <w:lang w:eastAsia="en-US"/>
              </w:rPr>
              <w:t xml:space="preserve"> </w:t>
            </w:r>
            <w:r w:rsidRPr="005535CB">
              <w:rPr>
                <w:i w:val="0"/>
                <w:szCs w:val="22"/>
                <w:lang w:eastAsia="en-US"/>
              </w:rPr>
              <w:t>E</w:t>
            </w:r>
            <w:r w:rsidRPr="005535CB">
              <w:rPr>
                <w:b w:val="0"/>
                <w:i w:val="0"/>
                <w:szCs w:val="22"/>
                <w:lang w:eastAsia="en-US"/>
              </w:rPr>
              <w:t>).</w:t>
            </w:r>
          </w:p>
          <w:p w14:paraId="30329B68" w14:textId="77777777" w:rsidR="006C22B3" w:rsidRPr="005535CB" w:rsidRDefault="006C22B3" w:rsidP="00FD0421">
            <w:pPr>
              <w:pStyle w:val="BodyText"/>
              <w:spacing w:line="240" w:lineRule="auto"/>
              <w:rPr>
                <w:b w:val="0"/>
                <w:i w:val="0"/>
                <w:szCs w:val="22"/>
                <w:lang w:eastAsia="en-US"/>
              </w:rPr>
            </w:pPr>
          </w:p>
          <w:p w14:paraId="2080AB4B" w14:textId="77777777" w:rsidR="006C22B3" w:rsidRPr="005535CB" w:rsidRDefault="006C22B3" w:rsidP="00FD0421">
            <w:pPr>
              <w:pStyle w:val="BodyText"/>
              <w:spacing w:line="240" w:lineRule="auto"/>
              <w:rPr>
                <w:b w:val="0"/>
                <w:i w:val="0"/>
                <w:szCs w:val="22"/>
                <w:lang w:eastAsia="en-US"/>
              </w:rPr>
            </w:pPr>
          </w:p>
        </w:tc>
        <w:tc>
          <w:tcPr>
            <w:tcW w:w="2338" w:type="dxa"/>
          </w:tcPr>
          <w:p w14:paraId="0338184E" w14:textId="77777777" w:rsidR="006C22B3" w:rsidRPr="005535CB" w:rsidRDefault="003403DD" w:rsidP="00FD0421">
            <w:pPr>
              <w:pStyle w:val="BodyText"/>
              <w:spacing w:line="240" w:lineRule="auto"/>
              <w:rPr>
                <w:szCs w:val="22"/>
                <w:lang w:eastAsia="en-US"/>
              </w:rPr>
            </w:pPr>
            <w:r w:rsidRPr="005535CB">
              <w:rPr>
                <w:noProof/>
                <w:szCs w:val="22"/>
                <w:lang w:val="en-US" w:eastAsia="zh-CN"/>
              </w:rPr>
              <w:drawing>
                <wp:inline distT="0" distB="0" distL="0" distR="0" wp14:anchorId="30F4253C" wp14:editId="21454C89">
                  <wp:extent cx="1390650" cy="1390650"/>
                  <wp:effectExtent l="0" t="0" r="0" b="0"/>
                  <wp:docPr id="15" name="Picture 15"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C22B3" w:rsidRPr="005535CB" w14:paraId="756F5FD1" w14:textId="77777777" w:rsidTr="006425A0">
        <w:tc>
          <w:tcPr>
            <w:tcW w:w="5670" w:type="dxa"/>
          </w:tcPr>
          <w:p w14:paraId="6AF9D69C" w14:textId="77777777" w:rsidR="006C22B3" w:rsidRPr="005535CB" w:rsidRDefault="006C22B3" w:rsidP="00FD0421">
            <w:pPr>
              <w:pStyle w:val="BodyText"/>
              <w:spacing w:line="240" w:lineRule="auto"/>
              <w:rPr>
                <w:b w:val="0"/>
                <w:i w:val="0"/>
                <w:szCs w:val="22"/>
                <w:lang w:eastAsia="en-US"/>
              </w:rPr>
            </w:pPr>
          </w:p>
        </w:tc>
        <w:tc>
          <w:tcPr>
            <w:tcW w:w="2338" w:type="dxa"/>
          </w:tcPr>
          <w:p w14:paraId="0DAB0870" w14:textId="77777777" w:rsidR="006C22B3" w:rsidRPr="005535CB" w:rsidRDefault="006C22B3" w:rsidP="00FD0421">
            <w:pPr>
              <w:pStyle w:val="BodyText"/>
              <w:spacing w:line="240" w:lineRule="auto"/>
              <w:jc w:val="both"/>
              <w:rPr>
                <w:b w:val="0"/>
                <w:i w:val="0"/>
                <w:szCs w:val="22"/>
                <w:lang w:eastAsia="en-US"/>
              </w:rPr>
            </w:pPr>
            <w:r w:rsidRPr="005535CB">
              <w:rPr>
                <w:b w:val="0"/>
                <w:i w:val="0"/>
                <w:szCs w:val="22"/>
                <w:lang w:eastAsia="en-US"/>
              </w:rPr>
              <w:t>Stampa E</w:t>
            </w:r>
          </w:p>
        </w:tc>
      </w:tr>
      <w:tr w:rsidR="006C22B3" w:rsidRPr="005535CB" w14:paraId="2C7672C5" w14:textId="77777777" w:rsidTr="006425A0">
        <w:tc>
          <w:tcPr>
            <w:tcW w:w="5670" w:type="dxa"/>
          </w:tcPr>
          <w:p w14:paraId="4CBBB86E" w14:textId="77777777" w:rsidR="006C22B3" w:rsidRPr="005535CB" w:rsidRDefault="006C22B3" w:rsidP="00FD0421">
            <w:pPr>
              <w:pStyle w:val="BodyText"/>
              <w:spacing w:line="240" w:lineRule="auto"/>
              <w:rPr>
                <w:i w:val="0"/>
                <w:szCs w:val="22"/>
                <w:lang w:eastAsia="en-US"/>
              </w:rPr>
            </w:pPr>
            <w:r w:rsidRPr="005535CB">
              <w:rPr>
                <w:i w:val="0"/>
                <w:szCs w:val="22"/>
                <w:lang w:eastAsia="en-US"/>
              </w:rPr>
              <w:t xml:space="preserve">Sistema </w:t>
            </w:r>
            <w:proofErr w:type="spellStart"/>
            <w:r w:rsidRPr="005535CB">
              <w:rPr>
                <w:i w:val="0"/>
                <w:szCs w:val="22"/>
                <w:lang w:eastAsia="en-US"/>
              </w:rPr>
              <w:t>awtomatika</w:t>
            </w:r>
            <w:proofErr w:type="spellEnd"/>
            <w:r w:rsidRPr="005535CB">
              <w:rPr>
                <w:i w:val="0"/>
                <w:szCs w:val="22"/>
                <w:lang w:eastAsia="en-US"/>
              </w:rPr>
              <w:t xml:space="preserve"> ta’ </w:t>
            </w:r>
            <w:proofErr w:type="spellStart"/>
            <w:r w:rsidRPr="005535CB">
              <w:rPr>
                <w:i w:val="0"/>
                <w:szCs w:val="22"/>
                <w:lang w:eastAsia="en-US"/>
              </w:rPr>
              <w:t>siringa</w:t>
            </w:r>
            <w:proofErr w:type="spellEnd"/>
          </w:p>
          <w:p w14:paraId="6EEED4A8" w14:textId="77777777" w:rsidR="006C22B3" w:rsidRPr="005535CB" w:rsidRDefault="006C22B3" w:rsidP="00FD0421">
            <w:pPr>
              <w:pStyle w:val="BodyText"/>
              <w:spacing w:line="240" w:lineRule="auto"/>
              <w:rPr>
                <w:i w:val="0"/>
                <w:szCs w:val="22"/>
                <w:lang w:eastAsia="en-US"/>
              </w:rPr>
            </w:pPr>
            <w:r w:rsidRPr="005535CB">
              <w:rPr>
                <w:i w:val="0"/>
                <w:szCs w:val="22"/>
                <w:lang w:eastAsia="en-US"/>
              </w:rPr>
              <w:t xml:space="preserve">9. </w:t>
            </w:r>
            <w:proofErr w:type="spellStart"/>
            <w:r w:rsidRPr="005535CB">
              <w:rPr>
                <w:i w:val="0"/>
                <w:szCs w:val="22"/>
                <w:lang w:eastAsia="en-US"/>
              </w:rPr>
              <w:t>Erħi</w:t>
            </w:r>
            <w:proofErr w:type="spellEnd"/>
            <w:r w:rsidRPr="005535CB">
              <w:rPr>
                <w:i w:val="0"/>
                <w:szCs w:val="22"/>
                <w:lang w:eastAsia="en-US"/>
              </w:rPr>
              <w:t xml:space="preserve"> l-</w:t>
            </w:r>
            <w:proofErr w:type="spellStart"/>
            <w:r w:rsidRPr="005535CB">
              <w:rPr>
                <w:i w:val="0"/>
                <w:szCs w:val="22"/>
                <w:lang w:eastAsia="en-US"/>
              </w:rPr>
              <w:t>planġer</w:t>
            </w:r>
            <w:proofErr w:type="spellEnd"/>
            <w:r w:rsidRPr="005535CB">
              <w:rPr>
                <w:szCs w:val="22"/>
                <w:lang w:eastAsia="en-US"/>
              </w:rPr>
              <w:t xml:space="preserve"> </w:t>
            </w:r>
            <w:r w:rsidRPr="005535CB">
              <w:rPr>
                <w:b w:val="0"/>
                <w:i w:val="0"/>
                <w:szCs w:val="22"/>
                <w:lang w:eastAsia="en-US"/>
              </w:rPr>
              <w:t xml:space="preserve">u l-labra </w:t>
            </w:r>
            <w:proofErr w:type="spellStart"/>
            <w:r w:rsidRPr="005535CB">
              <w:rPr>
                <w:b w:val="0"/>
                <w:i w:val="0"/>
                <w:szCs w:val="22"/>
                <w:lang w:eastAsia="en-US"/>
              </w:rPr>
              <w:t>awtomatikament</w:t>
            </w:r>
            <w:proofErr w:type="spellEnd"/>
            <w:r w:rsidRPr="005535CB">
              <w:rPr>
                <w:b w:val="0"/>
                <w:i w:val="0"/>
                <w:szCs w:val="22"/>
                <w:lang w:eastAsia="en-US"/>
              </w:rPr>
              <w:t xml:space="preserve"> </w:t>
            </w:r>
            <w:proofErr w:type="spellStart"/>
            <w:r w:rsidRPr="005535CB">
              <w:rPr>
                <w:b w:val="0"/>
                <w:i w:val="0"/>
                <w:szCs w:val="22"/>
                <w:lang w:eastAsia="en-US"/>
              </w:rPr>
              <w:t>toħroġ</w:t>
            </w:r>
            <w:proofErr w:type="spellEnd"/>
            <w:r w:rsidRPr="005535CB">
              <w:rPr>
                <w:b w:val="0"/>
                <w:i w:val="0"/>
                <w:szCs w:val="22"/>
                <w:lang w:eastAsia="en-US"/>
              </w:rPr>
              <w:t xml:space="preserve"> mill-</w:t>
            </w:r>
            <w:proofErr w:type="spellStart"/>
            <w:r w:rsidRPr="005535CB">
              <w:rPr>
                <w:b w:val="0"/>
                <w:i w:val="0"/>
                <w:szCs w:val="22"/>
                <w:lang w:eastAsia="en-US"/>
              </w:rPr>
              <w:t>ġilda</w:t>
            </w:r>
            <w:proofErr w:type="spellEnd"/>
            <w:r w:rsidRPr="005535CB">
              <w:rPr>
                <w:b w:val="0"/>
                <w:i w:val="0"/>
                <w:szCs w:val="22"/>
                <w:lang w:eastAsia="en-US"/>
              </w:rPr>
              <w:t xml:space="preserve"> u </w:t>
            </w:r>
            <w:proofErr w:type="spellStart"/>
            <w:r w:rsidRPr="005535CB">
              <w:rPr>
                <w:b w:val="0"/>
                <w:i w:val="0"/>
                <w:szCs w:val="22"/>
                <w:lang w:eastAsia="en-US"/>
              </w:rPr>
              <w:t>tidħol</w:t>
            </w:r>
            <w:proofErr w:type="spellEnd"/>
            <w:r w:rsidRPr="005535CB">
              <w:rPr>
                <w:b w:val="0"/>
                <w:i w:val="0"/>
                <w:szCs w:val="22"/>
                <w:lang w:eastAsia="en-US"/>
              </w:rPr>
              <w:t xml:space="preserve"> </w:t>
            </w:r>
            <w:proofErr w:type="spellStart"/>
            <w:r w:rsidRPr="005535CB">
              <w:rPr>
                <w:b w:val="0"/>
                <w:i w:val="0"/>
                <w:szCs w:val="22"/>
                <w:lang w:eastAsia="en-US"/>
              </w:rPr>
              <w:t>lura</w:t>
            </w:r>
            <w:proofErr w:type="spellEnd"/>
            <w:r w:rsidRPr="005535CB">
              <w:rPr>
                <w:b w:val="0"/>
                <w:i w:val="0"/>
                <w:szCs w:val="22"/>
                <w:lang w:eastAsia="en-US"/>
              </w:rPr>
              <w:t xml:space="preserve"> </w:t>
            </w:r>
            <w:proofErr w:type="spellStart"/>
            <w:r w:rsidRPr="005535CB">
              <w:rPr>
                <w:b w:val="0"/>
                <w:i w:val="0"/>
                <w:szCs w:val="22"/>
                <w:lang w:eastAsia="en-US"/>
              </w:rPr>
              <w:t>għal</w:t>
            </w:r>
            <w:proofErr w:type="spellEnd"/>
            <w:r w:rsidRPr="005535CB">
              <w:rPr>
                <w:b w:val="0"/>
                <w:i w:val="0"/>
                <w:szCs w:val="22"/>
                <w:lang w:eastAsia="en-US"/>
              </w:rPr>
              <w:t xml:space="preserve"> </w:t>
            </w:r>
            <w:proofErr w:type="spellStart"/>
            <w:r w:rsidRPr="005535CB">
              <w:rPr>
                <w:b w:val="0"/>
                <w:i w:val="0"/>
                <w:szCs w:val="22"/>
                <w:lang w:eastAsia="en-US"/>
              </w:rPr>
              <w:t>ġot-tubu</w:t>
            </w:r>
            <w:proofErr w:type="spellEnd"/>
            <w:r w:rsidRPr="005535CB">
              <w:rPr>
                <w:b w:val="0"/>
                <w:i w:val="0"/>
                <w:szCs w:val="22"/>
                <w:lang w:eastAsia="en-US"/>
              </w:rPr>
              <w:t xml:space="preserve"> ta’ </w:t>
            </w:r>
            <w:proofErr w:type="spellStart"/>
            <w:r w:rsidRPr="005535CB">
              <w:rPr>
                <w:b w:val="0"/>
                <w:i w:val="0"/>
                <w:szCs w:val="22"/>
                <w:lang w:eastAsia="en-US"/>
              </w:rPr>
              <w:t>sigurtà</w:t>
            </w:r>
            <w:proofErr w:type="spellEnd"/>
            <w:r w:rsidRPr="005535CB">
              <w:rPr>
                <w:b w:val="0"/>
                <w:i w:val="0"/>
                <w:szCs w:val="22"/>
                <w:lang w:eastAsia="en-US"/>
              </w:rPr>
              <w:t xml:space="preserve"> </w:t>
            </w:r>
            <w:proofErr w:type="spellStart"/>
            <w:r w:rsidRPr="005535CB">
              <w:rPr>
                <w:b w:val="0"/>
                <w:i w:val="0"/>
                <w:szCs w:val="22"/>
                <w:lang w:eastAsia="en-US"/>
              </w:rPr>
              <w:t>fejn</w:t>
            </w:r>
            <w:proofErr w:type="spellEnd"/>
            <w:r w:rsidRPr="005535CB">
              <w:rPr>
                <w:b w:val="0"/>
                <w:i w:val="0"/>
                <w:szCs w:val="22"/>
                <w:lang w:eastAsia="en-US"/>
              </w:rPr>
              <w:t xml:space="preserve"> </w:t>
            </w:r>
            <w:proofErr w:type="spellStart"/>
            <w:r w:rsidRPr="005535CB">
              <w:rPr>
                <w:b w:val="0"/>
                <w:i w:val="0"/>
                <w:szCs w:val="22"/>
                <w:lang w:eastAsia="en-US"/>
              </w:rPr>
              <w:t>tinqafel</w:t>
            </w:r>
            <w:proofErr w:type="spellEnd"/>
            <w:r w:rsidRPr="005535CB">
              <w:rPr>
                <w:b w:val="0"/>
                <w:i w:val="0"/>
                <w:szCs w:val="22"/>
                <w:lang w:eastAsia="en-US"/>
              </w:rPr>
              <w:t xml:space="preserve"> </w:t>
            </w:r>
            <w:proofErr w:type="spellStart"/>
            <w:r w:rsidRPr="005535CB">
              <w:rPr>
                <w:b w:val="0"/>
                <w:i w:val="0"/>
                <w:szCs w:val="22"/>
                <w:lang w:eastAsia="en-US"/>
              </w:rPr>
              <w:t>b’mod</w:t>
            </w:r>
            <w:proofErr w:type="spellEnd"/>
            <w:r w:rsidRPr="005535CB">
              <w:rPr>
                <w:b w:val="0"/>
                <w:i w:val="0"/>
                <w:szCs w:val="22"/>
                <w:lang w:eastAsia="en-US"/>
              </w:rPr>
              <w:t xml:space="preserve"> </w:t>
            </w:r>
            <w:proofErr w:type="spellStart"/>
            <w:r w:rsidRPr="005535CB">
              <w:rPr>
                <w:b w:val="0"/>
                <w:i w:val="0"/>
                <w:szCs w:val="22"/>
                <w:lang w:eastAsia="en-US"/>
              </w:rPr>
              <w:t>permanenti</w:t>
            </w:r>
            <w:proofErr w:type="spellEnd"/>
            <w:r w:rsidRPr="005535CB">
              <w:rPr>
                <w:b w:val="0"/>
                <w:i w:val="0"/>
                <w:szCs w:val="22"/>
                <w:lang w:eastAsia="en-US"/>
              </w:rPr>
              <w:t xml:space="preserve"> (</w:t>
            </w:r>
            <w:proofErr w:type="spellStart"/>
            <w:r w:rsidRPr="005535CB">
              <w:rPr>
                <w:b w:val="0"/>
                <w:i w:val="0"/>
                <w:szCs w:val="22"/>
                <w:lang w:eastAsia="en-US"/>
              </w:rPr>
              <w:t>stampa</w:t>
            </w:r>
            <w:proofErr w:type="spellEnd"/>
            <w:r w:rsidRPr="005535CB">
              <w:rPr>
                <w:b w:val="0"/>
                <w:i w:val="0"/>
                <w:szCs w:val="22"/>
                <w:lang w:eastAsia="en-US"/>
              </w:rPr>
              <w:t xml:space="preserve"> </w:t>
            </w:r>
            <w:r w:rsidRPr="005535CB">
              <w:rPr>
                <w:i w:val="0"/>
                <w:szCs w:val="22"/>
                <w:lang w:eastAsia="en-US"/>
              </w:rPr>
              <w:t>F</w:t>
            </w:r>
            <w:r w:rsidRPr="005535CB">
              <w:rPr>
                <w:b w:val="0"/>
                <w:i w:val="0"/>
                <w:szCs w:val="22"/>
                <w:lang w:eastAsia="en-US"/>
              </w:rPr>
              <w:t>).</w:t>
            </w:r>
          </w:p>
          <w:p w14:paraId="5B612F95" w14:textId="77777777" w:rsidR="006C22B3" w:rsidRPr="005535CB" w:rsidRDefault="006C22B3" w:rsidP="00FD0421">
            <w:pPr>
              <w:pStyle w:val="BodyText"/>
              <w:spacing w:line="240" w:lineRule="auto"/>
              <w:rPr>
                <w:b w:val="0"/>
                <w:i w:val="0"/>
                <w:szCs w:val="22"/>
                <w:lang w:eastAsia="en-US"/>
              </w:rPr>
            </w:pPr>
          </w:p>
          <w:p w14:paraId="3A6B5F64" w14:textId="77777777" w:rsidR="006C22B3" w:rsidRPr="005535CB" w:rsidRDefault="006C22B3" w:rsidP="00FD0421">
            <w:pPr>
              <w:pStyle w:val="BodyText"/>
              <w:spacing w:line="240" w:lineRule="auto"/>
              <w:rPr>
                <w:b w:val="0"/>
                <w:i w:val="0"/>
                <w:szCs w:val="22"/>
                <w:lang w:eastAsia="en-US"/>
              </w:rPr>
            </w:pPr>
          </w:p>
        </w:tc>
        <w:tc>
          <w:tcPr>
            <w:tcW w:w="2338" w:type="dxa"/>
          </w:tcPr>
          <w:p w14:paraId="17B59734" w14:textId="77777777" w:rsidR="006C22B3" w:rsidRPr="005535CB" w:rsidRDefault="003403DD" w:rsidP="00FD0421">
            <w:pPr>
              <w:pStyle w:val="BodyText"/>
              <w:spacing w:line="240" w:lineRule="auto"/>
              <w:rPr>
                <w:szCs w:val="22"/>
                <w:lang w:eastAsia="en-US"/>
              </w:rPr>
            </w:pPr>
            <w:r w:rsidRPr="005535CB">
              <w:rPr>
                <w:noProof/>
                <w:szCs w:val="22"/>
                <w:lang w:val="en-US" w:eastAsia="zh-CN"/>
              </w:rPr>
              <w:drawing>
                <wp:inline distT="0" distB="0" distL="0" distR="0" wp14:anchorId="7A95E029" wp14:editId="62C56E2B">
                  <wp:extent cx="1390650" cy="1390650"/>
                  <wp:effectExtent l="0" t="0" r="0" b="0"/>
                  <wp:docPr id="16" name="Picture 16"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C22B3" w:rsidRPr="005535CB" w14:paraId="18D69F2D" w14:textId="77777777" w:rsidTr="006425A0">
        <w:tc>
          <w:tcPr>
            <w:tcW w:w="5670" w:type="dxa"/>
          </w:tcPr>
          <w:p w14:paraId="571DB0FA" w14:textId="77777777" w:rsidR="006C22B3" w:rsidRPr="005535CB" w:rsidRDefault="006C22B3" w:rsidP="00FD0421">
            <w:pPr>
              <w:pStyle w:val="BodyText"/>
              <w:spacing w:line="240" w:lineRule="auto"/>
              <w:rPr>
                <w:b w:val="0"/>
                <w:i w:val="0"/>
                <w:szCs w:val="22"/>
                <w:lang w:eastAsia="en-US"/>
              </w:rPr>
            </w:pPr>
          </w:p>
        </w:tc>
        <w:tc>
          <w:tcPr>
            <w:tcW w:w="2338" w:type="dxa"/>
          </w:tcPr>
          <w:p w14:paraId="291B569D" w14:textId="77777777" w:rsidR="006C22B3" w:rsidRPr="005535CB" w:rsidRDefault="006C22B3" w:rsidP="00FD0421">
            <w:pPr>
              <w:pStyle w:val="BodyText"/>
              <w:spacing w:line="240" w:lineRule="auto"/>
              <w:jc w:val="both"/>
              <w:rPr>
                <w:b w:val="0"/>
                <w:i w:val="0"/>
                <w:szCs w:val="22"/>
                <w:lang w:eastAsia="en-US"/>
              </w:rPr>
            </w:pPr>
            <w:r w:rsidRPr="005535CB">
              <w:rPr>
                <w:b w:val="0"/>
                <w:i w:val="0"/>
                <w:szCs w:val="22"/>
                <w:lang w:eastAsia="en-US"/>
              </w:rPr>
              <w:t>Stampa F</w:t>
            </w:r>
          </w:p>
        </w:tc>
      </w:tr>
      <w:tr w:rsidR="006C22B3" w:rsidRPr="005535CB" w14:paraId="622726B3" w14:textId="77777777" w:rsidTr="006425A0">
        <w:tc>
          <w:tcPr>
            <w:tcW w:w="8008" w:type="dxa"/>
            <w:gridSpan w:val="2"/>
          </w:tcPr>
          <w:p w14:paraId="7CA54887" w14:textId="77777777" w:rsidR="006C22B3" w:rsidRPr="005535CB" w:rsidRDefault="006C22B3" w:rsidP="00FD0421">
            <w:pPr>
              <w:pStyle w:val="BodyText"/>
              <w:spacing w:line="240" w:lineRule="auto"/>
              <w:rPr>
                <w:i w:val="0"/>
                <w:szCs w:val="22"/>
                <w:lang w:eastAsia="en-US"/>
              </w:rPr>
            </w:pPr>
            <w:r w:rsidRPr="005535CB">
              <w:rPr>
                <w:i w:val="0"/>
                <w:szCs w:val="22"/>
                <w:lang w:eastAsia="en-US"/>
              </w:rPr>
              <w:t xml:space="preserve">Sistema </w:t>
            </w:r>
            <w:proofErr w:type="spellStart"/>
            <w:r w:rsidRPr="005535CB">
              <w:rPr>
                <w:i w:val="0"/>
                <w:szCs w:val="22"/>
                <w:lang w:eastAsia="en-US"/>
              </w:rPr>
              <w:t>manwali</w:t>
            </w:r>
            <w:proofErr w:type="spellEnd"/>
            <w:r w:rsidRPr="005535CB">
              <w:rPr>
                <w:i w:val="0"/>
                <w:szCs w:val="22"/>
                <w:lang w:eastAsia="en-US"/>
              </w:rPr>
              <w:t xml:space="preserve"> ta’ </w:t>
            </w:r>
            <w:proofErr w:type="spellStart"/>
            <w:r w:rsidRPr="005535CB">
              <w:rPr>
                <w:i w:val="0"/>
                <w:szCs w:val="22"/>
                <w:lang w:eastAsia="en-US"/>
              </w:rPr>
              <w:t>siringa</w:t>
            </w:r>
            <w:proofErr w:type="spellEnd"/>
          </w:p>
          <w:p w14:paraId="6BDC524F" w14:textId="77777777" w:rsidR="006C22B3" w:rsidRPr="005535CB" w:rsidRDefault="006C22B3" w:rsidP="00FD0421">
            <w:pPr>
              <w:pStyle w:val="BodyText"/>
              <w:spacing w:line="240" w:lineRule="auto"/>
              <w:rPr>
                <w:i w:val="0"/>
                <w:szCs w:val="22"/>
                <w:lang w:eastAsia="en-US"/>
              </w:rPr>
            </w:pPr>
          </w:p>
          <w:p w14:paraId="7E4E96DC" w14:textId="77777777" w:rsidR="00A763A4" w:rsidRPr="005535CB" w:rsidRDefault="006C22B3" w:rsidP="00FD0421">
            <w:pPr>
              <w:pStyle w:val="BodyText"/>
              <w:spacing w:line="240" w:lineRule="auto"/>
              <w:rPr>
                <w:b w:val="0"/>
                <w:i w:val="0"/>
                <w:szCs w:val="22"/>
                <w:lang w:eastAsia="en-US"/>
              </w:rPr>
            </w:pPr>
            <w:r w:rsidRPr="005535CB">
              <w:rPr>
                <w:i w:val="0"/>
                <w:szCs w:val="22"/>
                <w:lang w:eastAsia="en-US"/>
              </w:rPr>
              <w:t>9.</w:t>
            </w:r>
            <w:r w:rsidRPr="005535CB">
              <w:rPr>
                <w:b w:val="0"/>
                <w:i w:val="0"/>
                <w:szCs w:val="22"/>
                <w:lang w:eastAsia="en-US"/>
              </w:rPr>
              <w:t xml:space="preserve"> </w:t>
            </w:r>
            <w:proofErr w:type="spellStart"/>
            <w:r w:rsidRPr="005535CB">
              <w:rPr>
                <w:b w:val="0"/>
                <w:i w:val="0"/>
                <w:szCs w:val="22"/>
                <w:lang w:eastAsia="en-US"/>
              </w:rPr>
              <w:t>Wara</w:t>
            </w:r>
            <w:proofErr w:type="spellEnd"/>
            <w:r w:rsidRPr="005535CB">
              <w:rPr>
                <w:b w:val="0"/>
                <w:i w:val="0"/>
                <w:szCs w:val="22"/>
                <w:lang w:eastAsia="en-US"/>
              </w:rPr>
              <w:t xml:space="preserve"> l-</w:t>
            </w:r>
            <w:proofErr w:type="spellStart"/>
            <w:r w:rsidRPr="005535CB">
              <w:rPr>
                <w:b w:val="0"/>
                <w:i w:val="0"/>
                <w:szCs w:val="22"/>
                <w:lang w:eastAsia="en-US"/>
              </w:rPr>
              <w:t>injezzjoni</w:t>
            </w:r>
            <w:proofErr w:type="spellEnd"/>
            <w:r w:rsidRPr="005535CB">
              <w:rPr>
                <w:b w:val="0"/>
                <w:i w:val="0"/>
                <w:szCs w:val="22"/>
                <w:lang w:eastAsia="en-US"/>
              </w:rPr>
              <w:t xml:space="preserve"> </w:t>
            </w:r>
            <w:proofErr w:type="spellStart"/>
            <w:r w:rsidRPr="005535CB">
              <w:rPr>
                <w:b w:val="0"/>
                <w:i w:val="0"/>
                <w:szCs w:val="22"/>
                <w:lang w:eastAsia="en-US"/>
              </w:rPr>
              <w:t>żomm</w:t>
            </w:r>
            <w:proofErr w:type="spellEnd"/>
            <w:r w:rsidRPr="005535CB">
              <w:rPr>
                <w:b w:val="0"/>
                <w:i w:val="0"/>
                <w:szCs w:val="22"/>
                <w:lang w:eastAsia="en-US"/>
              </w:rPr>
              <w:t xml:space="preserve"> is-</w:t>
            </w:r>
            <w:proofErr w:type="spellStart"/>
            <w:r w:rsidRPr="005535CB">
              <w:rPr>
                <w:b w:val="0"/>
                <w:i w:val="0"/>
                <w:szCs w:val="22"/>
                <w:lang w:eastAsia="en-US"/>
              </w:rPr>
              <w:t>siringa</w:t>
            </w:r>
            <w:proofErr w:type="spellEnd"/>
            <w:r w:rsidRPr="005535CB">
              <w:rPr>
                <w:b w:val="0"/>
                <w:i w:val="0"/>
                <w:szCs w:val="22"/>
                <w:lang w:eastAsia="en-US"/>
              </w:rPr>
              <w:t xml:space="preserve"> </w:t>
            </w:r>
            <w:proofErr w:type="spellStart"/>
            <w:r w:rsidRPr="005535CB">
              <w:rPr>
                <w:b w:val="0"/>
                <w:i w:val="0"/>
                <w:szCs w:val="22"/>
                <w:lang w:eastAsia="en-US"/>
              </w:rPr>
              <w:t>b’id</w:t>
            </w:r>
            <w:proofErr w:type="spellEnd"/>
            <w:r w:rsidRPr="005535CB">
              <w:rPr>
                <w:b w:val="0"/>
                <w:i w:val="0"/>
                <w:szCs w:val="22"/>
                <w:lang w:eastAsia="en-US"/>
              </w:rPr>
              <w:t xml:space="preserve"> </w:t>
            </w:r>
            <w:proofErr w:type="spellStart"/>
            <w:r w:rsidRPr="005535CB">
              <w:rPr>
                <w:b w:val="0"/>
                <w:i w:val="0"/>
                <w:szCs w:val="22"/>
                <w:lang w:eastAsia="en-US"/>
              </w:rPr>
              <w:t>waħda</w:t>
            </w:r>
            <w:proofErr w:type="spellEnd"/>
            <w:r w:rsidRPr="005535CB">
              <w:rPr>
                <w:b w:val="0"/>
                <w:i w:val="0"/>
                <w:szCs w:val="22"/>
                <w:lang w:eastAsia="en-US"/>
              </w:rPr>
              <w:t xml:space="preserve"> </w:t>
            </w:r>
            <w:proofErr w:type="spellStart"/>
            <w:r w:rsidRPr="005535CB">
              <w:rPr>
                <w:b w:val="0"/>
                <w:i w:val="0"/>
                <w:szCs w:val="22"/>
                <w:lang w:eastAsia="en-US"/>
              </w:rPr>
              <w:t>billi</w:t>
            </w:r>
            <w:proofErr w:type="spellEnd"/>
            <w:r w:rsidRPr="005535CB">
              <w:rPr>
                <w:b w:val="0"/>
                <w:i w:val="0"/>
                <w:szCs w:val="22"/>
                <w:lang w:eastAsia="en-US"/>
              </w:rPr>
              <w:t xml:space="preserve"> </w:t>
            </w:r>
            <w:proofErr w:type="spellStart"/>
            <w:r w:rsidRPr="005535CB">
              <w:rPr>
                <w:b w:val="0"/>
                <w:i w:val="0"/>
                <w:szCs w:val="22"/>
                <w:lang w:eastAsia="en-US"/>
              </w:rPr>
              <w:t>taqbad</w:t>
            </w:r>
            <w:proofErr w:type="spellEnd"/>
            <w:r w:rsidRPr="005535CB">
              <w:rPr>
                <w:b w:val="0"/>
                <w:i w:val="0"/>
                <w:szCs w:val="22"/>
                <w:lang w:eastAsia="en-US"/>
              </w:rPr>
              <w:t xml:space="preserve"> it-</w:t>
            </w:r>
            <w:proofErr w:type="spellStart"/>
            <w:r w:rsidRPr="005535CB">
              <w:rPr>
                <w:b w:val="0"/>
                <w:i w:val="0"/>
                <w:szCs w:val="22"/>
                <w:lang w:eastAsia="en-US"/>
              </w:rPr>
              <w:t>tubu</w:t>
            </w:r>
            <w:proofErr w:type="spellEnd"/>
            <w:r w:rsidRPr="005535CB">
              <w:rPr>
                <w:b w:val="0"/>
                <w:i w:val="0"/>
                <w:szCs w:val="22"/>
                <w:lang w:eastAsia="en-US"/>
              </w:rPr>
              <w:t xml:space="preserve"> ta’ </w:t>
            </w:r>
            <w:proofErr w:type="spellStart"/>
            <w:r w:rsidRPr="005535CB">
              <w:rPr>
                <w:b w:val="0"/>
                <w:i w:val="0"/>
                <w:szCs w:val="22"/>
                <w:lang w:eastAsia="en-US"/>
              </w:rPr>
              <w:t>sigurtà</w:t>
            </w:r>
            <w:proofErr w:type="spellEnd"/>
            <w:r w:rsidRPr="005535CB">
              <w:rPr>
                <w:b w:val="0"/>
                <w:i w:val="0"/>
                <w:szCs w:val="22"/>
                <w:lang w:eastAsia="en-US"/>
              </w:rPr>
              <w:t xml:space="preserve">, </w:t>
            </w:r>
            <w:proofErr w:type="spellStart"/>
            <w:r w:rsidRPr="005535CB">
              <w:rPr>
                <w:b w:val="0"/>
                <w:i w:val="0"/>
                <w:szCs w:val="22"/>
                <w:lang w:eastAsia="en-US"/>
              </w:rPr>
              <w:t>uża</w:t>
            </w:r>
            <w:proofErr w:type="spellEnd"/>
            <w:r w:rsidRPr="005535CB">
              <w:rPr>
                <w:b w:val="0"/>
                <w:i w:val="0"/>
                <w:szCs w:val="22"/>
                <w:lang w:eastAsia="en-US"/>
              </w:rPr>
              <w:t xml:space="preserve"> l-id l-</w:t>
            </w:r>
            <w:proofErr w:type="spellStart"/>
            <w:r w:rsidRPr="005535CB">
              <w:rPr>
                <w:b w:val="0"/>
                <w:i w:val="0"/>
                <w:szCs w:val="22"/>
                <w:lang w:eastAsia="en-US"/>
              </w:rPr>
              <w:t>oħra</w:t>
            </w:r>
            <w:proofErr w:type="spellEnd"/>
            <w:r w:rsidRPr="005535CB">
              <w:rPr>
                <w:b w:val="0"/>
                <w:i w:val="0"/>
                <w:szCs w:val="22"/>
                <w:lang w:eastAsia="en-US"/>
              </w:rPr>
              <w:t xml:space="preserve"> </w:t>
            </w:r>
            <w:proofErr w:type="spellStart"/>
            <w:r w:rsidRPr="005535CB">
              <w:rPr>
                <w:b w:val="0"/>
                <w:i w:val="0"/>
                <w:szCs w:val="22"/>
                <w:lang w:eastAsia="en-US"/>
              </w:rPr>
              <w:t>biex</w:t>
            </w:r>
            <w:proofErr w:type="spellEnd"/>
            <w:r w:rsidRPr="005535CB">
              <w:rPr>
                <w:b w:val="0"/>
                <w:i w:val="0"/>
                <w:szCs w:val="22"/>
                <w:lang w:eastAsia="en-US"/>
              </w:rPr>
              <w:t xml:space="preserve"> </w:t>
            </w:r>
            <w:proofErr w:type="spellStart"/>
            <w:r w:rsidRPr="005535CB">
              <w:rPr>
                <w:b w:val="0"/>
                <w:i w:val="0"/>
                <w:szCs w:val="22"/>
                <w:lang w:eastAsia="en-US"/>
              </w:rPr>
              <w:t>iżżomm</w:t>
            </w:r>
            <w:proofErr w:type="spellEnd"/>
            <w:r w:rsidRPr="005535CB">
              <w:rPr>
                <w:b w:val="0"/>
                <w:i w:val="0"/>
                <w:szCs w:val="22"/>
                <w:lang w:eastAsia="en-US"/>
              </w:rPr>
              <w:t xml:space="preserve"> il-</w:t>
            </w:r>
            <w:proofErr w:type="spellStart"/>
            <w:r w:rsidRPr="005535CB">
              <w:rPr>
                <w:b w:val="0"/>
                <w:i w:val="0"/>
                <w:szCs w:val="22"/>
                <w:lang w:eastAsia="en-US"/>
              </w:rPr>
              <w:t>manku</w:t>
            </w:r>
            <w:proofErr w:type="spellEnd"/>
            <w:r w:rsidRPr="005535CB">
              <w:rPr>
                <w:b w:val="0"/>
                <w:i w:val="0"/>
                <w:szCs w:val="22"/>
                <w:lang w:eastAsia="en-US"/>
              </w:rPr>
              <w:t xml:space="preserve"> </w:t>
            </w:r>
            <w:proofErr w:type="spellStart"/>
            <w:r w:rsidRPr="005535CB">
              <w:rPr>
                <w:b w:val="0"/>
                <w:i w:val="0"/>
                <w:szCs w:val="22"/>
                <w:lang w:eastAsia="en-US"/>
              </w:rPr>
              <w:t>għas</w:t>
            </w:r>
            <w:r w:rsidR="00F501C9" w:rsidRPr="005535CB">
              <w:rPr>
                <w:b w:val="0"/>
                <w:i w:val="0"/>
                <w:szCs w:val="22"/>
                <w:lang w:eastAsia="en-US"/>
              </w:rPr>
              <w:t>-swaba</w:t>
            </w:r>
            <w:proofErr w:type="spellEnd"/>
            <w:r w:rsidR="00F501C9" w:rsidRPr="005535CB">
              <w:rPr>
                <w:b w:val="0"/>
                <w:i w:val="0"/>
                <w:szCs w:val="22"/>
                <w:lang w:eastAsia="en-US"/>
              </w:rPr>
              <w:t xml:space="preserve"> u </w:t>
            </w:r>
            <w:proofErr w:type="spellStart"/>
            <w:r w:rsidR="00F501C9" w:rsidRPr="005535CB">
              <w:rPr>
                <w:b w:val="0"/>
                <w:i w:val="0"/>
                <w:szCs w:val="22"/>
                <w:lang w:eastAsia="en-US"/>
              </w:rPr>
              <w:t>iġbed</w:t>
            </w:r>
            <w:proofErr w:type="spellEnd"/>
            <w:r w:rsidR="00F501C9" w:rsidRPr="005535CB">
              <w:rPr>
                <w:b w:val="0"/>
                <w:i w:val="0"/>
                <w:szCs w:val="22"/>
                <w:lang w:eastAsia="en-US"/>
              </w:rPr>
              <w:t xml:space="preserve"> </w:t>
            </w:r>
            <w:proofErr w:type="spellStart"/>
            <w:r w:rsidR="00F501C9" w:rsidRPr="005535CB">
              <w:rPr>
                <w:b w:val="0"/>
                <w:i w:val="0"/>
                <w:szCs w:val="22"/>
                <w:lang w:eastAsia="en-US"/>
              </w:rPr>
              <w:t>lura</w:t>
            </w:r>
            <w:proofErr w:type="spellEnd"/>
            <w:r w:rsidR="00F501C9" w:rsidRPr="005535CB">
              <w:rPr>
                <w:b w:val="0"/>
                <w:i w:val="0"/>
                <w:szCs w:val="22"/>
                <w:lang w:eastAsia="en-US"/>
              </w:rPr>
              <w:t xml:space="preserve"> </w:t>
            </w:r>
            <w:proofErr w:type="spellStart"/>
            <w:r w:rsidR="00F501C9" w:rsidRPr="005535CB">
              <w:rPr>
                <w:b w:val="0"/>
                <w:i w:val="0"/>
                <w:szCs w:val="22"/>
                <w:lang w:eastAsia="en-US"/>
              </w:rPr>
              <w:t>b’mod</w:t>
            </w:r>
            <w:proofErr w:type="spellEnd"/>
            <w:r w:rsidR="00F501C9" w:rsidRPr="005535CB">
              <w:rPr>
                <w:b w:val="0"/>
                <w:i w:val="0"/>
                <w:szCs w:val="22"/>
                <w:lang w:eastAsia="en-US"/>
              </w:rPr>
              <w:t xml:space="preserve"> sod. </w:t>
            </w:r>
            <w:proofErr w:type="spellStart"/>
            <w:r w:rsidR="00F501C9" w:rsidRPr="005535CB">
              <w:rPr>
                <w:b w:val="0"/>
                <w:i w:val="0"/>
                <w:szCs w:val="22"/>
                <w:lang w:eastAsia="en-US"/>
              </w:rPr>
              <w:t>B’hekk</w:t>
            </w:r>
            <w:proofErr w:type="spellEnd"/>
            <w:r w:rsidR="00F501C9" w:rsidRPr="005535CB">
              <w:rPr>
                <w:b w:val="0"/>
                <w:i w:val="0"/>
                <w:szCs w:val="22"/>
                <w:lang w:eastAsia="en-US"/>
              </w:rPr>
              <w:t xml:space="preserve"> </w:t>
            </w:r>
            <w:proofErr w:type="spellStart"/>
            <w:r w:rsidR="00F501C9" w:rsidRPr="005535CB">
              <w:rPr>
                <w:b w:val="0"/>
                <w:i w:val="0"/>
                <w:szCs w:val="22"/>
                <w:lang w:eastAsia="en-US"/>
              </w:rPr>
              <w:t>tħoll</w:t>
            </w:r>
            <w:proofErr w:type="spellEnd"/>
            <w:r w:rsidR="00F501C9" w:rsidRPr="005535CB">
              <w:rPr>
                <w:b w:val="0"/>
                <w:i w:val="0"/>
                <w:szCs w:val="22"/>
                <w:lang w:eastAsia="en-US"/>
              </w:rPr>
              <w:t xml:space="preserve"> it-</w:t>
            </w:r>
            <w:proofErr w:type="spellStart"/>
            <w:r w:rsidR="00F501C9" w:rsidRPr="005535CB">
              <w:rPr>
                <w:b w:val="0"/>
                <w:i w:val="0"/>
                <w:szCs w:val="22"/>
                <w:lang w:eastAsia="en-US"/>
              </w:rPr>
              <w:t>tubu</w:t>
            </w:r>
            <w:proofErr w:type="spellEnd"/>
            <w:r w:rsidR="00F501C9" w:rsidRPr="005535CB">
              <w:rPr>
                <w:b w:val="0"/>
                <w:i w:val="0"/>
                <w:szCs w:val="22"/>
                <w:lang w:eastAsia="en-US"/>
              </w:rPr>
              <w:t>.</w:t>
            </w:r>
          </w:p>
          <w:p w14:paraId="27FE60FF" w14:textId="77777777" w:rsidR="006C22B3" w:rsidRPr="005535CB" w:rsidRDefault="006C22B3" w:rsidP="00FD0421">
            <w:pPr>
              <w:pStyle w:val="BodyText"/>
              <w:spacing w:line="240" w:lineRule="auto"/>
              <w:rPr>
                <w:b w:val="0"/>
                <w:i w:val="0"/>
                <w:szCs w:val="22"/>
                <w:lang w:val="sv-SE" w:eastAsia="en-US"/>
              </w:rPr>
            </w:pPr>
            <w:proofErr w:type="spellStart"/>
            <w:r w:rsidRPr="005535CB">
              <w:rPr>
                <w:b w:val="0"/>
                <w:i w:val="0"/>
                <w:szCs w:val="22"/>
                <w:lang w:eastAsia="en-US"/>
              </w:rPr>
              <w:t>Żerżaq</w:t>
            </w:r>
            <w:proofErr w:type="spellEnd"/>
            <w:r w:rsidRPr="005535CB">
              <w:rPr>
                <w:b w:val="0"/>
                <w:i w:val="0"/>
                <w:szCs w:val="22"/>
                <w:lang w:eastAsia="en-US"/>
              </w:rPr>
              <w:t xml:space="preserve"> it-</w:t>
            </w:r>
            <w:proofErr w:type="spellStart"/>
            <w:r w:rsidRPr="005535CB">
              <w:rPr>
                <w:b w:val="0"/>
                <w:i w:val="0"/>
                <w:szCs w:val="22"/>
                <w:lang w:eastAsia="en-US"/>
              </w:rPr>
              <w:t>tubu</w:t>
            </w:r>
            <w:proofErr w:type="spellEnd"/>
            <w:r w:rsidRPr="005535CB">
              <w:rPr>
                <w:b w:val="0"/>
                <w:i w:val="0"/>
                <w:szCs w:val="22"/>
                <w:lang w:eastAsia="en-US"/>
              </w:rPr>
              <w:t xml:space="preserve"> </w:t>
            </w:r>
            <w:proofErr w:type="spellStart"/>
            <w:r w:rsidRPr="005535CB">
              <w:rPr>
                <w:b w:val="0"/>
                <w:i w:val="0"/>
                <w:szCs w:val="22"/>
                <w:lang w:eastAsia="en-US"/>
              </w:rPr>
              <w:t>fuq</w:t>
            </w:r>
            <w:proofErr w:type="spellEnd"/>
            <w:r w:rsidRPr="005535CB">
              <w:rPr>
                <w:b w:val="0"/>
                <w:i w:val="0"/>
                <w:szCs w:val="22"/>
                <w:lang w:eastAsia="en-US"/>
              </w:rPr>
              <w:t xml:space="preserve"> il-parti </w:t>
            </w:r>
            <w:proofErr w:type="spellStart"/>
            <w:r w:rsidRPr="005535CB">
              <w:rPr>
                <w:b w:val="0"/>
                <w:i w:val="0"/>
                <w:szCs w:val="22"/>
                <w:lang w:eastAsia="en-US"/>
              </w:rPr>
              <w:t>prinċipali</w:t>
            </w:r>
            <w:proofErr w:type="spellEnd"/>
            <w:r w:rsidRPr="005535CB">
              <w:rPr>
                <w:b w:val="0"/>
                <w:i w:val="0"/>
                <w:szCs w:val="22"/>
                <w:lang w:eastAsia="en-US"/>
              </w:rPr>
              <w:t xml:space="preserve"> </w:t>
            </w:r>
            <w:proofErr w:type="spellStart"/>
            <w:r w:rsidRPr="005535CB">
              <w:rPr>
                <w:b w:val="0"/>
                <w:i w:val="0"/>
                <w:szCs w:val="22"/>
                <w:lang w:eastAsia="en-US"/>
              </w:rPr>
              <w:t>tas-siringa</w:t>
            </w:r>
            <w:proofErr w:type="spellEnd"/>
            <w:r w:rsidRPr="005535CB">
              <w:rPr>
                <w:b w:val="0"/>
                <w:i w:val="0"/>
                <w:szCs w:val="22"/>
                <w:lang w:eastAsia="en-US"/>
              </w:rPr>
              <w:t xml:space="preserve"> </w:t>
            </w:r>
            <w:proofErr w:type="spellStart"/>
            <w:r w:rsidRPr="005535CB">
              <w:rPr>
                <w:b w:val="0"/>
                <w:i w:val="0"/>
                <w:szCs w:val="22"/>
                <w:lang w:eastAsia="en-US"/>
              </w:rPr>
              <w:t>sakemm</w:t>
            </w:r>
            <w:proofErr w:type="spellEnd"/>
            <w:r w:rsidRPr="005535CB">
              <w:rPr>
                <w:b w:val="0"/>
                <w:i w:val="0"/>
                <w:szCs w:val="22"/>
                <w:lang w:eastAsia="en-US"/>
              </w:rPr>
              <w:t xml:space="preserve"> </w:t>
            </w:r>
            <w:proofErr w:type="spellStart"/>
            <w:r w:rsidRPr="005535CB">
              <w:rPr>
                <w:b w:val="0"/>
                <w:i w:val="0"/>
                <w:szCs w:val="22"/>
                <w:lang w:eastAsia="en-US"/>
              </w:rPr>
              <w:t>tingħalaq</w:t>
            </w:r>
            <w:proofErr w:type="spellEnd"/>
            <w:r w:rsidRPr="005535CB">
              <w:rPr>
                <w:b w:val="0"/>
                <w:i w:val="0"/>
                <w:szCs w:val="22"/>
                <w:lang w:eastAsia="en-US"/>
              </w:rPr>
              <w:t xml:space="preserve"> </w:t>
            </w:r>
            <w:proofErr w:type="spellStart"/>
            <w:r w:rsidRPr="005535CB">
              <w:rPr>
                <w:b w:val="0"/>
                <w:i w:val="0"/>
                <w:szCs w:val="22"/>
                <w:lang w:eastAsia="en-US"/>
              </w:rPr>
              <w:t>f’postha</w:t>
            </w:r>
            <w:proofErr w:type="spellEnd"/>
            <w:r w:rsidRPr="005535CB">
              <w:rPr>
                <w:b w:val="0"/>
                <w:i w:val="0"/>
                <w:szCs w:val="22"/>
                <w:lang w:eastAsia="en-US"/>
              </w:rPr>
              <w:t xml:space="preserve"> </w:t>
            </w:r>
            <w:proofErr w:type="spellStart"/>
            <w:r w:rsidRPr="005535CB">
              <w:rPr>
                <w:b w:val="0"/>
                <w:i w:val="0"/>
                <w:szCs w:val="22"/>
                <w:lang w:eastAsia="en-US"/>
              </w:rPr>
              <w:t>fuq</w:t>
            </w:r>
            <w:proofErr w:type="spellEnd"/>
            <w:r w:rsidRPr="005535CB">
              <w:rPr>
                <w:b w:val="0"/>
                <w:i w:val="0"/>
                <w:szCs w:val="22"/>
                <w:lang w:eastAsia="en-US"/>
              </w:rPr>
              <w:t xml:space="preserve"> il-labra. </w:t>
            </w:r>
            <w:r w:rsidRPr="005535CB">
              <w:rPr>
                <w:b w:val="0"/>
                <w:i w:val="0"/>
                <w:szCs w:val="22"/>
                <w:lang w:val="sv-SE" w:eastAsia="en-US"/>
              </w:rPr>
              <w:t xml:space="preserve">Din tidher fi Stampa </w:t>
            </w:r>
            <w:r w:rsidR="008859C7" w:rsidRPr="005535CB">
              <w:rPr>
                <w:i w:val="0"/>
                <w:szCs w:val="22"/>
                <w:lang w:val="sv-SE" w:eastAsia="en-US"/>
              </w:rPr>
              <w:t xml:space="preserve">3 </w:t>
            </w:r>
            <w:r w:rsidRPr="005535CB">
              <w:rPr>
                <w:b w:val="0"/>
                <w:i w:val="0"/>
                <w:szCs w:val="22"/>
                <w:lang w:val="sv-SE" w:eastAsia="en-US"/>
              </w:rPr>
              <w:t>fil-</w:t>
            </w:r>
            <w:r w:rsidR="00F73626" w:rsidRPr="005535CB">
              <w:rPr>
                <w:b w:val="0"/>
                <w:i w:val="0"/>
                <w:szCs w:val="22"/>
                <w:lang w:val="sv-SE" w:eastAsia="en-US"/>
              </w:rPr>
              <w:t>bidu ta’ dawn l-istruzzjonijiet</w:t>
            </w:r>
            <w:r w:rsidRPr="005535CB">
              <w:rPr>
                <w:b w:val="0"/>
                <w:i w:val="0"/>
                <w:szCs w:val="22"/>
                <w:lang w:val="sv-SE" w:eastAsia="en-US"/>
              </w:rPr>
              <w:t>.</w:t>
            </w:r>
          </w:p>
          <w:p w14:paraId="64DBDFD7" w14:textId="77777777" w:rsidR="006C22B3" w:rsidRPr="005535CB" w:rsidRDefault="006C22B3" w:rsidP="00FD0421">
            <w:pPr>
              <w:pStyle w:val="BodyText"/>
              <w:spacing w:line="240" w:lineRule="auto"/>
              <w:jc w:val="both"/>
              <w:rPr>
                <w:b w:val="0"/>
                <w:i w:val="0"/>
                <w:szCs w:val="22"/>
                <w:lang w:val="sv-SE" w:eastAsia="en-US"/>
              </w:rPr>
            </w:pPr>
          </w:p>
        </w:tc>
      </w:tr>
    </w:tbl>
    <w:p w14:paraId="13049AF0" w14:textId="77777777" w:rsidR="006C22B3" w:rsidRPr="005535CB" w:rsidRDefault="006C22B3" w:rsidP="00FD0421">
      <w:pPr>
        <w:pStyle w:val="EndnoteText"/>
        <w:numPr>
          <w:ilvl w:val="12"/>
          <w:numId w:val="0"/>
        </w:numPr>
        <w:rPr>
          <w:szCs w:val="22"/>
          <w:lang w:val="sv-SE"/>
        </w:rPr>
      </w:pPr>
    </w:p>
    <w:p w14:paraId="32B8B0F8" w14:textId="77777777" w:rsidR="006C22B3" w:rsidRPr="005535CB" w:rsidRDefault="006C22B3" w:rsidP="00FD0421">
      <w:pPr>
        <w:tabs>
          <w:tab w:val="clear" w:pos="567"/>
        </w:tabs>
        <w:spacing w:line="240" w:lineRule="auto"/>
        <w:ind w:right="-449"/>
        <w:rPr>
          <w:szCs w:val="22"/>
          <w:lang w:val="sv-SE"/>
        </w:rPr>
      </w:pPr>
      <w:r w:rsidRPr="005535CB">
        <w:rPr>
          <w:b/>
          <w:szCs w:val="22"/>
          <w:lang w:val="sv-SE"/>
        </w:rPr>
        <w:t>Tarmix is-siringa użata fl-iskart domestiku</w:t>
      </w:r>
      <w:r w:rsidRPr="005535CB">
        <w:rPr>
          <w:szCs w:val="22"/>
          <w:lang w:val="sv-SE"/>
        </w:rPr>
        <w:t xml:space="preserve">. Armiha kif qallek it-tabib jew l-ispiżjar tiegħek. </w:t>
      </w:r>
    </w:p>
    <w:p w14:paraId="7269F461" w14:textId="77777777" w:rsidR="006C22B3" w:rsidRPr="005535CB" w:rsidRDefault="006C22B3" w:rsidP="00FD0421">
      <w:pPr>
        <w:tabs>
          <w:tab w:val="clear" w:pos="567"/>
        </w:tabs>
        <w:spacing w:line="240" w:lineRule="auto"/>
        <w:ind w:right="-2"/>
        <w:rPr>
          <w:b/>
          <w:szCs w:val="22"/>
          <w:u w:val="single"/>
          <w:lang w:val="sv-SE"/>
        </w:rPr>
      </w:pPr>
    </w:p>
    <w:p w14:paraId="65D128B8" w14:textId="77777777" w:rsidR="0098713F" w:rsidRPr="005535CB" w:rsidRDefault="0098713F" w:rsidP="00FD74E3">
      <w:pPr>
        <w:spacing w:line="240" w:lineRule="auto"/>
        <w:rPr>
          <w:b/>
          <w:szCs w:val="22"/>
          <w:lang w:val="lv-LV"/>
        </w:rPr>
      </w:pPr>
      <w:r w:rsidRPr="005535CB">
        <w:rPr>
          <w:szCs w:val="22"/>
          <w:lang w:val="sv-SE"/>
        </w:rPr>
        <w:br w:type="page"/>
      </w:r>
    </w:p>
    <w:p w14:paraId="241401DF" w14:textId="77777777" w:rsidR="00A40472" w:rsidRPr="004C53E1" w:rsidRDefault="00B167F0" w:rsidP="00FD0421">
      <w:pPr>
        <w:tabs>
          <w:tab w:val="clear" w:pos="567"/>
        </w:tabs>
        <w:spacing w:line="240" w:lineRule="auto"/>
        <w:jc w:val="center"/>
        <w:rPr>
          <w:b/>
          <w:szCs w:val="22"/>
          <w:lang w:val="lv-LV"/>
        </w:rPr>
      </w:pPr>
      <w:r w:rsidRPr="004C53E1">
        <w:rPr>
          <w:b/>
          <w:szCs w:val="24"/>
          <w:lang w:val="lv-LV"/>
        </w:rPr>
        <w:lastRenderedPageBreak/>
        <w:t>Fuljett ta’ tagħrif:</w:t>
      </w:r>
      <w:r w:rsidRPr="004C53E1">
        <w:rPr>
          <w:b/>
          <w:noProof/>
          <w:szCs w:val="24"/>
          <w:lang w:val="lv-LV"/>
        </w:rPr>
        <w:t xml:space="preserve"> </w:t>
      </w:r>
      <w:r w:rsidRPr="004C53E1">
        <w:rPr>
          <w:b/>
          <w:szCs w:val="24"/>
          <w:lang w:val="lv-LV"/>
        </w:rPr>
        <w:t>Informazzjoni għall-utent</w:t>
      </w:r>
    </w:p>
    <w:p w14:paraId="2F1EAA09" w14:textId="77777777" w:rsidR="00A40472" w:rsidRPr="004C53E1" w:rsidRDefault="00A40472" w:rsidP="00FD0421">
      <w:pPr>
        <w:tabs>
          <w:tab w:val="clear" w:pos="567"/>
        </w:tabs>
        <w:spacing w:line="240" w:lineRule="auto"/>
        <w:ind w:right="-2"/>
        <w:jc w:val="center"/>
        <w:rPr>
          <w:b/>
          <w:szCs w:val="22"/>
          <w:lang w:val="lv-LV"/>
        </w:rPr>
      </w:pPr>
      <w:r w:rsidRPr="004C53E1">
        <w:rPr>
          <w:b/>
          <w:szCs w:val="22"/>
          <w:lang w:val="lv-LV"/>
        </w:rPr>
        <w:t>Arixtra 5mg/0.4ml soluzzjoni għall-injezzjoni</w:t>
      </w:r>
    </w:p>
    <w:p w14:paraId="466DDEB4" w14:textId="77777777" w:rsidR="00A40472" w:rsidRPr="004C53E1" w:rsidRDefault="00A40472" w:rsidP="00FD0421">
      <w:pPr>
        <w:tabs>
          <w:tab w:val="clear" w:pos="567"/>
        </w:tabs>
        <w:spacing w:line="240" w:lineRule="auto"/>
        <w:ind w:right="-2"/>
        <w:jc w:val="center"/>
        <w:rPr>
          <w:b/>
          <w:szCs w:val="22"/>
          <w:lang w:val="lv-LV"/>
        </w:rPr>
      </w:pPr>
      <w:r w:rsidRPr="004C53E1">
        <w:rPr>
          <w:b/>
          <w:szCs w:val="22"/>
          <w:lang w:val="lv-LV"/>
        </w:rPr>
        <w:t>Arixtra 7.5mg/0.6ml soluzzjoni għall-injezzjoni</w:t>
      </w:r>
    </w:p>
    <w:p w14:paraId="00058B84" w14:textId="77777777" w:rsidR="00A40472" w:rsidRPr="004C53E1" w:rsidRDefault="00A40472" w:rsidP="00FD0421">
      <w:pPr>
        <w:tabs>
          <w:tab w:val="clear" w:pos="567"/>
        </w:tabs>
        <w:spacing w:line="240" w:lineRule="auto"/>
        <w:ind w:right="-2"/>
        <w:jc w:val="center"/>
        <w:rPr>
          <w:b/>
          <w:szCs w:val="22"/>
          <w:lang w:val="lv-LV"/>
        </w:rPr>
      </w:pPr>
      <w:r w:rsidRPr="004C53E1">
        <w:rPr>
          <w:b/>
          <w:szCs w:val="22"/>
          <w:lang w:val="lv-LV"/>
        </w:rPr>
        <w:t>Arixtra 10mg/0.8ml soluzzjoni għall-injezzjoni</w:t>
      </w:r>
    </w:p>
    <w:p w14:paraId="6FC5FE8C" w14:textId="77777777" w:rsidR="00A40472" w:rsidRPr="004C53E1" w:rsidRDefault="00B91F27" w:rsidP="00FD0421">
      <w:pPr>
        <w:tabs>
          <w:tab w:val="clear" w:pos="567"/>
        </w:tabs>
        <w:spacing w:line="240" w:lineRule="auto"/>
        <w:ind w:right="-2"/>
        <w:jc w:val="center"/>
        <w:rPr>
          <w:szCs w:val="22"/>
          <w:lang w:val="lv-LV"/>
        </w:rPr>
      </w:pPr>
      <w:r w:rsidRPr="004C53E1">
        <w:rPr>
          <w:szCs w:val="22"/>
          <w:lang w:val="lv-LV"/>
        </w:rPr>
        <w:t>f</w:t>
      </w:r>
      <w:r w:rsidR="00A40472" w:rsidRPr="004C53E1">
        <w:rPr>
          <w:szCs w:val="22"/>
          <w:lang w:val="lv-LV"/>
        </w:rPr>
        <w:t>ondaparinux sodium</w:t>
      </w:r>
    </w:p>
    <w:p w14:paraId="19C33886" w14:textId="77777777" w:rsidR="00A40472" w:rsidRPr="004C53E1" w:rsidRDefault="00A40472" w:rsidP="00FD0421">
      <w:pPr>
        <w:tabs>
          <w:tab w:val="clear" w:pos="567"/>
        </w:tabs>
        <w:spacing w:line="240" w:lineRule="auto"/>
        <w:ind w:right="-2"/>
        <w:rPr>
          <w:bCs/>
          <w:szCs w:val="22"/>
          <w:lang w:val="lv-LV"/>
        </w:rPr>
      </w:pPr>
    </w:p>
    <w:p w14:paraId="1AEF915B" w14:textId="77777777" w:rsidR="00FD74E3" w:rsidRPr="004C53E1" w:rsidRDefault="00FD74E3" w:rsidP="00FD0421">
      <w:pPr>
        <w:tabs>
          <w:tab w:val="clear" w:pos="567"/>
        </w:tabs>
        <w:spacing w:line="240" w:lineRule="auto"/>
        <w:ind w:right="-2"/>
        <w:rPr>
          <w:bCs/>
          <w:szCs w:val="22"/>
          <w:lang w:val="lv-LV"/>
        </w:rPr>
      </w:pPr>
    </w:p>
    <w:p w14:paraId="715C3116" w14:textId="77777777" w:rsidR="00B167F0" w:rsidRPr="004C53E1" w:rsidRDefault="00B167F0" w:rsidP="00FD0421">
      <w:pPr>
        <w:tabs>
          <w:tab w:val="clear" w:pos="567"/>
          <w:tab w:val="left" w:pos="720"/>
        </w:tabs>
        <w:spacing w:line="240" w:lineRule="auto"/>
        <w:ind w:right="-2"/>
        <w:rPr>
          <w:b/>
          <w:szCs w:val="24"/>
          <w:lang w:val="lv-LV"/>
        </w:rPr>
      </w:pPr>
      <w:r w:rsidRPr="004C53E1">
        <w:rPr>
          <w:b/>
          <w:szCs w:val="22"/>
          <w:lang w:val="lv-LV"/>
        </w:rPr>
        <w:t xml:space="preserve">Aqra sew dan il-fuljett kollu qabel tibda tuża din il-mediċina </w:t>
      </w:r>
      <w:r w:rsidRPr="004C53E1">
        <w:rPr>
          <w:b/>
          <w:szCs w:val="24"/>
          <w:lang w:val="lv-LV"/>
        </w:rPr>
        <w:t>peress li fih informazzjoni importanti għalik.</w:t>
      </w:r>
    </w:p>
    <w:p w14:paraId="78D412F9" w14:textId="77777777" w:rsidR="00B167F0" w:rsidRPr="004C53E1" w:rsidRDefault="00B167F0" w:rsidP="00FD0421">
      <w:pPr>
        <w:numPr>
          <w:ilvl w:val="0"/>
          <w:numId w:val="76"/>
        </w:numPr>
        <w:tabs>
          <w:tab w:val="clear" w:pos="720"/>
          <w:tab w:val="num" w:pos="567"/>
        </w:tabs>
        <w:spacing w:line="240" w:lineRule="auto"/>
        <w:ind w:left="567" w:right="-2" w:hanging="567"/>
        <w:rPr>
          <w:szCs w:val="22"/>
          <w:lang w:val="lv-LV"/>
        </w:rPr>
      </w:pPr>
      <w:r w:rsidRPr="004C53E1">
        <w:rPr>
          <w:szCs w:val="22"/>
          <w:lang w:val="lv-LV"/>
        </w:rPr>
        <w:t>Żomm dan il-fuljett. Jista’ jkollok bżonn terġa’ taqrah.</w:t>
      </w:r>
    </w:p>
    <w:p w14:paraId="7AE8CF91" w14:textId="77777777" w:rsidR="00B167F0" w:rsidRPr="004C53E1" w:rsidRDefault="00B167F0" w:rsidP="00FD0421">
      <w:pPr>
        <w:numPr>
          <w:ilvl w:val="0"/>
          <w:numId w:val="76"/>
        </w:numPr>
        <w:tabs>
          <w:tab w:val="clear" w:pos="720"/>
          <w:tab w:val="num" w:pos="567"/>
        </w:tabs>
        <w:spacing w:line="240" w:lineRule="auto"/>
        <w:ind w:left="567" w:right="-2" w:hanging="567"/>
        <w:rPr>
          <w:szCs w:val="22"/>
          <w:lang w:val="lv-LV"/>
        </w:rPr>
      </w:pPr>
      <w:r w:rsidRPr="004C53E1">
        <w:rPr>
          <w:szCs w:val="22"/>
          <w:lang w:val="lv-LV"/>
        </w:rPr>
        <w:t>Jekk ikollok aktar mistoqsijiet, staqsi lit-tabib jew lill-ispiżjar tiegħek.</w:t>
      </w:r>
    </w:p>
    <w:p w14:paraId="506FEA48" w14:textId="77777777" w:rsidR="00B167F0" w:rsidRPr="004C53E1" w:rsidRDefault="00B167F0" w:rsidP="00FD0421">
      <w:pPr>
        <w:numPr>
          <w:ilvl w:val="0"/>
          <w:numId w:val="76"/>
        </w:numPr>
        <w:tabs>
          <w:tab w:val="clear" w:pos="720"/>
          <w:tab w:val="num" w:pos="567"/>
        </w:tabs>
        <w:spacing w:line="240" w:lineRule="auto"/>
        <w:ind w:left="567" w:right="-2" w:hanging="567"/>
        <w:rPr>
          <w:b/>
          <w:szCs w:val="22"/>
          <w:lang w:val="mt-MT"/>
        </w:rPr>
      </w:pPr>
      <w:r w:rsidRPr="004C53E1">
        <w:rPr>
          <w:szCs w:val="22"/>
          <w:lang w:val="lv-LV"/>
        </w:rPr>
        <w:t>Din il-mediċina ġiet mogħtija lilek biss.</w:t>
      </w:r>
      <w:r w:rsidRPr="004C53E1">
        <w:rPr>
          <w:lang w:val="mt-MT"/>
        </w:rPr>
        <w:t xml:space="preserve"> </w:t>
      </w:r>
      <w:r w:rsidRPr="004C53E1">
        <w:rPr>
          <w:szCs w:val="22"/>
          <w:lang w:val="mt-MT"/>
        </w:rPr>
        <w:t>M</w:t>
      </w:r>
      <w:r w:rsidRPr="004C53E1">
        <w:rPr>
          <w:lang w:val="mt-MT"/>
        </w:rPr>
        <w:t>’għandekx tgħaddiha</w:t>
      </w:r>
      <w:r w:rsidRPr="004C53E1">
        <w:rPr>
          <w:szCs w:val="22"/>
          <w:lang w:val="mt-MT"/>
        </w:rPr>
        <w:t xml:space="preserve"> lil persuni oħra. Tista’ tagħmlilhom il-ħsara, anki jekk </w:t>
      </w:r>
      <w:r w:rsidRPr="004C53E1">
        <w:rPr>
          <w:noProof/>
          <w:snapToGrid w:val="0"/>
          <w:szCs w:val="24"/>
          <w:lang w:val="mt-MT"/>
        </w:rPr>
        <w:t>ikollhom l-istess sinjali ta’ mard bħal tiegħek</w:t>
      </w:r>
      <w:r w:rsidRPr="004C53E1">
        <w:rPr>
          <w:szCs w:val="22"/>
          <w:lang w:val="mt-MT"/>
        </w:rPr>
        <w:t>.</w:t>
      </w:r>
    </w:p>
    <w:p w14:paraId="707BA8B1" w14:textId="77777777" w:rsidR="00B167F0" w:rsidRPr="004C53E1" w:rsidRDefault="00B167F0" w:rsidP="00FD0421">
      <w:pPr>
        <w:numPr>
          <w:ilvl w:val="0"/>
          <w:numId w:val="76"/>
        </w:numPr>
        <w:tabs>
          <w:tab w:val="clear" w:pos="720"/>
          <w:tab w:val="num" w:pos="567"/>
        </w:tabs>
        <w:spacing w:line="240" w:lineRule="auto"/>
        <w:ind w:left="567" w:right="-2" w:hanging="567"/>
        <w:rPr>
          <w:lang w:val="mt-MT"/>
        </w:rPr>
      </w:pPr>
      <w:r w:rsidRPr="004C53E1">
        <w:rPr>
          <w:lang w:val="mt-MT"/>
        </w:rPr>
        <w:t xml:space="preserve">Jekk </w:t>
      </w:r>
      <w:r w:rsidRPr="004C53E1">
        <w:rPr>
          <w:noProof/>
          <w:snapToGrid w:val="0"/>
          <w:szCs w:val="24"/>
          <w:lang w:val="mt-MT"/>
        </w:rPr>
        <w:t>ikollok xi effett sekondarju kellem lit-tabib, jew lill-ispiżjar tiegħek. Dan jinkludi xi effett sekondarju possibbli li m’huwiex elenkat f’dan il-fuljett</w:t>
      </w:r>
      <w:r w:rsidRPr="004C53E1">
        <w:rPr>
          <w:lang w:val="mt-MT"/>
        </w:rPr>
        <w:t>.</w:t>
      </w:r>
      <w:r w:rsidR="00564DC3" w:rsidRPr="004C53E1">
        <w:rPr>
          <w:lang w:val="mt-MT"/>
        </w:rPr>
        <w:t xml:space="preserve"> </w:t>
      </w:r>
      <w:r w:rsidR="00564DC3" w:rsidRPr="004C53E1">
        <w:rPr>
          <w:noProof/>
          <w:szCs w:val="22"/>
          <w:lang w:val="en-US"/>
        </w:rPr>
        <w:t>Ara sezzjoni 4.</w:t>
      </w:r>
    </w:p>
    <w:p w14:paraId="530374A7" w14:textId="77777777" w:rsidR="00B167F0" w:rsidRPr="004C53E1" w:rsidRDefault="00B167F0" w:rsidP="00FD0421">
      <w:pPr>
        <w:tabs>
          <w:tab w:val="clear" w:pos="567"/>
          <w:tab w:val="left" w:pos="720"/>
        </w:tabs>
        <w:spacing w:line="240" w:lineRule="auto"/>
        <w:ind w:right="-2"/>
        <w:rPr>
          <w:szCs w:val="22"/>
          <w:lang w:val="it-IT"/>
        </w:rPr>
      </w:pPr>
    </w:p>
    <w:p w14:paraId="469F094D" w14:textId="77777777" w:rsidR="00B167F0" w:rsidRPr="004C53E1" w:rsidRDefault="00B167F0" w:rsidP="00FD0421">
      <w:pPr>
        <w:numPr>
          <w:ilvl w:val="12"/>
          <w:numId w:val="0"/>
        </w:numPr>
        <w:tabs>
          <w:tab w:val="clear" w:pos="567"/>
          <w:tab w:val="left" w:pos="720"/>
        </w:tabs>
        <w:spacing w:line="240" w:lineRule="auto"/>
        <w:ind w:right="-2"/>
        <w:rPr>
          <w:b/>
          <w:szCs w:val="22"/>
        </w:rPr>
      </w:pPr>
      <w:proofErr w:type="spellStart"/>
      <w:r w:rsidRPr="004C53E1">
        <w:rPr>
          <w:b/>
          <w:szCs w:val="22"/>
        </w:rPr>
        <w:t>F’dan</w:t>
      </w:r>
      <w:proofErr w:type="spellEnd"/>
      <w:r w:rsidRPr="004C53E1">
        <w:rPr>
          <w:b/>
          <w:szCs w:val="22"/>
        </w:rPr>
        <w:t xml:space="preserve"> il-</w:t>
      </w:r>
      <w:proofErr w:type="spellStart"/>
      <w:r w:rsidRPr="004C53E1">
        <w:rPr>
          <w:b/>
          <w:szCs w:val="22"/>
        </w:rPr>
        <w:t>fuljett</w:t>
      </w:r>
      <w:proofErr w:type="spellEnd"/>
      <w:r w:rsidRPr="004C53E1">
        <w:rPr>
          <w:b/>
          <w:szCs w:val="22"/>
        </w:rPr>
        <w:t>:</w:t>
      </w:r>
    </w:p>
    <w:p w14:paraId="5E34B89F" w14:textId="77777777" w:rsidR="00B167F0" w:rsidRPr="004C53E1" w:rsidRDefault="00B167F0" w:rsidP="00FD74E3">
      <w:pPr>
        <w:numPr>
          <w:ilvl w:val="0"/>
          <w:numId w:val="83"/>
        </w:numPr>
        <w:tabs>
          <w:tab w:val="clear" w:pos="502"/>
          <w:tab w:val="clear" w:pos="567"/>
        </w:tabs>
        <w:spacing w:line="240" w:lineRule="auto"/>
        <w:ind w:left="567" w:hanging="567"/>
        <w:rPr>
          <w:b/>
          <w:szCs w:val="22"/>
        </w:rPr>
      </w:pPr>
      <w:proofErr w:type="spellStart"/>
      <w:r w:rsidRPr="004C53E1">
        <w:rPr>
          <w:b/>
          <w:szCs w:val="22"/>
        </w:rPr>
        <w:t>X’inhi</w:t>
      </w:r>
      <w:proofErr w:type="spellEnd"/>
      <w:r w:rsidRPr="004C53E1">
        <w:rPr>
          <w:b/>
          <w:szCs w:val="22"/>
        </w:rPr>
        <w:t xml:space="preserve"> </w:t>
      </w:r>
      <w:proofErr w:type="spellStart"/>
      <w:r w:rsidRPr="004C53E1">
        <w:rPr>
          <w:b/>
          <w:szCs w:val="22"/>
        </w:rPr>
        <w:t>Arixtra</w:t>
      </w:r>
      <w:proofErr w:type="spellEnd"/>
      <w:r w:rsidRPr="004C53E1">
        <w:rPr>
          <w:b/>
          <w:szCs w:val="22"/>
        </w:rPr>
        <w:t xml:space="preserve"> u </w:t>
      </w:r>
      <w:proofErr w:type="spellStart"/>
      <w:r w:rsidRPr="004C53E1">
        <w:rPr>
          <w:b/>
          <w:szCs w:val="22"/>
        </w:rPr>
        <w:t>għalxiex</w:t>
      </w:r>
      <w:proofErr w:type="spellEnd"/>
      <w:r w:rsidRPr="004C53E1">
        <w:rPr>
          <w:b/>
          <w:szCs w:val="22"/>
        </w:rPr>
        <w:t xml:space="preserve"> </w:t>
      </w:r>
      <w:proofErr w:type="spellStart"/>
      <w:r w:rsidRPr="004C53E1">
        <w:rPr>
          <w:b/>
          <w:szCs w:val="22"/>
        </w:rPr>
        <w:t>tintuża</w:t>
      </w:r>
      <w:proofErr w:type="spellEnd"/>
    </w:p>
    <w:p w14:paraId="279B89F3" w14:textId="77777777" w:rsidR="00B167F0" w:rsidRPr="004C53E1" w:rsidRDefault="00DD0106" w:rsidP="00FD74E3">
      <w:pPr>
        <w:numPr>
          <w:ilvl w:val="0"/>
          <w:numId w:val="83"/>
        </w:numPr>
        <w:tabs>
          <w:tab w:val="clear" w:pos="502"/>
          <w:tab w:val="clear" w:pos="567"/>
        </w:tabs>
        <w:spacing w:line="240" w:lineRule="auto"/>
        <w:ind w:left="567" w:hanging="567"/>
        <w:rPr>
          <w:b/>
          <w:szCs w:val="22"/>
        </w:rPr>
      </w:pPr>
      <w:r w:rsidRPr="004C53E1">
        <w:rPr>
          <w:b/>
          <w:noProof/>
          <w:snapToGrid w:val="0"/>
          <w:szCs w:val="24"/>
        </w:rPr>
        <w:t>X</w:t>
      </w:r>
      <w:r w:rsidRPr="004C53E1">
        <w:rPr>
          <w:b/>
          <w:noProof/>
          <w:snapToGrid w:val="0"/>
          <w:szCs w:val="24"/>
          <w:lang w:val="en-US"/>
        </w:rPr>
        <w:t>’</w:t>
      </w:r>
      <w:r w:rsidRPr="004C53E1">
        <w:rPr>
          <w:b/>
          <w:noProof/>
          <w:snapToGrid w:val="0"/>
          <w:szCs w:val="24"/>
        </w:rPr>
        <w:t>għandek tkun taf qabel</w:t>
      </w:r>
      <w:r w:rsidR="00B167F0" w:rsidRPr="004C53E1">
        <w:rPr>
          <w:b/>
          <w:szCs w:val="22"/>
        </w:rPr>
        <w:t xml:space="preserve"> ma </w:t>
      </w:r>
      <w:proofErr w:type="spellStart"/>
      <w:r w:rsidR="00B167F0" w:rsidRPr="004C53E1">
        <w:rPr>
          <w:b/>
          <w:szCs w:val="22"/>
        </w:rPr>
        <w:t>tuża</w:t>
      </w:r>
      <w:proofErr w:type="spellEnd"/>
      <w:r w:rsidR="00B167F0" w:rsidRPr="004C53E1">
        <w:rPr>
          <w:b/>
          <w:szCs w:val="22"/>
        </w:rPr>
        <w:t xml:space="preserve"> </w:t>
      </w:r>
      <w:proofErr w:type="spellStart"/>
      <w:r w:rsidR="00B167F0" w:rsidRPr="004C53E1">
        <w:rPr>
          <w:b/>
          <w:szCs w:val="22"/>
        </w:rPr>
        <w:t>Arixtra</w:t>
      </w:r>
      <w:proofErr w:type="spellEnd"/>
    </w:p>
    <w:p w14:paraId="1507EF1F" w14:textId="77777777" w:rsidR="00B167F0" w:rsidRPr="004C53E1" w:rsidRDefault="00B167F0" w:rsidP="00FD74E3">
      <w:pPr>
        <w:numPr>
          <w:ilvl w:val="0"/>
          <w:numId w:val="83"/>
        </w:numPr>
        <w:tabs>
          <w:tab w:val="clear" w:pos="502"/>
          <w:tab w:val="clear" w:pos="567"/>
        </w:tabs>
        <w:spacing w:line="240" w:lineRule="auto"/>
        <w:ind w:left="567" w:hanging="567"/>
        <w:rPr>
          <w:b/>
          <w:szCs w:val="22"/>
        </w:rPr>
      </w:pPr>
      <w:r w:rsidRPr="004C53E1">
        <w:rPr>
          <w:b/>
          <w:szCs w:val="22"/>
        </w:rPr>
        <w:t xml:space="preserve">Kif </w:t>
      </w:r>
      <w:proofErr w:type="spellStart"/>
      <w:r w:rsidRPr="004C53E1">
        <w:rPr>
          <w:b/>
          <w:szCs w:val="22"/>
        </w:rPr>
        <w:t>għandek</w:t>
      </w:r>
      <w:proofErr w:type="spellEnd"/>
      <w:r w:rsidRPr="004C53E1">
        <w:rPr>
          <w:b/>
          <w:szCs w:val="22"/>
        </w:rPr>
        <w:t xml:space="preserve"> </w:t>
      </w:r>
      <w:proofErr w:type="spellStart"/>
      <w:r w:rsidRPr="004C53E1">
        <w:rPr>
          <w:b/>
          <w:szCs w:val="22"/>
        </w:rPr>
        <w:t>tuża</w:t>
      </w:r>
      <w:proofErr w:type="spellEnd"/>
      <w:r w:rsidRPr="004C53E1">
        <w:rPr>
          <w:b/>
          <w:szCs w:val="22"/>
        </w:rPr>
        <w:t xml:space="preserve"> </w:t>
      </w:r>
      <w:proofErr w:type="spellStart"/>
      <w:r w:rsidRPr="004C53E1">
        <w:rPr>
          <w:b/>
          <w:szCs w:val="22"/>
        </w:rPr>
        <w:t>Arixtra</w:t>
      </w:r>
      <w:proofErr w:type="spellEnd"/>
    </w:p>
    <w:p w14:paraId="6C6D2272" w14:textId="77777777" w:rsidR="00B167F0" w:rsidRPr="004C53E1" w:rsidRDefault="00B167F0" w:rsidP="00FD74E3">
      <w:pPr>
        <w:numPr>
          <w:ilvl w:val="0"/>
          <w:numId w:val="83"/>
        </w:numPr>
        <w:tabs>
          <w:tab w:val="clear" w:pos="502"/>
          <w:tab w:val="clear" w:pos="567"/>
        </w:tabs>
        <w:spacing w:line="240" w:lineRule="auto"/>
        <w:ind w:left="567" w:hanging="567"/>
        <w:rPr>
          <w:b/>
          <w:szCs w:val="22"/>
        </w:rPr>
      </w:pPr>
      <w:proofErr w:type="spellStart"/>
      <w:r w:rsidRPr="004C53E1">
        <w:rPr>
          <w:b/>
          <w:szCs w:val="22"/>
        </w:rPr>
        <w:t>Effetti</w:t>
      </w:r>
      <w:proofErr w:type="spellEnd"/>
      <w:r w:rsidRPr="004C53E1">
        <w:rPr>
          <w:b/>
          <w:szCs w:val="22"/>
        </w:rPr>
        <w:t xml:space="preserve"> </w:t>
      </w:r>
      <w:proofErr w:type="spellStart"/>
      <w:r w:rsidRPr="004C53E1">
        <w:rPr>
          <w:b/>
          <w:szCs w:val="22"/>
        </w:rPr>
        <w:t>sekondarji</w:t>
      </w:r>
      <w:proofErr w:type="spellEnd"/>
      <w:r w:rsidRPr="004C53E1">
        <w:rPr>
          <w:b/>
          <w:szCs w:val="22"/>
        </w:rPr>
        <w:t xml:space="preserve"> </w:t>
      </w:r>
      <w:r w:rsidR="00DD0106" w:rsidRPr="004C53E1">
        <w:rPr>
          <w:b/>
          <w:noProof/>
          <w:snapToGrid w:val="0"/>
          <w:szCs w:val="24"/>
        </w:rPr>
        <w:t>possibbli</w:t>
      </w:r>
    </w:p>
    <w:p w14:paraId="31CF535F" w14:textId="77777777" w:rsidR="00B167F0" w:rsidRPr="004C53E1" w:rsidRDefault="00B167F0" w:rsidP="00FD74E3">
      <w:pPr>
        <w:numPr>
          <w:ilvl w:val="0"/>
          <w:numId w:val="83"/>
        </w:numPr>
        <w:tabs>
          <w:tab w:val="clear" w:pos="502"/>
          <w:tab w:val="clear" w:pos="567"/>
        </w:tabs>
        <w:spacing w:line="240" w:lineRule="auto"/>
        <w:ind w:left="567" w:hanging="567"/>
        <w:rPr>
          <w:b/>
          <w:szCs w:val="22"/>
        </w:rPr>
      </w:pPr>
      <w:r w:rsidRPr="004C53E1">
        <w:rPr>
          <w:b/>
          <w:szCs w:val="22"/>
        </w:rPr>
        <w:t xml:space="preserve">Kif </w:t>
      </w:r>
      <w:proofErr w:type="spellStart"/>
      <w:r w:rsidRPr="004C53E1">
        <w:rPr>
          <w:b/>
          <w:szCs w:val="22"/>
        </w:rPr>
        <w:t>taħżen</w:t>
      </w:r>
      <w:proofErr w:type="spellEnd"/>
      <w:r w:rsidRPr="004C53E1">
        <w:rPr>
          <w:b/>
          <w:szCs w:val="22"/>
        </w:rPr>
        <w:t xml:space="preserve"> </w:t>
      </w:r>
      <w:proofErr w:type="spellStart"/>
      <w:r w:rsidRPr="004C53E1">
        <w:rPr>
          <w:b/>
          <w:szCs w:val="22"/>
        </w:rPr>
        <w:t>Arixtra</w:t>
      </w:r>
      <w:proofErr w:type="spellEnd"/>
    </w:p>
    <w:p w14:paraId="79BE22F9" w14:textId="77777777" w:rsidR="00B167F0" w:rsidRPr="00893937" w:rsidRDefault="00B167F0" w:rsidP="00FD74E3">
      <w:pPr>
        <w:numPr>
          <w:ilvl w:val="0"/>
          <w:numId w:val="83"/>
        </w:numPr>
        <w:tabs>
          <w:tab w:val="clear" w:pos="502"/>
          <w:tab w:val="clear" w:pos="567"/>
        </w:tabs>
        <w:spacing w:line="240" w:lineRule="auto"/>
        <w:ind w:left="567" w:hanging="567"/>
        <w:rPr>
          <w:b/>
          <w:szCs w:val="22"/>
          <w:lang w:val="pl-PL"/>
        </w:rPr>
      </w:pPr>
      <w:r w:rsidRPr="00893937">
        <w:rPr>
          <w:b/>
          <w:szCs w:val="22"/>
          <w:lang w:val="pl-PL"/>
        </w:rPr>
        <w:t xml:space="preserve">Kontenut </w:t>
      </w:r>
      <w:r w:rsidR="00DD0106" w:rsidRPr="00893937">
        <w:rPr>
          <w:b/>
          <w:noProof/>
          <w:szCs w:val="24"/>
          <w:lang w:val="pl-PL"/>
        </w:rPr>
        <w:t>tal-pakkett u informazzjoni oħra</w:t>
      </w:r>
    </w:p>
    <w:p w14:paraId="0E50A4E5" w14:textId="77777777" w:rsidR="00B167F0" w:rsidRPr="00893937" w:rsidRDefault="00B167F0" w:rsidP="00FD74E3">
      <w:pPr>
        <w:tabs>
          <w:tab w:val="num" w:pos="567"/>
        </w:tabs>
        <w:spacing w:line="240" w:lineRule="auto"/>
        <w:ind w:right="-2"/>
        <w:rPr>
          <w:szCs w:val="22"/>
          <w:lang w:val="pl-PL"/>
        </w:rPr>
      </w:pPr>
    </w:p>
    <w:p w14:paraId="46D2912D" w14:textId="77777777" w:rsidR="00B167F0" w:rsidRPr="00893937" w:rsidRDefault="00B167F0" w:rsidP="00FD0421">
      <w:pPr>
        <w:numPr>
          <w:ilvl w:val="12"/>
          <w:numId w:val="0"/>
        </w:numPr>
        <w:tabs>
          <w:tab w:val="clear" w:pos="567"/>
          <w:tab w:val="left" w:pos="720"/>
        </w:tabs>
        <w:spacing w:line="240" w:lineRule="auto"/>
        <w:ind w:left="567" w:right="-2" w:hanging="567"/>
        <w:rPr>
          <w:b/>
          <w:szCs w:val="22"/>
          <w:lang w:val="pl-PL"/>
        </w:rPr>
      </w:pPr>
    </w:p>
    <w:p w14:paraId="171836BA" w14:textId="77777777" w:rsidR="00B167F0" w:rsidRPr="004C53E1" w:rsidRDefault="00B167F0" w:rsidP="00FD0421">
      <w:pPr>
        <w:numPr>
          <w:ilvl w:val="0"/>
          <w:numId w:val="84"/>
        </w:numPr>
        <w:tabs>
          <w:tab w:val="num" w:pos="567"/>
        </w:tabs>
        <w:spacing w:line="240" w:lineRule="auto"/>
        <w:ind w:left="567" w:right="-29" w:hanging="567"/>
        <w:rPr>
          <w:b/>
          <w:szCs w:val="22"/>
        </w:rPr>
      </w:pPr>
      <w:proofErr w:type="spellStart"/>
      <w:r w:rsidRPr="004C53E1">
        <w:rPr>
          <w:b/>
          <w:szCs w:val="22"/>
        </w:rPr>
        <w:t>X’inhi</w:t>
      </w:r>
      <w:proofErr w:type="spellEnd"/>
      <w:r w:rsidRPr="004C53E1">
        <w:rPr>
          <w:b/>
          <w:szCs w:val="22"/>
        </w:rPr>
        <w:t xml:space="preserve"> </w:t>
      </w:r>
      <w:proofErr w:type="spellStart"/>
      <w:r w:rsidRPr="004C53E1">
        <w:rPr>
          <w:b/>
          <w:szCs w:val="22"/>
        </w:rPr>
        <w:t>Arixtra</w:t>
      </w:r>
      <w:proofErr w:type="spellEnd"/>
      <w:r w:rsidRPr="004C53E1">
        <w:rPr>
          <w:b/>
          <w:szCs w:val="22"/>
        </w:rPr>
        <w:t xml:space="preserve"> u </w:t>
      </w:r>
      <w:proofErr w:type="spellStart"/>
      <w:r w:rsidRPr="004C53E1">
        <w:rPr>
          <w:b/>
          <w:szCs w:val="22"/>
        </w:rPr>
        <w:t>għalxiex</w:t>
      </w:r>
      <w:proofErr w:type="spellEnd"/>
      <w:r w:rsidRPr="004C53E1">
        <w:rPr>
          <w:b/>
          <w:szCs w:val="22"/>
        </w:rPr>
        <w:t xml:space="preserve"> </w:t>
      </w:r>
      <w:proofErr w:type="spellStart"/>
      <w:r w:rsidRPr="004C53E1">
        <w:rPr>
          <w:b/>
          <w:szCs w:val="22"/>
        </w:rPr>
        <w:t>tintuża</w:t>
      </w:r>
      <w:proofErr w:type="spellEnd"/>
    </w:p>
    <w:p w14:paraId="16F84D12" w14:textId="77777777" w:rsidR="0001463C" w:rsidRPr="004C53E1" w:rsidRDefault="0001463C" w:rsidP="00FD74E3">
      <w:pPr>
        <w:tabs>
          <w:tab w:val="clear" w:pos="567"/>
          <w:tab w:val="left" w:pos="720"/>
        </w:tabs>
        <w:spacing w:line="240" w:lineRule="auto"/>
        <w:ind w:right="-2"/>
        <w:rPr>
          <w:szCs w:val="22"/>
        </w:rPr>
      </w:pPr>
    </w:p>
    <w:p w14:paraId="4EB17AAA" w14:textId="77777777" w:rsidR="00A40472" w:rsidRPr="004C53E1" w:rsidRDefault="00A40472" w:rsidP="00FD0421">
      <w:pPr>
        <w:numPr>
          <w:ilvl w:val="12"/>
          <w:numId w:val="0"/>
        </w:numPr>
        <w:tabs>
          <w:tab w:val="clear" w:pos="567"/>
        </w:tabs>
        <w:spacing w:line="240" w:lineRule="auto"/>
        <w:ind w:right="-2"/>
        <w:rPr>
          <w:szCs w:val="22"/>
        </w:rPr>
      </w:pPr>
      <w:proofErr w:type="spellStart"/>
      <w:r w:rsidRPr="004C53E1">
        <w:rPr>
          <w:szCs w:val="22"/>
        </w:rPr>
        <w:t>Arixtra</w:t>
      </w:r>
      <w:proofErr w:type="spellEnd"/>
      <w:r w:rsidRPr="004C53E1">
        <w:rPr>
          <w:szCs w:val="22"/>
        </w:rPr>
        <w:t xml:space="preserve"> hi </w:t>
      </w:r>
      <w:proofErr w:type="spellStart"/>
      <w:r w:rsidR="00EF5957" w:rsidRPr="004C53E1">
        <w:rPr>
          <w:szCs w:val="22"/>
        </w:rPr>
        <w:t>m</w:t>
      </w:r>
      <w:r w:rsidRPr="004C53E1">
        <w:rPr>
          <w:szCs w:val="22"/>
        </w:rPr>
        <w:t>ediċina</w:t>
      </w:r>
      <w:proofErr w:type="spellEnd"/>
      <w:r w:rsidRPr="004C53E1">
        <w:rPr>
          <w:szCs w:val="22"/>
        </w:rPr>
        <w:t xml:space="preserve"> </w:t>
      </w:r>
      <w:r w:rsidR="00EF5957" w:rsidRPr="004C53E1">
        <w:rPr>
          <w:szCs w:val="22"/>
        </w:rPr>
        <w:t>li</w:t>
      </w:r>
      <w:r w:rsidRPr="004C53E1">
        <w:rPr>
          <w:szCs w:val="22"/>
        </w:rPr>
        <w:t xml:space="preserve"> </w:t>
      </w:r>
      <w:proofErr w:type="spellStart"/>
      <w:r w:rsidR="00076C3C" w:rsidRPr="004C53E1">
        <w:rPr>
          <w:szCs w:val="22"/>
        </w:rPr>
        <w:t>tittratta</w:t>
      </w:r>
      <w:proofErr w:type="spellEnd"/>
      <w:r w:rsidR="00076C3C" w:rsidRPr="004C53E1">
        <w:rPr>
          <w:szCs w:val="22"/>
        </w:rPr>
        <w:t xml:space="preserve"> jew </w:t>
      </w:r>
      <w:proofErr w:type="spellStart"/>
      <w:r w:rsidRPr="004C53E1">
        <w:rPr>
          <w:szCs w:val="22"/>
        </w:rPr>
        <w:t>tg</w:t>
      </w:r>
      <w:r w:rsidR="00B167F0" w:rsidRPr="004C53E1">
        <w:rPr>
          <w:szCs w:val="22"/>
        </w:rPr>
        <w:t>ħ</w:t>
      </w:r>
      <w:r w:rsidRPr="004C53E1">
        <w:rPr>
          <w:szCs w:val="22"/>
        </w:rPr>
        <w:t>in</w:t>
      </w:r>
      <w:proofErr w:type="spellEnd"/>
      <w:r w:rsidRPr="004C53E1">
        <w:rPr>
          <w:szCs w:val="22"/>
        </w:rPr>
        <w:t xml:space="preserve"> </w:t>
      </w:r>
      <w:proofErr w:type="spellStart"/>
      <w:r w:rsidRPr="004C53E1">
        <w:rPr>
          <w:szCs w:val="22"/>
        </w:rPr>
        <w:t>biex</w:t>
      </w:r>
      <w:proofErr w:type="spellEnd"/>
      <w:r w:rsidRPr="004C53E1">
        <w:rPr>
          <w:szCs w:val="22"/>
        </w:rPr>
        <w:t xml:space="preserve"> </w:t>
      </w:r>
      <w:proofErr w:type="spellStart"/>
      <w:r w:rsidRPr="004C53E1">
        <w:rPr>
          <w:szCs w:val="22"/>
        </w:rPr>
        <w:t>tipprevjeni</w:t>
      </w:r>
      <w:proofErr w:type="spellEnd"/>
      <w:r w:rsidRPr="004C53E1">
        <w:rPr>
          <w:szCs w:val="22"/>
        </w:rPr>
        <w:t xml:space="preserve"> l-</w:t>
      </w:r>
      <w:proofErr w:type="spellStart"/>
      <w:r w:rsidRPr="004C53E1">
        <w:rPr>
          <w:szCs w:val="22"/>
        </w:rPr>
        <w:t>formazzjoni</w:t>
      </w:r>
      <w:proofErr w:type="spellEnd"/>
      <w:r w:rsidRPr="004C53E1">
        <w:rPr>
          <w:szCs w:val="22"/>
        </w:rPr>
        <w:t xml:space="preserve"> ta’ </w:t>
      </w:r>
      <w:proofErr w:type="spellStart"/>
      <w:r w:rsidR="00EF5957" w:rsidRPr="004C53E1">
        <w:rPr>
          <w:szCs w:val="22"/>
        </w:rPr>
        <w:t>għoqiedi</w:t>
      </w:r>
      <w:proofErr w:type="spellEnd"/>
      <w:r w:rsidR="00EF5957" w:rsidRPr="004C53E1">
        <w:rPr>
          <w:szCs w:val="22"/>
        </w:rPr>
        <w:t xml:space="preserve"> tad-</w:t>
      </w:r>
      <w:proofErr w:type="spellStart"/>
      <w:r w:rsidR="00EF5957" w:rsidRPr="004C53E1">
        <w:rPr>
          <w:szCs w:val="22"/>
        </w:rPr>
        <w:t>demm</w:t>
      </w:r>
      <w:proofErr w:type="spellEnd"/>
      <w:r w:rsidR="00EF5957" w:rsidRPr="004C53E1">
        <w:rPr>
          <w:szCs w:val="22"/>
        </w:rPr>
        <w:t xml:space="preserve"> </w:t>
      </w:r>
      <w:r w:rsidRPr="004C53E1">
        <w:rPr>
          <w:szCs w:val="22"/>
        </w:rPr>
        <w:t>fil-</w:t>
      </w:r>
      <w:proofErr w:type="spellStart"/>
      <w:r w:rsidRPr="004C53E1">
        <w:rPr>
          <w:szCs w:val="22"/>
        </w:rPr>
        <w:t>vini</w:t>
      </w:r>
      <w:proofErr w:type="spellEnd"/>
      <w:r w:rsidRPr="004C53E1">
        <w:rPr>
          <w:szCs w:val="22"/>
        </w:rPr>
        <w:t xml:space="preserve"> u </w:t>
      </w:r>
      <w:proofErr w:type="spellStart"/>
      <w:r w:rsidRPr="004C53E1">
        <w:rPr>
          <w:szCs w:val="22"/>
        </w:rPr>
        <w:t>arterji</w:t>
      </w:r>
      <w:proofErr w:type="spellEnd"/>
      <w:r w:rsidR="00EF5957" w:rsidRPr="004C53E1">
        <w:rPr>
          <w:szCs w:val="22"/>
        </w:rPr>
        <w:t xml:space="preserve"> .</w:t>
      </w:r>
    </w:p>
    <w:p w14:paraId="09BB9E68" w14:textId="77777777" w:rsidR="00A40472" w:rsidRPr="004C53E1" w:rsidRDefault="00A40472" w:rsidP="00FD0421">
      <w:pPr>
        <w:numPr>
          <w:ilvl w:val="12"/>
          <w:numId w:val="0"/>
        </w:numPr>
        <w:tabs>
          <w:tab w:val="clear" w:pos="567"/>
        </w:tabs>
        <w:spacing w:line="240" w:lineRule="auto"/>
        <w:ind w:right="-2"/>
        <w:rPr>
          <w:szCs w:val="22"/>
        </w:rPr>
      </w:pPr>
    </w:p>
    <w:p w14:paraId="7DB8BCAA" w14:textId="77777777" w:rsidR="00A40472" w:rsidRPr="00B2714C" w:rsidRDefault="00A40472" w:rsidP="00FD0421">
      <w:pPr>
        <w:numPr>
          <w:ilvl w:val="12"/>
          <w:numId w:val="0"/>
        </w:numPr>
        <w:tabs>
          <w:tab w:val="clear" w:pos="567"/>
        </w:tabs>
        <w:spacing w:line="240" w:lineRule="auto"/>
        <w:ind w:right="-2"/>
        <w:rPr>
          <w:szCs w:val="22"/>
          <w:lang w:val="fr-FR"/>
        </w:rPr>
      </w:pPr>
      <w:r w:rsidRPr="00B2714C">
        <w:rPr>
          <w:szCs w:val="22"/>
          <w:lang w:val="fr-FR"/>
        </w:rPr>
        <w:t xml:space="preserve">Arixtra </w:t>
      </w:r>
      <w:proofErr w:type="spellStart"/>
      <w:r w:rsidRPr="00B2714C">
        <w:rPr>
          <w:szCs w:val="22"/>
          <w:lang w:val="fr-FR"/>
        </w:rPr>
        <w:t>fiha</w:t>
      </w:r>
      <w:proofErr w:type="spellEnd"/>
      <w:r w:rsidRPr="00B2714C">
        <w:rPr>
          <w:szCs w:val="22"/>
          <w:lang w:val="fr-FR"/>
        </w:rPr>
        <w:t xml:space="preserve"> </w:t>
      </w:r>
      <w:proofErr w:type="spellStart"/>
      <w:r w:rsidR="00EF5957" w:rsidRPr="00B2714C">
        <w:rPr>
          <w:szCs w:val="22"/>
          <w:lang w:val="fr-FR"/>
        </w:rPr>
        <w:t>sustanza</w:t>
      </w:r>
      <w:proofErr w:type="spellEnd"/>
      <w:r w:rsidR="00EF5957" w:rsidRPr="00B2714C">
        <w:rPr>
          <w:szCs w:val="22"/>
          <w:lang w:val="fr-FR"/>
        </w:rPr>
        <w:t xml:space="preserve"> </w:t>
      </w:r>
      <w:proofErr w:type="spellStart"/>
      <w:r w:rsidR="00EF5957" w:rsidRPr="00B2714C">
        <w:rPr>
          <w:szCs w:val="22"/>
          <w:lang w:val="fr-FR"/>
        </w:rPr>
        <w:t>sintetika</w:t>
      </w:r>
      <w:proofErr w:type="spellEnd"/>
      <w:r w:rsidR="00EF5957" w:rsidRPr="00B2714C">
        <w:rPr>
          <w:szCs w:val="22"/>
          <w:lang w:val="fr-FR"/>
        </w:rPr>
        <w:t xml:space="preserve"> li </w:t>
      </w:r>
      <w:proofErr w:type="spellStart"/>
      <w:r w:rsidR="00EF5957" w:rsidRPr="00B2714C">
        <w:rPr>
          <w:szCs w:val="22"/>
          <w:lang w:val="fr-FR"/>
        </w:rPr>
        <w:t>jisimha</w:t>
      </w:r>
      <w:proofErr w:type="spellEnd"/>
      <w:r w:rsidR="00EF5957" w:rsidRPr="00B2714C">
        <w:rPr>
          <w:szCs w:val="22"/>
          <w:lang w:val="fr-FR"/>
        </w:rPr>
        <w:t xml:space="preserve"> </w:t>
      </w:r>
      <w:r w:rsidRPr="00B2714C">
        <w:rPr>
          <w:szCs w:val="22"/>
          <w:lang w:val="fr-FR"/>
        </w:rPr>
        <w:t>fondaparinux sodium</w:t>
      </w:r>
      <w:r w:rsidR="00EF5957" w:rsidRPr="00B2714C">
        <w:rPr>
          <w:szCs w:val="22"/>
          <w:lang w:val="fr-FR"/>
        </w:rPr>
        <w:t xml:space="preserve">. Din </w:t>
      </w:r>
      <w:proofErr w:type="spellStart"/>
      <w:r w:rsidR="00EF5957" w:rsidRPr="00B2714C">
        <w:rPr>
          <w:szCs w:val="22"/>
          <w:lang w:val="fr-FR"/>
        </w:rPr>
        <w:t>twaqqaf</w:t>
      </w:r>
      <w:proofErr w:type="spellEnd"/>
      <w:r w:rsidR="00EF5957" w:rsidRPr="00B2714C">
        <w:rPr>
          <w:szCs w:val="22"/>
          <w:lang w:val="fr-FR"/>
        </w:rPr>
        <w:t xml:space="preserve"> </w:t>
      </w:r>
      <w:proofErr w:type="spellStart"/>
      <w:r w:rsidRPr="00B2714C">
        <w:rPr>
          <w:szCs w:val="22"/>
          <w:lang w:val="fr-FR"/>
        </w:rPr>
        <w:t>fattur</w:t>
      </w:r>
      <w:proofErr w:type="spellEnd"/>
      <w:r w:rsidRPr="00B2714C">
        <w:rPr>
          <w:szCs w:val="22"/>
          <w:lang w:val="fr-FR"/>
        </w:rPr>
        <w:t xml:space="preserve"> tat-</w:t>
      </w:r>
      <w:proofErr w:type="spellStart"/>
      <w:r w:rsidRPr="00B2714C">
        <w:rPr>
          <w:szCs w:val="22"/>
          <w:lang w:val="fr-FR"/>
        </w:rPr>
        <w:t>tagħqid</w:t>
      </w:r>
      <w:proofErr w:type="spellEnd"/>
      <w:r w:rsidRPr="00B2714C">
        <w:rPr>
          <w:szCs w:val="22"/>
          <w:lang w:val="fr-FR"/>
        </w:rPr>
        <w:t xml:space="preserve"> </w:t>
      </w:r>
      <w:proofErr w:type="spellStart"/>
      <w:r w:rsidRPr="00B2714C">
        <w:rPr>
          <w:szCs w:val="22"/>
          <w:lang w:val="fr-FR"/>
        </w:rPr>
        <w:t>tad-demm</w:t>
      </w:r>
      <w:proofErr w:type="spellEnd"/>
      <w:r w:rsidRPr="00B2714C">
        <w:rPr>
          <w:szCs w:val="22"/>
          <w:lang w:val="fr-FR"/>
        </w:rPr>
        <w:t xml:space="preserve"> Xa</w:t>
      </w:r>
      <w:r w:rsidR="00EF5957" w:rsidRPr="00B2714C">
        <w:rPr>
          <w:szCs w:val="22"/>
          <w:lang w:val="fr-FR"/>
        </w:rPr>
        <w:t xml:space="preserve"> ("</w:t>
      </w:r>
      <w:proofErr w:type="spellStart"/>
      <w:r w:rsidR="00EF5957" w:rsidRPr="00B2714C">
        <w:rPr>
          <w:szCs w:val="22"/>
          <w:lang w:val="fr-FR"/>
        </w:rPr>
        <w:t>għaxra</w:t>
      </w:r>
      <w:proofErr w:type="spellEnd"/>
      <w:r w:rsidR="00EF5957" w:rsidRPr="00B2714C">
        <w:rPr>
          <w:szCs w:val="22"/>
          <w:lang w:val="fr-FR"/>
        </w:rPr>
        <w:t xml:space="preserve"> – A“) milli </w:t>
      </w:r>
      <w:proofErr w:type="spellStart"/>
      <w:r w:rsidR="00EF5957" w:rsidRPr="00B2714C">
        <w:rPr>
          <w:szCs w:val="22"/>
          <w:lang w:val="fr-FR"/>
        </w:rPr>
        <w:t>jagħmel</w:t>
      </w:r>
      <w:proofErr w:type="spellEnd"/>
      <w:r w:rsidR="00EF5957" w:rsidRPr="00B2714C">
        <w:rPr>
          <w:szCs w:val="22"/>
          <w:lang w:val="fr-FR"/>
        </w:rPr>
        <w:t xml:space="preserve"> </w:t>
      </w:r>
      <w:proofErr w:type="spellStart"/>
      <w:r w:rsidR="00EF5957" w:rsidRPr="00B2714C">
        <w:rPr>
          <w:szCs w:val="22"/>
          <w:lang w:val="fr-FR"/>
        </w:rPr>
        <w:t>effett</w:t>
      </w:r>
      <w:proofErr w:type="spellEnd"/>
      <w:r w:rsidR="00EF5957" w:rsidRPr="00B2714C">
        <w:rPr>
          <w:szCs w:val="22"/>
          <w:lang w:val="fr-FR"/>
        </w:rPr>
        <w:t xml:space="preserve"> </w:t>
      </w:r>
      <w:proofErr w:type="spellStart"/>
      <w:r w:rsidR="00EF5957" w:rsidRPr="00B2714C">
        <w:rPr>
          <w:szCs w:val="22"/>
          <w:lang w:val="fr-FR"/>
        </w:rPr>
        <w:t>fid-demm</w:t>
      </w:r>
      <w:proofErr w:type="spellEnd"/>
      <w:r w:rsidR="00EF5957" w:rsidRPr="00B2714C">
        <w:rPr>
          <w:szCs w:val="22"/>
          <w:lang w:val="fr-FR"/>
        </w:rPr>
        <w:t xml:space="preserve">, u </w:t>
      </w:r>
      <w:proofErr w:type="spellStart"/>
      <w:r w:rsidR="00EF5957" w:rsidRPr="00B2714C">
        <w:rPr>
          <w:szCs w:val="22"/>
          <w:lang w:val="fr-FR"/>
        </w:rPr>
        <w:t>b’hekk</w:t>
      </w:r>
      <w:proofErr w:type="spellEnd"/>
      <w:r w:rsidRPr="00B2714C">
        <w:rPr>
          <w:szCs w:val="22"/>
          <w:lang w:val="fr-FR"/>
        </w:rPr>
        <w:t xml:space="preserve"> </w:t>
      </w:r>
      <w:proofErr w:type="spellStart"/>
      <w:r w:rsidRPr="00B2714C">
        <w:rPr>
          <w:szCs w:val="22"/>
          <w:lang w:val="fr-FR"/>
        </w:rPr>
        <w:t>tipprevjeni</w:t>
      </w:r>
      <w:proofErr w:type="spellEnd"/>
      <w:r w:rsidRPr="00B2714C">
        <w:rPr>
          <w:szCs w:val="22"/>
          <w:lang w:val="fr-FR"/>
        </w:rPr>
        <w:t xml:space="preserve"> l-</w:t>
      </w:r>
      <w:proofErr w:type="spellStart"/>
      <w:r w:rsidRPr="00B2714C">
        <w:rPr>
          <w:szCs w:val="22"/>
          <w:lang w:val="fr-FR"/>
        </w:rPr>
        <w:t>iżvilupp</w:t>
      </w:r>
      <w:proofErr w:type="spellEnd"/>
      <w:r w:rsidRPr="00B2714C">
        <w:rPr>
          <w:szCs w:val="22"/>
          <w:lang w:val="fr-FR"/>
        </w:rPr>
        <w:t xml:space="preserve"> ta’ </w:t>
      </w:r>
      <w:proofErr w:type="spellStart"/>
      <w:r w:rsidR="002B39DF" w:rsidRPr="00B2714C">
        <w:rPr>
          <w:szCs w:val="22"/>
          <w:lang w:val="fr-FR"/>
        </w:rPr>
        <w:t>għoqiedi</w:t>
      </w:r>
      <w:proofErr w:type="spellEnd"/>
      <w:r w:rsidR="002B39DF" w:rsidRPr="00B2714C">
        <w:rPr>
          <w:szCs w:val="22"/>
          <w:lang w:val="fr-FR"/>
        </w:rPr>
        <w:t xml:space="preserve"> </w:t>
      </w:r>
      <w:proofErr w:type="spellStart"/>
      <w:r w:rsidR="002B39DF" w:rsidRPr="00B2714C">
        <w:rPr>
          <w:szCs w:val="22"/>
          <w:lang w:val="fr-FR"/>
        </w:rPr>
        <w:t>tad-demm</w:t>
      </w:r>
      <w:proofErr w:type="spellEnd"/>
      <w:r w:rsidR="002B39DF" w:rsidRPr="00B2714C">
        <w:rPr>
          <w:szCs w:val="22"/>
          <w:lang w:val="fr-FR"/>
        </w:rPr>
        <w:t xml:space="preserve"> </w:t>
      </w:r>
      <w:proofErr w:type="spellStart"/>
      <w:r w:rsidRPr="00B2714C">
        <w:rPr>
          <w:szCs w:val="22"/>
          <w:lang w:val="fr-FR"/>
        </w:rPr>
        <w:t>mhux</w:t>
      </w:r>
      <w:proofErr w:type="spellEnd"/>
      <w:r w:rsidRPr="00B2714C">
        <w:rPr>
          <w:szCs w:val="22"/>
          <w:lang w:val="fr-FR"/>
        </w:rPr>
        <w:t xml:space="preserve"> </w:t>
      </w:r>
      <w:proofErr w:type="spellStart"/>
      <w:r w:rsidRPr="00B2714C">
        <w:rPr>
          <w:szCs w:val="22"/>
          <w:lang w:val="fr-FR"/>
        </w:rPr>
        <w:t>mixtieqa</w:t>
      </w:r>
      <w:proofErr w:type="spellEnd"/>
      <w:r w:rsidRPr="00B2714C">
        <w:rPr>
          <w:szCs w:val="22"/>
          <w:lang w:val="fr-FR"/>
        </w:rPr>
        <w:t xml:space="preserve"> (</w:t>
      </w:r>
      <w:proofErr w:type="spellStart"/>
      <w:r w:rsidRPr="00B2714C">
        <w:rPr>
          <w:szCs w:val="22"/>
          <w:lang w:val="fr-FR"/>
        </w:rPr>
        <w:t>trombożi</w:t>
      </w:r>
      <w:proofErr w:type="spellEnd"/>
      <w:r w:rsidRPr="00B2714C">
        <w:rPr>
          <w:szCs w:val="22"/>
          <w:lang w:val="fr-FR"/>
        </w:rPr>
        <w:t xml:space="preserve">) </w:t>
      </w:r>
      <w:r w:rsidR="002B39DF" w:rsidRPr="00B2714C">
        <w:rPr>
          <w:szCs w:val="22"/>
          <w:lang w:val="fr-FR"/>
        </w:rPr>
        <w:t xml:space="preserve">milli </w:t>
      </w:r>
      <w:proofErr w:type="spellStart"/>
      <w:r w:rsidR="002B39DF" w:rsidRPr="00B2714C">
        <w:rPr>
          <w:szCs w:val="22"/>
          <w:lang w:val="fr-FR"/>
        </w:rPr>
        <w:t>jiffurmaw</w:t>
      </w:r>
      <w:proofErr w:type="spellEnd"/>
      <w:r w:rsidR="002B39DF" w:rsidRPr="00B2714C">
        <w:rPr>
          <w:szCs w:val="22"/>
          <w:lang w:val="fr-FR"/>
        </w:rPr>
        <w:t xml:space="preserve"> </w:t>
      </w:r>
      <w:r w:rsidRPr="00B2714C">
        <w:rPr>
          <w:szCs w:val="22"/>
          <w:lang w:val="fr-FR"/>
        </w:rPr>
        <w:t>fil-</w:t>
      </w:r>
      <w:proofErr w:type="spellStart"/>
      <w:r w:rsidRPr="00B2714C">
        <w:rPr>
          <w:szCs w:val="22"/>
          <w:lang w:val="fr-FR"/>
        </w:rPr>
        <w:t>vini</w:t>
      </w:r>
      <w:proofErr w:type="spellEnd"/>
      <w:r w:rsidRPr="00B2714C">
        <w:rPr>
          <w:szCs w:val="22"/>
          <w:lang w:val="fr-FR"/>
        </w:rPr>
        <w:t xml:space="preserve"> u </w:t>
      </w:r>
      <w:proofErr w:type="spellStart"/>
      <w:r w:rsidRPr="00B2714C">
        <w:rPr>
          <w:szCs w:val="22"/>
          <w:lang w:val="fr-FR"/>
        </w:rPr>
        <w:t>arterji</w:t>
      </w:r>
      <w:proofErr w:type="spellEnd"/>
      <w:r w:rsidRPr="00B2714C">
        <w:rPr>
          <w:szCs w:val="22"/>
          <w:lang w:val="fr-FR"/>
        </w:rPr>
        <w:t>.</w:t>
      </w:r>
    </w:p>
    <w:p w14:paraId="332AD180" w14:textId="77777777" w:rsidR="00A40472" w:rsidRPr="00B2714C" w:rsidRDefault="00A40472" w:rsidP="00FD0421">
      <w:pPr>
        <w:numPr>
          <w:ilvl w:val="12"/>
          <w:numId w:val="0"/>
        </w:numPr>
        <w:tabs>
          <w:tab w:val="clear" w:pos="567"/>
        </w:tabs>
        <w:spacing w:line="240" w:lineRule="auto"/>
        <w:ind w:right="-2"/>
        <w:rPr>
          <w:szCs w:val="22"/>
          <w:lang w:val="fr-FR"/>
        </w:rPr>
      </w:pPr>
    </w:p>
    <w:p w14:paraId="0CB3EC34" w14:textId="77777777" w:rsidR="00A40472" w:rsidRPr="00B2714C" w:rsidRDefault="00A40472" w:rsidP="00FD0421">
      <w:pPr>
        <w:numPr>
          <w:ilvl w:val="12"/>
          <w:numId w:val="0"/>
        </w:numPr>
        <w:tabs>
          <w:tab w:val="clear" w:pos="567"/>
        </w:tabs>
        <w:spacing w:line="240" w:lineRule="auto"/>
        <w:ind w:right="-2"/>
        <w:rPr>
          <w:szCs w:val="22"/>
          <w:lang w:val="fr-FR"/>
        </w:rPr>
      </w:pPr>
      <w:r w:rsidRPr="00B2714C">
        <w:rPr>
          <w:b/>
          <w:szCs w:val="22"/>
          <w:lang w:val="fr-FR"/>
        </w:rPr>
        <w:t xml:space="preserve">Arixtra </w:t>
      </w:r>
      <w:proofErr w:type="spellStart"/>
      <w:r w:rsidRPr="00B2714C">
        <w:rPr>
          <w:b/>
          <w:szCs w:val="22"/>
          <w:lang w:val="fr-FR"/>
        </w:rPr>
        <w:t>tintuża</w:t>
      </w:r>
      <w:proofErr w:type="spellEnd"/>
      <w:r w:rsidRPr="00B2714C">
        <w:rPr>
          <w:b/>
          <w:szCs w:val="22"/>
          <w:lang w:val="fr-FR"/>
        </w:rPr>
        <w:t xml:space="preserve"> </w:t>
      </w:r>
      <w:proofErr w:type="spellStart"/>
      <w:r w:rsidRPr="00B2714C">
        <w:rPr>
          <w:b/>
          <w:szCs w:val="22"/>
          <w:lang w:val="fr-FR"/>
        </w:rPr>
        <w:t>bħala</w:t>
      </w:r>
      <w:proofErr w:type="spellEnd"/>
      <w:r w:rsidRPr="00B2714C">
        <w:rPr>
          <w:b/>
          <w:szCs w:val="22"/>
          <w:lang w:val="fr-FR"/>
        </w:rPr>
        <w:t xml:space="preserve"> </w:t>
      </w:r>
      <w:proofErr w:type="spellStart"/>
      <w:r w:rsidRPr="00B2714C">
        <w:rPr>
          <w:b/>
          <w:szCs w:val="22"/>
          <w:lang w:val="fr-FR"/>
        </w:rPr>
        <w:t>trattament</w:t>
      </w:r>
      <w:proofErr w:type="spellEnd"/>
      <w:r w:rsidRPr="00B2714C">
        <w:rPr>
          <w:b/>
          <w:szCs w:val="22"/>
          <w:lang w:val="fr-FR"/>
        </w:rPr>
        <w:t xml:space="preserve"> </w:t>
      </w:r>
      <w:proofErr w:type="spellStart"/>
      <w:r w:rsidRPr="00B2714C">
        <w:rPr>
          <w:b/>
          <w:szCs w:val="22"/>
          <w:lang w:val="fr-FR"/>
        </w:rPr>
        <w:t>f’</w:t>
      </w:r>
      <w:r w:rsidR="00FA7DCB" w:rsidRPr="00B2714C">
        <w:rPr>
          <w:b/>
          <w:szCs w:val="22"/>
          <w:lang w:val="fr-FR"/>
        </w:rPr>
        <w:t>adulti</w:t>
      </w:r>
      <w:proofErr w:type="spellEnd"/>
      <w:r w:rsidR="00FA7DCB" w:rsidRPr="00B2714C">
        <w:rPr>
          <w:b/>
          <w:szCs w:val="22"/>
          <w:lang w:val="fr-FR"/>
        </w:rPr>
        <w:t xml:space="preserve"> </w:t>
      </w:r>
      <w:r w:rsidRPr="00B2714C">
        <w:rPr>
          <w:b/>
          <w:szCs w:val="22"/>
          <w:lang w:val="fr-FR"/>
        </w:rPr>
        <w:t xml:space="preserve">li </w:t>
      </w:r>
      <w:proofErr w:type="spellStart"/>
      <w:r w:rsidRPr="00B2714C">
        <w:rPr>
          <w:b/>
          <w:szCs w:val="22"/>
          <w:lang w:val="fr-FR"/>
        </w:rPr>
        <w:t>għandhom</w:t>
      </w:r>
      <w:proofErr w:type="spellEnd"/>
      <w:r w:rsidRPr="00B2714C">
        <w:rPr>
          <w:b/>
          <w:szCs w:val="22"/>
          <w:lang w:val="fr-FR"/>
        </w:rPr>
        <w:t xml:space="preserve"> </w:t>
      </w:r>
      <w:proofErr w:type="spellStart"/>
      <w:r w:rsidR="002B39DF" w:rsidRPr="00B2714C">
        <w:rPr>
          <w:b/>
          <w:szCs w:val="22"/>
          <w:lang w:val="fr-FR"/>
        </w:rPr>
        <w:t>għoqda</w:t>
      </w:r>
      <w:proofErr w:type="spellEnd"/>
      <w:r w:rsidR="002B39DF" w:rsidRPr="00B2714C">
        <w:rPr>
          <w:b/>
          <w:szCs w:val="22"/>
          <w:lang w:val="fr-FR"/>
        </w:rPr>
        <w:t xml:space="preserve"> </w:t>
      </w:r>
      <w:proofErr w:type="spellStart"/>
      <w:r w:rsidR="002B39DF" w:rsidRPr="00B2714C">
        <w:rPr>
          <w:b/>
          <w:szCs w:val="22"/>
          <w:lang w:val="fr-FR"/>
        </w:rPr>
        <w:t>tad-demm</w:t>
      </w:r>
      <w:proofErr w:type="spellEnd"/>
      <w:r w:rsidRPr="00B2714C">
        <w:rPr>
          <w:b/>
          <w:szCs w:val="22"/>
          <w:lang w:val="fr-FR"/>
        </w:rPr>
        <w:t xml:space="preserve"> fil-</w:t>
      </w:r>
      <w:proofErr w:type="spellStart"/>
      <w:r w:rsidRPr="00B2714C">
        <w:rPr>
          <w:b/>
          <w:szCs w:val="22"/>
          <w:lang w:val="fr-FR"/>
        </w:rPr>
        <w:t>vini</w:t>
      </w:r>
      <w:proofErr w:type="spellEnd"/>
      <w:r w:rsidRPr="00B2714C">
        <w:rPr>
          <w:b/>
          <w:szCs w:val="22"/>
          <w:lang w:val="fr-FR"/>
        </w:rPr>
        <w:t xml:space="preserve"> u </w:t>
      </w:r>
      <w:proofErr w:type="spellStart"/>
      <w:r w:rsidRPr="00B2714C">
        <w:rPr>
          <w:b/>
          <w:szCs w:val="22"/>
          <w:lang w:val="fr-FR"/>
        </w:rPr>
        <w:t>arterji</w:t>
      </w:r>
      <w:proofErr w:type="spellEnd"/>
      <w:r w:rsidRPr="00B2714C">
        <w:rPr>
          <w:b/>
          <w:szCs w:val="22"/>
          <w:lang w:val="fr-FR"/>
        </w:rPr>
        <w:t xml:space="preserve"> ta</w:t>
      </w:r>
      <w:r w:rsidR="002B39DF" w:rsidRPr="00B2714C">
        <w:rPr>
          <w:b/>
          <w:szCs w:val="22"/>
          <w:lang w:val="fr-FR"/>
        </w:rPr>
        <w:t xml:space="preserve">‘ </w:t>
      </w:r>
      <w:proofErr w:type="spellStart"/>
      <w:r w:rsidRPr="00B2714C">
        <w:rPr>
          <w:b/>
          <w:szCs w:val="22"/>
          <w:lang w:val="fr-FR"/>
        </w:rPr>
        <w:t>riġlej</w:t>
      </w:r>
      <w:r w:rsidR="002B39DF" w:rsidRPr="00B2714C">
        <w:rPr>
          <w:b/>
          <w:szCs w:val="22"/>
          <w:lang w:val="fr-FR"/>
        </w:rPr>
        <w:t>hom</w:t>
      </w:r>
      <w:proofErr w:type="spellEnd"/>
      <w:r w:rsidRPr="00B2714C">
        <w:rPr>
          <w:szCs w:val="22"/>
          <w:lang w:val="fr-FR"/>
        </w:rPr>
        <w:t xml:space="preserve"> </w:t>
      </w:r>
      <w:r w:rsidRPr="00B2714C">
        <w:rPr>
          <w:i/>
          <w:szCs w:val="22"/>
          <w:lang w:val="fr-FR"/>
        </w:rPr>
        <w:t>(</w:t>
      </w:r>
      <w:proofErr w:type="spellStart"/>
      <w:r w:rsidRPr="00B2714C">
        <w:rPr>
          <w:i/>
          <w:szCs w:val="22"/>
          <w:lang w:val="fr-FR"/>
        </w:rPr>
        <w:t>trombożi</w:t>
      </w:r>
      <w:proofErr w:type="spellEnd"/>
      <w:r w:rsidRPr="00B2714C">
        <w:rPr>
          <w:i/>
          <w:szCs w:val="22"/>
          <w:lang w:val="fr-FR"/>
        </w:rPr>
        <w:t xml:space="preserve"> </w:t>
      </w:r>
      <w:proofErr w:type="spellStart"/>
      <w:r w:rsidRPr="00B2714C">
        <w:rPr>
          <w:i/>
          <w:szCs w:val="22"/>
          <w:lang w:val="fr-FR"/>
        </w:rPr>
        <w:t>f’vina</w:t>
      </w:r>
      <w:proofErr w:type="spellEnd"/>
      <w:r w:rsidRPr="00B2714C">
        <w:rPr>
          <w:i/>
          <w:szCs w:val="22"/>
          <w:lang w:val="fr-FR"/>
        </w:rPr>
        <w:t xml:space="preserve"> fonda)</w:t>
      </w:r>
      <w:r w:rsidRPr="00B2714C">
        <w:rPr>
          <w:szCs w:val="22"/>
          <w:lang w:val="fr-FR"/>
        </w:rPr>
        <w:t xml:space="preserve"> </w:t>
      </w:r>
      <w:r w:rsidRPr="00B2714C">
        <w:rPr>
          <w:b/>
          <w:szCs w:val="22"/>
          <w:lang w:val="fr-FR"/>
        </w:rPr>
        <w:t>u/</w:t>
      </w:r>
      <w:proofErr w:type="spellStart"/>
      <w:r w:rsidRPr="00B2714C">
        <w:rPr>
          <w:b/>
          <w:szCs w:val="22"/>
          <w:lang w:val="fr-FR"/>
        </w:rPr>
        <w:t>jew</w:t>
      </w:r>
      <w:proofErr w:type="spellEnd"/>
      <w:r w:rsidRPr="00B2714C">
        <w:rPr>
          <w:b/>
          <w:szCs w:val="22"/>
          <w:lang w:val="fr-FR"/>
        </w:rPr>
        <w:t xml:space="preserve"> fil-</w:t>
      </w:r>
      <w:proofErr w:type="spellStart"/>
      <w:r w:rsidRPr="00B2714C">
        <w:rPr>
          <w:b/>
          <w:szCs w:val="22"/>
          <w:lang w:val="fr-FR"/>
        </w:rPr>
        <w:t>pulmun</w:t>
      </w:r>
      <w:proofErr w:type="spellEnd"/>
      <w:r w:rsidRPr="00B2714C">
        <w:rPr>
          <w:szCs w:val="22"/>
          <w:lang w:val="fr-FR"/>
        </w:rPr>
        <w:t xml:space="preserve"> </w:t>
      </w:r>
      <w:r w:rsidRPr="00B2714C">
        <w:rPr>
          <w:i/>
          <w:szCs w:val="22"/>
          <w:lang w:val="fr-FR"/>
        </w:rPr>
        <w:t>(</w:t>
      </w:r>
      <w:proofErr w:type="spellStart"/>
      <w:r w:rsidRPr="00B2714C">
        <w:rPr>
          <w:i/>
          <w:szCs w:val="22"/>
          <w:lang w:val="fr-FR"/>
        </w:rPr>
        <w:t>emboliżmu</w:t>
      </w:r>
      <w:proofErr w:type="spellEnd"/>
      <w:r w:rsidRPr="00B2714C">
        <w:rPr>
          <w:i/>
          <w:szCs w:val="22"/>
          <w:lang w:val="fr-FR"/>
        </w:rPr>
        <w:t xml:space="preserve"> </w:t>
      </w:r>
      <w:proofErr w:type="spellStart"/>
      <w:r w:rsidRPr="00B2714C">
        <w:rPr>
          <w:i/>
          <w:szCs w:val="22"/>
          <w:lang w:val="fr-FR"/>
        </w:rPr>
        <w:t>pulmonari</w:t>
      </w:r>
      <w:proofErr w:type="spellEnd"/>
      <w:r w:rsidRPr="00B2714C">
        <w:rPr>
          <w:i/>
          <w:szCs w:val="22"/>
          <w:lang w:val="fr-FR"/>
        </w:rPr>
        <w:t>).</w:t>
      </w:r>
      <w:r w:rsidRPr="00B2714C">
        <w:rPr>
          <w:szCs w:val="22"/>
          <w:lang w:val="fr-FR"/>
        </w:rPr>
        <w:t xml:space="preserve"> </w:t>
      </w:r>
    </w:p>
    <w:p w14:paraId="6D792C0D" w14:textId="77777777" w:rsidR="00A40472" w:rsidRPr="00B2714C" w:rsidRDefault="00A40472" w:rsidP="00FD0421">
      <w:pPr>
        <w:numPr>
          <w:ilvl w:val="12"/>
          <w:numId w:val="0"/>
        </w:numPr>
        <w:tabs>
          <w:tab w:val="clear" w:pos="567"/>
        </w:tabs>
        <w:spacing w:line="240" w:lineRule="auto"/>
        <w:ind w:right="-2"/>
        <w:rPr>
          <w:szCs w:val="22"/>
          <w:lang w:val="fr-FR"/>
        </w:rPr>
      </w:pPr>
    </w:p>
    <w:p w14:paraId="5C9BF285" w14:textId="77777777" w:rsidR="00A40472" w:rsidRPr="00B2714C" w:rsidRDefault="00A40472" w:rsidP="00FD0421">
      <w:pPr>
        <w:numPr>
          <w:ilvl w:val="12"/>
          <w:numId w:val="0"/>
        </w:numPr>
        <w:tabs>
          <w:tab w:val="clear" w:pos="567"/>
        </w:tabs>
        <w:spacing w:line="240" w:lineRule="auto"/>
        <w:ind w:right="-2"/>
        <w:rPr>
          <w:szCs w:val="22"/>
          <w:lang w:val="fr-FR"/>
        </w:rPr>
      </w:pPr>
    </w:p>
    <w:p w14:paraId="65B3C5A3" w14:textId="77777777" w:rsidR="00DD0106" w:rsidRPr="00B2714C" w:rsidRDefault="00B167F0" w:rsidP="00FD0421">
      <w:pPr>
        <w:tabs>
          <w:tab w:val="clear" w:pos="567"/>
        </w:tabs>
        <w:spacing w:line="240" w:lineRule="auto"/>
        <w:ind w:left="567" w:right="-29" w:hanging="567"/>
        <w:rPr>
          <w:b/>
          <w:szCs w:val="22"/>
          <w:lang w:val="fr-FR"/>
        </w:rPr>
      </w:pPr>
      <w:r w:rsidRPr="00B2714C">
        <w:rPr>
          <w:b/>
          <w:szCs w:val="22"/>
          <w:lang w:val="fr-FR"/>
        </w:rPr>
        <w:t>2.</w:t>
      </w:r>
      <w:r w:rsidRPr="00B2714C">
        <w:rPr>
          <w:b/>
          <w:szCs w:val="22"/>
          <w:lang w:val="fr-FR"/>
        </w:rPr>
        <w:tab/>
      </w:r>
      <w:r w:rsidRPr="00B2714C">
        <w:rPr>
          <w:b/>
          <w:noProof/>
          <w:snapToGrid w:val="0"/>
          <w:szCs w:val="24"/>
          <w:lang w:val="fr-FR"/>
        </w:rPr>
        <w:t>X’għandek tkun taf qabel</w:t>
      </w:r>
      <w:r w:rsidRPr="00B2714C">
        <w:rPr>
          <w:b/>
          <w:szCs w:val="22"/>
          <w:lang w:val="fr-FR"/>
        </w:rPr>
        <w:t xml:space="preserve"> ma </w:t>
      </w:r>
      <w:proofErr w:type="spellStart"/>
      <w:r w:rsidRPr="00B2714C">
        <w:rPr>
          <w:b/>
          <w:szCs w:val="22"/>
          <w:lang w:val="fr-FR"/>
        </w:rPr>
        <w:t>tuża</w:t>
      </w:r>
      <w:proofErr w:type="spellEnd"/>
      <w:r w:rsidRPr="00B2714C">
        <w:rPr>
          <w:b/>
          <w:szCs w:val="22"/>
          <w:lang w:val="fr-FR"/>
        </w:rPr>
        <w:t xml:space="preserve"> Arixtra</w:t>
      </w:r>
    </w:p>
    <w:p w14:paraId="3CB1D894" w14:textId="77777777" w:rsidR="00B167F0" w:rsidRPr="00B2714C" w:rsidRDefault="00B167F0" w:rsidP="00FD0421">
      <w:pPr>
        <w:numPr>
          <w:ilvl w:val="12"/>
          <w:numId w:val="0"/>
        </w:numPr>
        <w:tabs>
          <w:tab w:val="clear" w:pos="567"/>
        </w:tabs>
        <w:spacing w:line="240" w:lineRule="auto"/>
        <w:ind w:left="567" w:right="-2" w:hanging="567"/>
        <w:rPr>
          <w:b/>
          <w:szCs w:val="22"/>
          <w:lang w:val="fr-FR"/>
        </w:rPr>
      </w:pPr>
    </w:p>
    <w:p w14:paraId="0DCE81DB" w14:textId="77777777" w:rsidR="00B167F0" w:rsidRPr="004C53E1" w:rsidRDefault="00B167F0" w:rsidP="00FD0421">
      <w:pPr>
        <w:numPr>
          <w:ilvl w:val="12"/>
          <w:numId w:val="0"/>
        </w:numPr>
        <w:tabs>
          <w:tab w:val="clear" w:pos="567"/>
        </w:tabs>
        <w:spacing w:line="240" w:lineRule="auto"/>
        <w:rPr>
          <w:szCs w:val="22"/>
          <w:lang w:val="fr-FR"/>
        </w:rPr>
      </w:pPr>
      <w:proofErr w:type="spellStart"/>
      <w:r w:rsidRPr="004C53E1">
        <w:rPr>
          <w:b/>
          <w:szCs w:val="22"/>
          <w:lang w:val="fr-FR"/>
        </w:rPr>
        <w:t>Tużax</w:t>
      </w:r>
      <w:proofErr w:type="spellEnd"/>
      <w:r w:rsidRPr="004C53E1">
        <w:rPr>
          <w:b/>
          <w:szCs w:val="22"/>
          <w:lang w:val="fr-FR"/>
        </w:rPr>
        <w:t xml:space="preserve"> Arixtra:</w:t>
      </w:r>
    </w:p>
    <w:p w14:paraId="46586B1A" w14:textId="77777777" w:rsidR="00A40472" w:rsidRPr="004C53E1" w:rsidRDefault="00B167F0" w:rsidP="00FD74E3">
      <w:pPr>
        <w:numPr>
          <w:ilvl w:val="0"/>
          <w:numId w:val="7"/>
        </w:numPr>
        <w:tabs>
          <w:tab w:val="clear" w:pos="567"/>
          <w:tab w:val="clear" w:pos="720"/>
        </w:tabs>
        <w:spacing w:line="240" w:lineRule="auto"/>
        <w:ind w:left="567" w:hanging="567"/>
        <w:rPr>
          <w:b/>
          <w:szCs w:val="22"/>
          <w:lang w:val="fr-FR"/>
        </w:rPr>
      </w:pPr>
      <w:proofErr w:type="spellStart"/>
      <w:r w:rsidRPr="004C53E1">
        <w:rPr>
          <w:b/>
          <w:szCs w:val="22"/>
          <w:lang w:val="fr-FR"/>
        </w:rPr>
        <w:t>jekk</w:t>
      </w:r>
      <w:proofErr w:type="spellEnd"/>
      <w:r w:rsidRPr="004C53E1">
        <w:rPr>
          <w:b/>
          <w:szCs w:val="22"/>
          <w:lang w:val="fr-FR"/>
        </w:rPr>
        <w:t xml:space="preserve"> inti </w:t>
      </w:r>
      <w:proofErr w:type="spellStart"/>
      <w:r w:rsidRPr="004C53E1">
        <w:rPr>
          <w:b/>
          <w:szCs w:val="22"/>
          <w:lang w:val="fr-FR"/>
        </w:rPr>
        <w:t>allerġiku</w:t>
      </w:r>
      <w:proofErr w:type="spellEnd"/>
      <w:r w:rsidRPr="004C53E1">
        <w:rPr>
          <w:b/>
          <w:szCs w:val="22"/>
          <w:lang w:val="fr-FR"/>
        </w:rPr>
        <w:t xml:space="preserve"> </w:t>
      </w:r>
      <w:proofErr w:type="spellStart"/>
      <w:r w:rsidRPr="004C53E1">
        <w:rPr>
          <w:szCs w:val="22"/>
          <w:lang w:val="fr-FR"/>
        </w:rPr>
        <w:t>għal</w:t>
      </w:r>
      <w:proofErr w:type="spellEnd"/>
      <w:r w:rsidRPr="004C53E1">
        <w:rPr>
          <w:szCs w:val="22"/>
          <w:lang w:val="fr-FR"/>
        </w:rPr>
        <w:t xml:space="preserve"> fondaparinux sodium </w:t>
      </w:r>
      <w:proofErr w:type="spellStart"/>
      <w:r w:rsidRPr="004C53E1">
        <w:rPr>
          <w:szCs w:val="22"/>
          <w:lang w:val="fr-FR"/>
        </w:rPr>
        <w:t>jew</w:t>
      </w:r>
      <w:proofErr w:type="spellEnd"/>
      <w:r w:rsidRPr="004C53E1">
        <w:rPr>
          <w:szCs w:val="22"/>
          <w:lang w:val="fr-FR"/>
        </w:rPr>
        <w:t xml:space="preserve"> </w:t>
      </w:r>
      <w:r w:rsidRPr="004C53E1">
        <w:rPr>
          <w:noProof/>
          <w:snapToGrid w:val="0"/>
          <w:szCs w:val="24"/>
          <w:lang w:val="fr-FR"/>
        </w:rPr>
        <w:t>għal xi sustanza oħra ta’ din il-mediċina (elenkati fis-sezzjoni 6)</w:t>
      </w:r>
      <w:proofErr w:type="spellStart"/>
      <w:r w:rsidR="002B39DF" w:rsidRPr="004C53E1">
        <w:rPr>
          <w:b/>
          <w:szCs w:val="22"/>
          <w:lang w:val="fr-FR"/>
        </w:rPr>
        <w:t>j</w:t>
      </w:r>
      <w:r w:rsidR="00A40472" w:rsidRPr="004C53E1">
        <w:rPr>
          <w:b/>
          <w:szCs w:val="22"/>
          <w:lang w:val="fr-FR"/>
        </w:rPr>
        <w:t>ekk</w:t>
      </w:r>
      <w:proofErr w:type="spellEnd"/>
      <w:r w:rsidR="00A40472" w:rsidRPr="004C53E1">
        <w:rPr>
          <w:b/>
          <w:szCs w:val="22"/>
          <w:lang w:val="fr-FR"/>
        </w:rPr>
        <w:t xml:space="preserve"> </w:t>
      </w:r>
      <w:proofErr w:type="spellStart"/>
      <w:r w:rsidR="00A40472" w:rsidRPr="004C53E1">
        <w:rPr>
          <w:b/>
          <w:szCs w:val="22"/>
          <w:lang w:val="fr-FR"/>
        </w:rPr>
        <w:t>int</w:t>
      </w:r>
      <w:proofErr w:type="spellEnd"/>
      <w:r w:rsidR="00A40472" w:rsidRPr="004C53E1">
        <w:rPr>
          <w:b/>
          <w:szCs w:val="22"/>
          <w:lang w:val="fr-FR"/>
        </w:rPr>
        <w:t xml:space="preserve"> </w:t>
      </w:r>
      <w:proofErr w:type="spellStart"/>
      <w:r w:rsidR="00A40472" w:rsidRPr="004C53E1">
        <w:rPr>
          <w:b/>
          <w:szCs w:val="22"/>
          <w:lang w:val="fr-FR"/>
        </w:rPr>
        <w:t>tinfasad</w:t>
      </w:r>
      <w:proofErr w:type="spellEnd"/>
      <w:r w:rsidR="00A40472" w:rsidRPr="004C53E1">
        <w:rPr>
          <w:b/>
          <w:szCs w:val="22"/>
          <w:lang w:val="fr-FR"/>
        </w:rPr>
        <w:t xml:space="preserve"> </w:t>
      </w:r>
      <w:proofErr w:type="spellStart"/>
      <w:r w:rsidR="00A40472" w:rsidRPr="004C53E1">
        <w:rPr>
          <w:b/>
          <w:szCs w:val="22"/>
          <w:lang w:val="fr-FR"/>
        </w:rPr>
        <w:t>b’mod</w:t>
      </w:r>
      <w:proofErr w:type="spellEnd"/>
      <w:r w:rsidR="00A40472" w:rsidRPr="004C53E1">
        <w:rPr>
          <w:b/>
          <w:szCs w:val="22"/>
          <w:lang w:val="fr-FR"/>
        </w:rPr>
        <w:t xml:space="preserve"> </w:t>
      </w:r>
      <w:proofErr w:type="spellStart"/>
      <w:r w:rsidR="00A40472" w:rsidRPr="004C53E1">
        <w:rPr>
          <w:b/>
          <w:szCs w:val="22"/>
          <w:lang w:val="fr-FR"/>
        </w:rPr>
        <w:t>eċċessiv</w:t>
      </w:r>
      <w:proofErr w:type="spellEnd"/>
    </w:p>
    <w:p w14:paraId="4911954B" w14:textId="77777777" w:rsidR="00A40472" w:rsidRPr="00B2714C" w:rsidRDefault="002B39DF" w:rsidP="00FD74E3">
      <w:pPr>
        <w:numPr>
          <w:ilvl w:val="0"/>
          <w:numId w:val="7"/>
        </w:numPr>
        <w:tabs>
          <w:tab w:val="clear" w:pos="567"/>
          <w:tab w:val="clear" w:pos="720"/>
        </w:tabs>
        <w:spacing w:line="240" w:lineRule="auto"/>
        <w:ind w:left="567" w:hanging="567"/>
        <w:rPr>
          <w:b/>
          <w:szCs w:val="22"/>
          <w:lang w:val="en-US"/>
        </w:rPr>
      </w:pPr>
      <w:proofErr w:type="spellStart"/>
      <w:r w:rsidRPr="00B2714C">
        <w:rPr>
          <w:b/>
          <w:szCs w:val="22"/>
          <w:lang w:val="en-US"/>
        </w:rPr>
        <w:t>j</w:t>
      </w:r>
      <w:r w:rsidR="00A40472" w:rsidRPr="00B2714C">
        <w:rPr>
          <w:b/>
          <w:szCs w:val="22"/>
          <w:lang w:val="en-US"/>
        </w:rPr>
        <w:t>ekk</w:t>
      </w:r>
      <w:proofErr w:type="spellEnd"/>
      <w:r w:rsidR="00A40472" w:rsidRPr="00B2714C">
        <w:rPr>
          <w:b/>
          <w:szCs w:val="22"/>
          <w:lang w:val="en-US"/>
        </w:rPr>
        <w:t xml:space="preserve"> </w:t>
      </w:r>
      <w:proofErr w:type="spellStart"/>
      <w:r w:rsidRPr="00B2714C">
        <w:rPr>
          <w:b/>
          <w:szCs w:val="22"/>
          <w:lang w:val="en-US"/>
        </w:rPr>
        <w:t>għandek</w:t>
      </w:r>
      <w:proofErr w:type="spellEnd"/>
      <w:r w:rsidR="00A40472" w:rsidRPr="00B2714C">
        <w:rPr>
          <w:b/>
          <w:szCs w:val="22"/>
          <w:lang w:val="en-US"/>
        </w:rPr>
        <w:t xml:space="preserve"> </w:t>
      </w:r>
      <w:proofErr w:type="spellStart"/>
      <w:r w:rsidR="00A40472" w:rsidRPr="00B2714C">
        <w:rPr>
          <w:b/>
          <w:szCs w:val="22"/>
          <w:lang w:val="en-US"/>
        </w:rPr>
        <w:t>infezzjoni</w:t>
      </w:r>
      <w:proofErr w:type="spellEnd"/>
      <w:r w:rsidR="00A40472" w:rsidRPr="00B2714C">
        <w:rPr>
          <w:b/>
          <w:szCs w:val="22"/>
          <w:lang w:val="en-US"/>
        </w:rPr>
        <w:t xml:space="preserve"> </w:t>
      </w:r>
      <w:proofErr w:type="spellStart"/>
      <w:r w:rsidR="00A40472" w:rsidRPr="00B2714C">
        <w:rPr>
          <w:b/>
          <w:szCs w:val="22"/>
          <w:lang w:val="en-US"/>
        </w:rPr>
        <w:t>batterika</w:t>
      </w:r>
      <w:proofErr w:type="spellEnd"/>
      <w:r w:rsidR="00A40472" w:rsidRPr="00B2714C">
        <w:rPr>
          <w:b/>
          <w:szCs w:val="22"/>
          <w:lang w:val="en-US"/>
        </w:rPr>
        <w:t xml:space="preserve"> </w:t>
      </w:r>
      <w:proofErr w:type="spellStart"/>
      <w:r w:rsidR="00A40472" w:rsidRPr="00B2714C">
        <w:rPr>
          <w:b/>
          <w:szCs w:val="22"/>
          <w:lang w:val="en-US"/>
        </w:rPr>
        <w:t>tal-qalb</w:t>
      </w:r>
      <w:proofErr w:type="spellEnd"/>
    </w:p>
    <w:p w14:paraId="429937B6" w14:textId="77777777" w:rsidR="00A40472" w:rsidRPr="00893937" w:rsidRDefault="00A40472" w:rsidP="00FD74E3">
      <w:pPr>
        <w:numPr>
          <w:ilvl w:val="0"/>
          <w:numId w:val="7"/>
        </w:numPr>
        <w:tabs>
          <w:tab w:val="clear" w:pos="567"/>
          <w:tab w:val="clear" w:pos="720"/>
        </w:tabs>
        <w:spacing w:line="240" w:lineRule="auto"/>
        <w:ind w:left="567" w:hanging="567"/>
        <w:rPr>
          <w:b/>
          <w:szCs w:val="22"/>
          <w:lang w:val="pl-PL"/>
        </w:rPr>
      </w:pPr>
      <w:r w:rsidRPr="00893937">
        <w:rPr>
          <w:b/>
          <w:szCs w:val="22"/>
          <w:lang w:val="pl-PL"/>
        </w:rPr>
        <w:t xml:space="preserve">Jekk </w:t>
      </w:r>
      <w:r w:rsidR="002B39DF" w:rsidRPr="00893937">
        <w:rPr>
          <w:b/>
          <w:szCs w:val="22"/>
          <w:lang w:val="pl-PL"/>
        </w:rPr>
        <w:t>għandek xi mard serju</w:t>
      </w:r>
      <w:r w:rsidRPr="00893937">
        <w:rPr>
          <w:b/>
          <w:szCs w:val="22"/>
          <w:lang w:val="pl-PL"/>
        </w:rPr>
        <w:t xml:space="preserve"> tal-kliewi</w:t>
      </w:r>
    </w:p>
    <w:p w14:paraId="0AFB1650" w14:textId="77777777" w:rsidR="00A40472" w:rsidRPr="00893937" w:rsidRDefault="002B39DF" w:rsidP="00FD0421">
      <w:pPr>
        <w:tabs>
          <w:tab w:val="clear" w:pos="567"/>
        </w:tabs>
        <w:spacing w:line="240" w:lineRule="auto"/>
        <w:rPr>
          <w:szCs w:val="22"/>
          <w:lang w:val="pl-PL"/>
        </w:rPr>
      </w:pPr>
      <w:r w:rsidRPr="00893937">
        <w:rPr>
          <w:b/>
          <w:szCs w:val="22"/>
          <w:lang w:val="pl-PL"/>
        </w:rPr>
        <w:t xml:space="preserve">→ Għid lit-tabib tiegħek </w:t>
      </w:r>
      <w:r w:rsidRPr="00893937">
        <w:rPr>
          <w:szCs w:val="22"/>
          <w:lang w:val="pl-PL"/>
        </w:rPr>
        <w:t xml:space="preserve">jekk taħseb li xi waħda minn dawn tapplika għalik. Jekk iva, </w:t>
      </w:r>
      <w:r w:rsidR="00A40472" w:rsidRPr="00893937">
        <w:rPr>
          <w:b/>
          <w:szCs w:val="22"/>
          <w:u w:val="single"/>
          <w:lang w:val="pl-PL"/>
        </w:rPr>
        <w:t>m’għandekx</w:t>
      </w:r>
      <w:r w:rsidR="00A40472" w:rsidRPr="00893937">
        <w:rPr>
          <w:szCs w:val="22"/>
          <w:u w:val="single"/>
          <w:lang w:val="pl-PL"/>
        </w:rPr>
        <w:t xml:space="preserve"> </w:t>
      </w:r>
      <w:r w:rsidR="00A40472" w:rsidRPr="00893937">
        <w:rPr>
          <w:szCs w:val="22"/>
          <w:lang w:val="pl-PL"/>
        </w:rPr>
        <w:t>tuża Arixtra.</w:t>
      </w:r>
    </w:p>
    <w:p w14:paraId="5D93C2B1" w14:textId="77777777" w:rsidR="00A40472" w:rsidRPr="00893937" w:rsidRDefault="00A40472" w:rsidP="00FD0421">
      <w:pPr>
        <w:numPr>
          <w:ilvl w:val="12"/>
          <w:numId w:val="0"/>
        </w:numPr>
        <w:tabs>
          <w:tab w:val="clear" w:pos="567"/>
        </w:tabs>
        <w:spacing w:line="240" w:lineRule="auto"/>
        <w:ind w:right="-2"/>
        <w:rPr>
          <w:szCs w:val="22"/>
          <w:lang w:val="pl-PL"/>
        </w:rPr>
      </w:pPr>
    </w:p>
    <w:p w14:paraId="08A0F305" w14:textId="77777777" w:rsidR="00A40472" w:rsidRPr="00893937" w:rsidRDefault="00A40472" w:rsidP="00FD0421">
      <w:pPr>
        <w:numPr>
          <w:ilvl w:val="12"/>
          <w:numId w:val="0"/>
        </w:numPr>
        <w:tabs>
          <w:tab w:val="clear" w:pos="567"/>
        </w:tabs>
        <w:spacing w:line="240" w:lineRule="auto"/>
        <w:ind w:right="-2"/>
        <w:rPr>
          <w:b/>
          <w:szCs w:val="22"/>
          <w:lang w:val="pl-PL"/>
        </w:rPr>
      </w:pPr>
      <w:r w:rsidRPr="00893937">
        <w:rPr>
          <w:b/>
          <w:szCs w:val="22"/>
          <w:lang w:val="pl-PL"/>
        </w:rPr>
        <w:t>Oqgħod attent ħafna b’Arixtra:</w:t>
      </w:r>
    </w:p>
    <w:p w14:paraId="2197BDD1" w14:textId="77777777" w:rsidR="00AE3C17" w:rsidRPr="00893937" w:rsidRDefault="00AE3C17" w:rsidP="00FD0421">
      <w:pPr>
        <w:numPr>
          <w:ilvl w:val="12"/>
          <w:numId w:val="0"/>
        </w:numPr>
        <w:tabs>
          <w:tab w:val="clear" w:pos="567"/>
        </w:tabs>
        <w:spacing w:line="240" w:lineRule="auto"/>
        <w:ind w:right="-2"/>
        <w:rPr>
          <w:szCs w:val="22"/>
          <w:lang w:val="pl-PL"/>
        </w:rPr>
      </w:pPr>
      <w:r w:rsidRPr="00893937">
        <w:rPr>
          <w:noProof/>
          <w:snapToGrid w:val="0"/>
          <w:szCs w:val="24"/>
          <w:lang w:val="pl-PL"/>
        </w:rPr>
        <w:t>Kellem lit-tabib jew l-ispiżjar tiegħek qabel</w:t>
      </w:r>
      <w:r w:rsidRPr="00893937">
        <w:rPr>
          <w:snapToGrid w:val="0"/>
          <w:lang w:val="pl-PL"/>
        </w:rPr>
        <w:t xml:space="preserve"> tieħu </w:t>
      </w:r>
      <w:r w:rsidRPr="00893937">
        <w:rPr>
          <w:szCs w:val="22"/>
          <w:lang w:val="pl-PL"/>
        </w:rPr>
        <w:t>Arixtra:</w:t>
      </w:r>
    </w:p>
    <w:p w14:paraId="5559BAD7" w14:textId="77777777" w:rsidR="00A73F5D" w:rsidRPr="00893937" w:rsidRDefault="00A73F5D" w:rsidP="00FD74E3">
      <w:pPr>
        <w:numPr>
          <w:ilvl w:val="0"/>
          <w:numId w:val="7"/>
        </w:numPr>
        <w:tabs>
          <w:tab w:val="clear" w:pos="567"/>
          <w:tab w:val="clear" w:pos="720"/>
        </w:tabs>
        <w:spacing w:line="240" w:lineRule="auto"/>
        <w:ind w:left="567" w:hanging="567"/>
        <w:rPr>
          <w:szCs w:val="22"/>
          <w:lang w:val="pl-PL"/>
        </w:rPr>
      </w:pPr>
      <w:r w:rsidRPr="00893937">
        <w:rPr>
          <w:b/>
          <w:szCs w:val="22"/>
          <w:lang w:val="pl-PL"/>
        </w:rPr>
        <w:t xml:space="preserve">jekk qabel kellek komplikazzjonijiet waqt it-trattament bl-eparina jew mediċini bħal eparina li </w:t>
      </w:r>
      <w:r w:rsidR="00195535" w:rsidRPr="00893937">
        <w:rPr>
          <w:b/>
          <w:szCs w:val="22"/>
          <w:lang w:val="pl-PL"/>
        </w:rPr>
        <w:t>jikkawża tnaqqis fin-numru</w:t>
      </w:r>
      <w:r w:rsidR="00195535" w:rsidRPr="00893937" w:rsidDel="003C6D0B">
        <w:rPr>
          <w:b/>
          <w:szCs w:val="22"/>
          <w:lang w:val="pl-PL"/>
        </w:rPr>
        <w:t xml:space="preserve"> </w:t>
      </w:r>
      <w:r w:rsidRPr="00893937">
        <w:rPr>
          <w:b/>
          <w:szCs w:val="22"/>
          <w:lang w:val="pl-PL"/>
        </w:rPr>
        <w:t xml:space="preserve">ta’ plejtlits tad-demm (tromboċitopenija indotta bl-eparina) </w:t>
      </w:r>
    </w:p>
    <w:p w14:paraId="6E61A19F" w14:textId="77777777" w:rsidR="00A40472" w:rsidRPr="004C53E1" w:rsidRDefault="00A40472" w:rsidP="00FD74E3">
      <w:pPr>
        <w:numPr>
          <w:ilvl w:val="0"/>
          <w:numId w:val="7"/>
        </w:numPr>
        <w:tabs>
          <w:tab w:val="clear" w:pos="567"/>
          <w:tab w:val="clear" w:pos="720"/>
        </w:tabs>
        <w:spacing w:line="240" w:lineRule="auto"/>
        <w:ind w:left="567" w:hanging="567"/>
        <w:rPr>
          <w:szCs w:val="22"/>
          <w:lang w:val="sv-SE"/>
        </w:rPr>
      </w:pPr>
      <w:r w:rsidRPr="004C53E1">
        <w:rPr>
          <w:b/>
          <w:szCs w:val="22"/>
          <w:lang w:val="sv-SE"/>
        </w:rPr>
        <w:t xml:space="preserve">jekk għandek riskju ta’ </w:t>
      </w:r>
      <w:r w:rsidR="002B39DF" w:rsidRPr="004C53E1">
        <w:rPr>
          <w:b/>
          <w:szCs w:val="22"/>
          <w:lang w:val="sv-SE"/>
        </w:rPr>
        <w:t>ħruġ ta’ demm</w:t>
      </w:r>
      <w:r w:rsidR="002B39DF" w:rsidRPr="004C53E1">
        <w:rPr>
          <w:szCs w:val="22"/>
          <w:lang w:val="sv-SE"/>
        </w:rPr>
        <w:t xml:space="preserve"> (</w:t>
      </w:r>
      <w:r w:rsidRPr="004C53E1">
        <w:rPr>
          <w:szCs w:val="22"/>
          <w:lang w:val="sv-SE"/>
        </w:rPr>
        <w:t xml:space="preserve">emorraġija) </w:t>
      </w:r>
      <w:r w:rsidRPr="004C53E1">
        <w:rPr>
          <w:b/>
          <w:szCs w:val="22"/>
          <w:lang w:val="sv-SE"/>
        </w:rPr>
        <w:t xml:space="preserve">mhux kontrollat, </w:t>
      </w:r>
      <w:r w:rsidR="002B39DF" w:rsidRPr="004C53E1">
        <w:rPr>
          <w:b/>
          <w:szCs w:val="22"/>
          <w:lang w:val="sv-SE"/>
        </w:rPr>
        <w:t>li tinkludi</w:t>
      </w:r>
      <w:r w:rsidRPr="004C53E1">
        <w:rPr>
          <w:szCs w:val="22"/>
          <w:lang w:val="sv-SE"/>
        </w:rPr>
        <w:t>:</w:t>
      </w:r>
    </w:p>
    <w:p w14:paraId="32823099" w14:textId="77777777" w:rsidR="00A40472" w:rsidRPr="004C53E1" w:rsidRDefault="00A40472" w:rsidP="00FD74E3">
      <w:pPr>
        <w:numPr>
          <w:ilvl w:val="1"/>
          <w:numId w:val="96"/>
        </w:numPr>
        <w:tabs>
          <w:tab w:val="clear" w:pos="567"/>
        </w:tabs>
        <w:spacing w:line="240" w:lineRule="auto"/>
        <w:ind w:left="1134" w:hanging="567"/>
        <w:rPr>
          <w:b/>
          <w:szCs w:val="22"/>
        </w:rPr>
      </w:pPr>
      <w:proofErr w:type="spellStart"/>
      <w:r w:rsidRPr="004C53E1">
        <w:rPr>
          <w:b/>
          <w:szCs w:val="22"/>
        </w:rPr>
        <w:t>ulċera</w:t>
      </w:r>
      <w:proofErr w:type="spellEnd"/>
      <w:r w:rsidRPr="004C53E1">
        <w:rPr>
          <w:b/>
          <w:szCs w:val="22"/>
        </w:rPr>
        <w:t xml:space="preserve"> </w:t>
      </w:r>
      <w:proofErr w:type="spellStart"/>
      <w:r w:rsidRPr="004C53E1">
        <w:rPr>
          <w:b/>
          <w:szCs w:val="22"/>
        </w:rPr>
        <w:t>fl-istonku</w:t>
      </w:r>
      <w:proofErr w:type="spellEnd"/>
      <w:r w:rsidRPr="004C53E1">
        <w:rPr>
          <w:b/>
          <w:szCs w:val="22"/>
        </w:rPr>
        <w:t xml:space="preserve"> </w:t>
      </w:r>
    </w:p>
    <w:p w14:paraId="478F1D59" w14:textId="77777777" w:rsidR="00A40472" w:rsidRPr="004C53E1" w:rsidRDefault="00A40472" w:rsidP="00FD74E3">
      <w:pPr>
        <w:numPr>
          <w:ilvl w:val="1"/>
          <w:numId w:val="96"/>
        </w:numPr>
        <w:tabs>
          <w:tab w:val="clear" w:pos="567"/>
        </w:tabs>
        <w:spacing w:line="240" w:lineRule="auto"/>
        <w:ind w:left="1134" w:hanging="567"/>
        <w:rPr>
          <w:b/>
          <w:szCs w:val="22"/>
        </w:rPr>
      </w:pPr>
      <w:proofErr w:type="spellStart"/>
      <w:r w:rsidRPr="004C53E1">
        <w:rPr>
          <w:b/>
          <w:szCs w:val="22"/>
        </w:rPr>
        <w:t>disturbi</w:t>
      </w:r>
      <w:proofErr w:type="spellEnd"/>
      <w:r w:rsidRPr="004C53E1">
        <w:rPr>
          <w:b/>
          <w:szCs w:val="22"/>
        </w:rPr>
        <w:t xml:space="preserve"> fid-</w:t>
      </w:r>
      <w:proofErr w:type="spellStart"/>
      <w:r w:rsidRPr="004C53E1">
        <w:rPr>
          <w:b/>
          <w:szCs w:val="22"/>
        </w:rPr>
        <w:t>demm</w:t>
      </w:r>
      <w:proofErr w:type="spellEnd"/>
    </w:p>
    <w:p w14:paraId="5865A8E9" w14:textId="77777777" w:rsidR="00A40472" w:rsidRPr="004C53E1" w:rsidRDefault="002B39DF" w:rsidP="004C53E1">
      <w:pPr>
        <w:numPr>
          <w:ilvl w:val="1"/>
          <w:numId w:val="96"/>
        </w:numPr>
        <w:tabs>
          <w:tab w:val="clear" w:pos="567"/>
        </w:tabs>
        <w:spacing w:line="240" w:lineRule="auto"/>
        <w:ind w:left="1134" w:hanging="567"/>
        <w:rPr>
          <w:b/>
          <w:szCs w:val="22"/>
          <w:lang w:val="sv-SE"/>
        </w:rPr>
      </w:pPr>
      <w:r w:rsidRPr="004C53E1">
        <w:rPr>
          <w:b/>
          <w:szCs w:val="22"/>
          <w:lang w:val="sv-SE"/>
        </w:rPr>
        <w:lastRenderedPageBreak/>
        <w:t xml:space="preserve">ħruġ ta’ demm </w:t>
      </w:r>
      <w:r w:rsidR="00A40472" w:rsidRPr="004C53E1">
        <w:rPr>
          <w:b/>
          <w:szCs w:val="22"/>
          <w:lang w:val="sv-SE"/>
        </w:rPr>
        <w:t>riċenti</w:t>
      </w:r>
      <w:r w:rsidRPr="004C53E1">
        <w:rPr>
          <w:b/>
          <w:szCs w:val="22"/>
          <w:lang w:val="sv-SE"/>
        </w:rPr>
        <w:t xml:space="preserve"> fil-moħħ (</w:t>
      </w:r>
      <w:r w:rsidRPr="004C53E1">
        <w:rPr>
          <w:i/>
          <w:szCs w:val="22"/>
          <w:lang w:val="sv-SE"/>
        </w:rPr>
        <w:t>fsada intrakraniku)</w:t>
      </w:r>
    </w:p>
    <w:p w14:paraId="4F0DDAB8" w14:textId="77777777" w:rsidR="00A40472" w:rsidRPr="005535CB" w:rsidRDefault="00A40472" w:rsidP="004C53E1">
      <w:pPr>
        <w:numPr>
          <w:ilvl w:val="2"/>
          <w:numId w:val="96"/>
        </w:numPr>
        <w:tabs>
          <w:tab w:val="clear" w:pos="567"/>
        </w:tabs>
        <w:spacing w:line="240" w:lineRule="auto"/>
        <w:ind w:left="1134" w:hanging="567"/>
        <w:rPr>
          <w:b/>
          <w:szCs w:val="22"/>
          <w:lang w:val="sv-SE"/>
        </w:rPr>
      </w:pPr>
      <w:r w:rsidRPr="005535CB">
        <w:rPr>
          <w:b/>
          <w:szCs w:val="22"/>
          <w:lang w:val="sv-SE"/>
        </w:rPr>
        <w:t xml:space="preserve">kirurġija riċenti </w:t>
      </w:r>
      <w:r w:rsidRPr="005535CB">
        <w:rPr>
          <w:szCs w:val="22"/>
          <w:lang w:val="sv-SE"/>
        </w:rPr>
        <w:t>fil-</w:t>
      </w:r>
      <w:r w:rsidRPr="005535CB">
        <w:rPr>
          <w:rFonts w:hint="eastAsia"/>
          <w:szCs w:val="22"/>
          <w:lang w:val="sv-SE"/>
        </w:rPr>
        <w:t>moħħ</w:t>
      </w:r>
      <w:r w:rsidRPr="005535CB">
        <w:rPr>
          <w:szCs w:val="22"/>
          <w:lang w:val="sv-SE"/>
        </w:rPr>
        <w:t xml:space="preserve">, kolonna vertebrali jew </w:t>
      </w:r>
      <w:r w:rsidRPr="005535CB">
        <w:rPr>
          <w:rFonts w:hint="eastAsia"/>
          <w:szCs w:val="22"/>
          <w:lang w:val="sv-SE"/>
        </w:rPr>
        <w:t>fl-għajnejn</w:t>
      </w:r>
    </w:p>
    <w:p w14:paraId="618CAA25" w14:textId="77777777" w:rsidR="00A40472" w:rsidRPr="005535CB" w:rsidRDefault="00A40472" w:rsidP="004C53E1">
      <w:pPr>
        <w:numPr>
          <w:ilvl w:val="0"/>
          <w:numId w:val="7"/>
        </w:numPr>
        <w:tabs>
          <w:tab w:val="clear" w:pos="567"/>
          <w:tab w:val="clear" w:pos="720"/>
        </w:tabs>
        <w:spacing w:line="240" w:lineRule="auto"/>
        <w:ind w:left="567" w:hanging="567"/>
        <w:rPr>
          <w:b/>
          <w:szCs w:val="22"/>
          <w:lang w:val="sv-SE"/>
        </w:rPr>
      </w:pPr>
      <w:r w:rsidRPr="005535CB">
        <w:rPr>
          <w:b/>
          <w:szCs w:val="22"/>
          <w:lang w:val="sv-SE"/>
        </w:rPr>
        <w:t>jekk tbati minn mard serju fil-fwied;</w:t>
      </w:r>
    </w:p>
    <w:p w14:paraId="6C683D75" w14:textId="77777777" w:rsidR="00A40472" w:rsidRPr="005535CB" w:rsidRDefault="00A40472" w:rsidP="004C53E1">
      <w:pPr>
        <w:numPr>
          <w:ilvl w:val="0"/>
          <w:numId w:val="7"/>
        </w:numPr>
        <w:tabs>
          <w:tab w:val="clear" w:pos="567"/>
          <w:tab w:val="clear" w:pos="720"/>
        </w:tabs>
        <w:spacing w:line="240" w:lineRule="auto"/>
        <w:ind w:left="567" w:hanging="567"/>
        <w:rPr>
          <w:b/>
          <w:szCs w:val="22"/>
          <w:lang w:val="nb-NO"/>
        </w:rPr>
      </w:pPr>
      <w:r w:rsidRPr="005535CB">
        <w:rPr>
          <w:b/>
          <w:szCs w:val="22"/>
          <w:lang w:val="nb-NO"/>
        </w:rPr>
        <w:t xml:space="preserve">jekk tbati minn </w:t>
      </w:r>
      <w:r w:rsidR="00026989" w:rsidRPr="005535CB">
        <w:rPr>
          <w:b/>
          <w:szCs w:val="22"/>
          <w:lang w:val="nb-NO"/>
        </w:rPr>
        <w:t xml:space="preserve">mard </w:t>
      </w:r>
      <w:r w:rsidRPr="005535CB">
        <w:rPr>
          <w:b/>
          <w:szCs w:val="22"/>
          <w:lang w:val="nb-NO"/>
        </w:rPr>
        <w:t>tal-kliewi;</w:t>
      </w:r>
    </w:p>
    <w:p w14:paraId="760AA08B" w14:textId="77777777" w:rsidR="00A40472" w:rsidRPr="005535CB" w:rsidRDefault="00A40472" w:rsidP="004C53E1">
      <w:pPr>
        <w:numPr>
          <w:ilvl w:val="0"/>
          <w:numId w:val="7"/>
        </w:numPr>
        <w:tabs>
          <w:tab w:val="clear" w:pos="567"/>
          <w:tab w:val="clear" w:pos="720"/>
        </w:tabs>
        <w:spacing w:line="240" w:lineRule="auto"/>
        <w:ind w:left="567" w:hanging="567"/>
        <w:rPr>
          <w:b/>
          <w:szCs w:val="22"/>
          <w:lang w:val="sv-SE"/>
        </w:rPr>
      </w:pPr>
      <w:r w:rsidRPr="005535CB">
        <w:rPr>
          <w:b/>
          <w:szCs w:val="22"/>
          <w:lang w:val="sv-SE"/>
        </w:rPr>
        <w:t>jekk għandek eta` ta’ 7</w:t>
      </w:r>
      <w:r w:rsidR="008859C7" w:rsidRPr="005535CB">
        <w:rPr>
          <w:b/>
          <w:szCs w:val="22"/>
          <w:lang w:val="sv-SE"/>
        </w:rPr>
        <w:t xml:space="preserve">5 </w:t>
      </w:r>
      <w:r w:rsidRPr="005535CB">
        <w:rPr>
          <w:b/>
          <w:szCs w:val="22"/>
          <w:lang w:val="sv-SE"/>
        </w:rPr>
        <w:t>sena jew iktar;</w:t>
      </w:r>
    </w:p>
    <w:p w14:paraId="10BDFC32" w14:textId="77777777" w:rsidR="00A40472" w:rsidRPr="005535CB" w:rsidRDefault="00026989" w:rsidP="004C53E1">
      <w:pPr>
        <w:tabs>
          <w:tab w:val="clear" w:pos="567"/>
        </w:tabs>
        <w:spacing w:line="240" w:lineRule="auto"/>
        <w:rPr>
          <w:szCs w:val="22"/>
          <w:lang w:val="sv-SE"/>
        </w:rPr>
      </w:pPr>
      <w:r w:rsidRPr="005535CB">
        <w:rPr>
          <w:b/>
          <w:szCs w:val="22"/>
          <w:lang w:val="sv-SE"/>
        </w:rPr>
        <w:t xml:space="preserve">Għid lit-tabib tiegħek </w:t>
      </w:r>
      <w:r w:rsidRPr="005535CB">
        <w:rPr>
          <w:szCs w:val="22"/>
          <w:lang w:val="sv-SE"/>
        </w:rPr>
        <w:t>jekk xi waħda minn dawn tapplika għalik.</w:t>
      </w:r>
    </w:p>
    <w:p w14:paraId="6380BBD7" w14:textId="77777777" w:rsidR="00026989" w:rsidRPr="005535CB" w:rsidRDefault="00026989" w:rsidP="004C53E1">
      <w:pPr>
        <w:tabs>
          <w:tab w:val="clear" w:pos="567"/>
        </w:tabs>
        <w:spacing w:line="240" w:lineRule="auto"/>
        <w:rPr>
          <w:szCs w:val="22"/>
          <w:lang w:val="sv-SE"/>
        </w:rPr>
      </w:pPr>
    </w:p>
    <w:p w14:paraId="5CB3115A" w14:textId="77777777" w:rsidR="00AE3C17" w:rsidRPr="005535CB" w:rsidRDefault="00AE3C17" w:rsidP="004C53E1">
      <w:pPr>
        <w:tabs>
          <w:tab w:val="clear" w:pos="567"/>
          <w:tab w:val="left" w:pos="720"/>
        </w:tabs>
        <w:spacing w:line="240" w:lineRule="auto"/>
        <w:rPr>
          <w:b/>
          <w:szCs w:val="22"/>
          <w:lang w:val="sv-SE"/>
        </w:rPr>
      </w:pPr>
      <w:r w:rsidRPr="005535CB">
        <w:rPr>
          <w:b/>
          <w:szCs w:val="22"/>
          <w:lang w:val="sv-SE"/>
        </w:rPr>
        <w:t xml:space="preserve">Tfal </w:t>
      </w:r>
      <w:r w:rsidRPr="005535CB">
        <w:rPr>
          <w:b/>
          <w:szCs w:val="24"/>
          <w:lang w:val="sv-SE"/>
        </w:rPr>
        <w:t>u adolexxenti</w:t>
      </w:r>
    </w:p>
    <w:p w14:paraId="5CAD9943" w14:textId="77777777" w:rsidR="00AE3C17" w:rsidRPr="005535CB" w:rsidRDefault="00AE3C17" w:rsidP="004C53E1">
      <w:pPr>
        <w:tabs>
          <w:tab w:val="clear" w:pos="567"/>
          <w:tab w:val="left" w:pos="720"/>
        </w:tabs>
        <w:spacing w:line="240" w:lineRule="auto"/>
        <w:rPr>
          <w:szCs w:val="22"/>
          <w:lang w:val="sv-SE"/>
        </w:rPr>
      </w:pPr>
      <w:r w:rsidRPr="005535CB">
        <w:rPr>
          <w:szCs w:val="22"/>
          <w:lang w:val="sv-SE"/>
        </w:rPr>
        <w:t>Arixtra ma ġietx ittestjata fi tfal u addoloxxenti ta’ taħt is-17-il sena.</w:t>
      </w:r>
    </w:p>
    <w:p w14:paraId="0ADD8AF1" w14:textId="77777777" w:rsidR="00AE3C17" w:rsidRPr="005535CB" w:rsidRDefault="00AE3C17" w:rsidP="004C53E1">
      <w:pPr>
        <w:numPr>
          <w:ilvl w:val="12"/>
          <w:numId w:val="0"/>
        </w:numPr>
        <w:tabs>
          <w:tab w:val="clear" w:pos="567"/>
          <w:tab w:val="left" w:pos="720"/>
        </w:tabs>
        <w:spacing w:line="240" w:lineRule="auto"/>
        <w:rPr>
          <w:b/>
          <w:szCs w:val="22"/>
          <w:lang w:val="sv-SE"/>
        </w:rPr>
      </w:pPr>
    </w:p>
    <w:p w14:paraId="7027ECBB" w14:textId="77777777" w:rsidR="00AE3C17" w:rsidRPr="005535CB" w:rsidRDefault="00AE3C17" w:rsidP="004C53E1">
      <w:pPr>
        <w:numPr>
          <w:ilvl w:val="12"/>
          <w:numId w:val="0"/>
        </w:numPr>
        <w:tabs>
          <w:tab w:val="clear" w:pos="567"/>
          <w:tab w:val="left" w:pos="720"/>
        </w:tabs>
        <w:spacing w:line="240" w:lineRule="auto"/>
        <w:rPr>
          <w:szCs w:val="22"/>
          <w:lang w:val="sv-SE"/>
        </w:rPr>
      </w:pPr>
      <w:r w:rsidRPr="005535CB">
        <w:rPr>
          <w:b/>
          <w:szCs w:val="22"/>
          <w:lang w:val="sv-SE"/>
        </w:rPr>
        <w:t>Mediċini oħra u Arixtra</w:t>
      </w:r>
    </w:p>
    <w:p w14:paraId="46B1B014" w14:textId="77777777" w:rsidR="00AE3C17" w:rsidRPr="005535CB" w:rsidRDefault="00DD0106" w:rsidP="004C53E1">
      <w:pPr>
        <w:numPr>
          <w:ilvl w:val="12"/>
          <w:numId w:val="0"/>
        </w:numPr>
        <w:tabs>
          <w:tab w:val="clear" w:pos="567"/>
          <w:tab w:val="left" w:pos="720"/>
        </w:tabs>
        <w:spacing w:line="240" w:lineRule="auto"/>
        <w:rPr>
          <w:szCs w:val="22"/>
          <w:lang w:val="sv-SE"/>
        </w:rPr>
      </w:pPr>
      <w:r w:rsidRPr="005535CB">
        <w:rPr>
          <w:rFonts w:hint="eastAsia"/>
          <w:szCs w:val="22"/>
          <w:lang w:val="sv-SE"/>
        </w:rPr>
        <w:t>Għid</w:t>
      </w:r>
      <w:r w:rsidRPr="005535CB">
        <w:rPr>
          <w:szCs w:val="22"/>
          <w:lang w:val="sv-SE"/>
        </w:rPr>
        <w:t xml:space="preserve"> lit-tabib jew lill-ispiżjar </w:t>
      </w:r>
      <w:r w:rsidRPr="005535CB">
        <w:rPr>
          <w:rFonts w:hint="eastAsia"/>
          <w:szCs w:val="22"/>
          <w:lang w:val="sv-SE"/>
        </w:rPr>
        <w:t>tiegħek</w:t>
      </w:r>
      <w:r w:rsidRPr="005535CB">
        <w:rPr>
          <w:szCs w:val="22"/>
          <w:lang w:val="sv-SE"/>
        </w:rPr>
        <w:t xml:space="preserve"> jekk </w:t>
      </w:r>
      <w:r w:rsidRPr="005535CB">
        <w:rPr>
          <w:rFonts w:hint="eastAsia"/>
          <w:szCs w:val="22"/>
          <w:lang w:val="sv-SE"/>
        </w:rPr>
        <w:t>qiegħed</w:t>
      </w:r>
      <w:r w:rsidRPr="005535CB">
        <w:rPr>
          <w:szCs w:val="22"/>
          <w:lang w:val="sv-SE"/>
        </w:rPr>
        <w:t xml:space="preserve"> </w:t>
      </w:r>
      <w:r w:rsidRPr="005535CB">
        <w:rPr>
          <w:rFonts w:hint="eastAsia"/>
          <w:szCs w:val="22"/>
          <w:lang w:val="sv-SE"/>
        </w:rPr>
        <w:t>tieħu</w:t>
      </w:r>
      <w:r w:rsidRPr="005535CB">
        <w:rPr>
          <w:szCs w:val="22"/>
          <w:lang w:val="sv-SE"/>
        </w:rPr>
        <w:t>,</w:t>
      </w:r>
      <w:r w:rsidR="00AE3C17" w:rsidRPr="005535CB">
        <w:rPr>
          <w:b/>
          <w:szCs w:val="22"/>
          <w:lang w:val="sv-SE"/>
        </w:rPr>
        <w:t xml:space="preserve"> </w:t>
      </w:r>
      <w:r w:rsidR="00AE3C17" w:rsidRPr="005535CB">
        <w:rPr>
          <w:szCs w:val="22"/>
          <w:lang w:val="sv-SE"/>
        </w:rPr>
        <w:t xml:space="preserve">ħadt dan l-aħħar </w:t>
      </w:r>
      <w:r w:rsidR="00AE3C17" w:rsidRPr="005535CB">
        <w:rPr>
          <w:szCs w:val="24"/>
          <w:lang w:val="sv-SE"/>
        </w:rPr>
        <w:t>jew tista’ tieħu xi mediċina oħra</w:t>
      </w:r>
      <w:r w:rsidR="00AE3C17" w:rsidRPr="005535CB">
        <w:rPr>
          <w:szCs w:val="22"/>
          <w:lang w:val="sv-SE"/>
        </w:rPr>
        <w:t>. Dan jinkludi anki mediċini li tkun xtrajt mingħajr riċetta. Ċerti mediċini oħrajn jistgħu jaffettwaw il-mod li tagħmel effett Arixtra, jew ikunu affettwati b'Arixtra.</w:t>
      </w:r>
    </w:p>
    <w:p w14:paraId="29BCC9B5" w14:textId="77777777" w:rsidR="00AE3C17" w:rsidRPr="005535CB" w:rsidRDefault="00AE3C17" w:rsidP="004C53E1">
      <w:pPr>
        <w:numPr>
          <w:ilvl w:val="12"/>
          <w:numId w:val="0"/>
        </w:numPr>
        <w:tabs>
          <w:tab w:val="clear" w:pos="567"/>
          <w:tab w:val="left" w:pos="720"/>
        </w:tabs>
        <w:spacing w:line="240" w:lineRule="auto"/>
        <w:rPr>
          <w:b/>
          <w:szCs w:val="22"/>
          <w:lang w:val="sv-SE"/>
        </w:rPr>
      </w:pPr>
    </w:p>
    <w:p w14:paraId="4A92E172" w14:textId="77777777" w:rsidR="00AE3C17" w:rsidRPr="005535CB" w:rsidRDefault="00AE3C17" w:rsidP="004C53E1">
      <w:pPr>
        <w:numPr>
          <w:ilvl w:val="12"/>
          <w:numId w:val="0"/>
        </w:numPr>
        <w:tabs>
          <w:tab w:val="clear" w:pos="567"/>
          <w:tab w:val="left" w:pos="720"/>
        </w:tabs>
        <w:spacing w:line="240" w:lineRule="auto"/>
        <w:rPr>
          <w:b/>
          <w:szCs w:val="22"/>
          <w:lang w:val="sv-SE"/>
        </w:rPr>
      </w:pPr>
      <w:r w:rsidRPr="005535CB">
        <w:rPr>
          <w:b/>
          <w:szCs w:val="22"/>
          <w:lang w:val="sv-SE"/>
        </w:rPr>
        <w:t>Tqala u Treddigħ</w:t>
      </w:r>
    </w:p>
    <w:p w14:paraId="19AD1639" w14:textId="77777777" w:rsidR="004C4D60" w:rsidRDefault="00AE3C17" w:rsidP="004C53E1">
      <w:pPr>
        <w:numPr>
          <w:ilvl w:val="12"/>
          <w:numId w:val="0"/>
        </w:numPr>
        <w:tabs>
          <w:tab w:val="clear" w:pos="567"/>
          <w:tab w:val="left" w:pos="720"/>
        </w:tabs>
        <w:spacing w:line="240" w:lineRule="auto"/>
        <w:rPr>
          <w:snapToGrid w:val="0"/>
          <w:szCs w:val="24"/>
          <w:lang w:val="sv-SE"/>
        </w:rPr>
      </w:pPr>
      <w:r w:rsidRPr="005535CB">
        <w:rPr>
          <w:szCs w:val="22"/>
          <w:lang w:val="sv-SE"/>
        </w:rPr>
        <w:t xml:space="preserve">Arixtra </w:t>
      </w:r>
      <w:r w:rsidRPr="005535CB">
        <w:rPr>
          <w:noProof/>
          <w:szCs w:val="22"/>
          <w:lang w:val="sv-SE"/>
        </w:rPr>
        <w:t>m’għandiex tintuża waqt it-tqala jekk m’hemmx bżonn ċar.</w:t>
      </w:r>
      <w:r w:rsidRPr="005535CB">
        <w:rPr>
          <w:szCs w:val="22"/>
          <w:lang w:val="sv-SE"/>
        </w:rPr>
        <w:t xml:space="preserve"> It-treddigħ mhux rakkomandat waqt trattament b’ Arixtra. Jekk inti </w:t>
      </w:r>
      <w:r w:rsidRPr="005535CB">
        <w:rPr>
          <w:b/>
          <w:szCs w:val="22"/>
          <w:lang w:val="sv-SE"/>
        </w:rPr>
        <w:t xml:space="preserve">tqila </w:t>
      </w:r>
      <w:r w:rsidR="00DD0106" w:rsidRPr="005535CB">
        <w:rPr>
          <w:szCs w:val="22"/>
          <w:lang w:val="sv-SE"/>
        </w:rPr>
        <w:t>jew</w:t>
      </w:r>
      <w:r w:rsidRPr="005535CB">
        <w:rPr>
          <w:b/>
          <w:szCs w:val="22"/>
          <w:lang w:val="sv-SE"/>
        </w:rPr>
        <w:t xml:space="preserve"> qed tredda</w:t>
      </w:r>
      <w:r w:rsidRPr="005535CB">
        <w:rPr>
          <w:szCs w:val="22"/>
          <w:lang w:val="sv-SE"/>
        </w:rPr>
        <w:t xml:space="preserve">’, </w:t>
      </w:r>
      <w:r w:rsidRPr="005535CB">
        <w:rPr>
          <w:snapToGrid w:val="0"/>
          <w:szCs w:val="24"/>
          <w:lang w:val="sv-SE"/>
        </w:rPr>
        <w:t>taħseb li tista tkun tqila jew qed tippjana li jkollok tarbija, itlob il-parir tat-tabib jew tal-ispiżjar tiegħek qabel tieħu din il-mediċina.</w:t>
      </w:r>
    </w:p>
    <w:p w14:paraId="78CCBE95" w14:textId="77777777" w:rsidR="004C4D60" w:rsidRDefault="004C4D60" w:rsidP="004C53E1">
      <w:pPr>
        <w:numPr>
          <w:ilvl w:val="12"/>
          <w:numId w:val="0"/>
        </w:numPr>
        <w:tabs>
          <w:tab w:val="clear" w:pos="567"/>
          <w:tab w:val="left" w:pos="720"/>
        </w:tabs>
        <w:spacing w:line="240" w:lineRule="auto"/>
        <w:rPr>
          <w:snapToGrid w:val="0"/>
          <w:szCs w:val="24"/>
          <w:lang w:val="sv-SE"/>
        </w:rPr>
      </w:pPr>
    </w:p>
    <w:p w14:paraId="7FDFB132" w14:textId="203A549D" w:rsidR="00DD0106" w:rsidRPr="005535CB" w:rsidRDefault="00AE3C17" w:rsidP="004C53E1">
      <w:pPr>
        <w:numPr>
          <w:ilvl w:val="12"/>
          <w:numId w:val="0"/>
        </w:numPr>
        <w:tabs>
          <w:tab w:val="clear" w:pos="567"/>
          <w:tab w:val="left" w:pos="720"/>
        </w:tabs>
        <w:spacing w:line="240" w:lineRule="auto"/>
        <w:rPr>
          <w:b/>
          <w:lang w:val="sv-SE"/>
        </w:rPr>
      </w:pPr>
      <w:r w:rsidRPr="005535CB">
        <w:rPr>
          <w:b/>
          <w:lang w:val="sv-SE"/>
        </w:rPr>
        <w:t xml:space="preserve">Arixtra fih </w:t>
      </w:r>
      <w:r w:rsidRPr="005535CB">
        <w:rPr>
          <w:b/>
          <w:szCs w:val="22"/>
          <w:lang w:val="sv-SE"/>
        </w:rPr>
        <w:t>sodium</w:t>
      </w:r>
    </w:p>
    <w:p w14:paraId="439DC2C0" w14:textId="77777777" w:rsidR="00A40472" w:rsidRPr="005535CB" w:rsidRDefault="00A40472" w:rsidP="004C53E1">
      <w:pPr>
        <w:numPr>
          <w:ilvl w:val="12"/>
          <w:numId w:val="0"/>
        </w:numPr>
        <w:tabs>
          <w:tab w:val="clear" w:pos="567"/>
        </w:tabs>
        <w:spacing w:line="240" w:lineRule="auto"/>
        <w:rPr>
          <w:szCs w:val="22"/>
          <w:lang w:val="sv-SE"/>
        </w:rPr>
      </w:pPr>
      <w:r w:rsidRPr="005535CB">
        <w:rPr>
          <w:szCs w:val="22"/>
          <w:lang w:val="sv-SE"/>
        </w:rPr>
        <w:t>Kull doża ta’ dan il-prodott mediċinali fiha anqas minn 2</w:t>
      </w:r>
      <w:r w:rsidR="008859C7" w:rsidRPr="005535CB">
        <w:rPr>
          <w:szCs w:val="22"/>
          <w:lang w:val="sv-SE"/>
        </w:rPr>
        <w:t xml:space="preserve">3 </w:t>
      </w:r>
      <w:r w:rsidRPr="005535CB">
        <w:rPr>
          <w:szCs w:val="22"/>
          <w:lang w:val="sv-SE"/>
        </w:rPr>
        <w:t xml:space="preserve">mg ta’ sodium u </w:t>
      </w:r>
      <w:r w:rsidRPr="005535CB">
        <w:rPr>
          <w:rFonts w:hint="eastAsia"/>
          <w:szCs w:val="22"/>
          <w:lang w:val="sv-SE"/>
        </w:rPr>
        <w:t>għalhekk</w:t>
      </w:r>
      <w:r w:rsidRPr="005535CB">
        <w:rPr>
          <w:szCs w:val="22"/>
          <w:lang w:val="sv-SE"/>
        </w:rPr>
        <w:t xml:space="preserve"> il-prodott huwa essenzjalment </w:t>
      </w:r>
      <w:r w:rsidRPr="005535CB">
        <w:rPr>
          <w:rFonts w:hint="eastAsia"/>
          <w:szCs w:val="22"/>
          <w:lang w:val="sv-SE"/>
        </w:rPr>
        <w:t>mingħajr</w:t>
      </w:r>
      <w:r w:rsidRPr="005535CB">
        <w:rPr>
          <w:szCs w:val="22"/>
          <w:lang w:val="sv-SE"/>
        </w:rPr>
        <w:t xml:space="preserve"> sodium</w:t>
      </w:r>
      <w:r w:rsidRPr="005535CB">
        <w:rPr>
          <w:b/>
          <w:szCs w:val="22"/>
          <w:lang w:val="sv-SE"/>
        </w:rPr>
        <w:t xml:space="preserve"> </w:t>
      </w:r>
    </w:p>
    <w:p w14:paraId="164515B2" w14:textId="77777777" w:rsidR="00A40472" w:rsidRPr="005535CB" w:rsidRDefault="00A40472" w:rsidP="004C53E1">
      <w:pPr>
        <w:numPr>
          <w:ilvl w:val="12"/>
          <w:numId w:val="0"/>
        </w:numPr>
        <w:tabs>
          <w:tab w:val="clear" w:pos="567"/>
        </w:tabs>
        <w:spacing w:line="240" w:lineRule="auto"/>
        <w:rPr>
          <w:szCs w:val="22"/>
          <w:lang w:val="sv-SE"/>
        </w:rPr>
      </w:pPr>
    </w:p>
    <w:p w14:paraId="735E0E40" w14:textId="77777777" w:rsidR="00B66647" w:rsidRPr="005535CB" w:rsidRDefault="00B66647" w:rsidP="004C53E1">
      <w:pPr>
        <w:pStyle w:val="NoNumHead2"/>
        <w:outlineLvl w:val="9"/>
        <w:rPr>
          <w:rFonts w:eastAsia="Batang"/>
          <w:lang w:val="sv-SE"/>
        </w:rPr>
      </w:pPr>
      <w:r w:rsidRPr="005535CB">
        <w:rPr>
          <w:lang w:val="sv-SE"/>
        </w:rPr>
        <w:t xml:space="preserve">Is-siringa ta’ </w:t>
      </w:r>
      <w:r w:rsidR="004F09D9" w:rsidRPr="005535CB">
        <w:rPr>
          <w:lang w:val="sv-SE"/>
        </w:rPr>
        <w:t>Arixtra</w:t>
      </w:r>
      <w:r w:rsidRPr="005535CB">
        <w:rPr>
          <w:rFonts w:eastAsia="Batang"/>
          <w:lang w:val="sv-SE"/>
        </w:rPr>
        <w:t xml:space="preserve"> fiha l-lattiċe</w:t>
      </w:r>
    </w:p>
    <w:p w14:paraId="7A559D1D" w14:textId="77777777" w:rsidR="00B66647" w:rsidRPr="005535CB" w:rsidRDefault="00B66647" w:rsidP="004C53E1">
      <w:pPr>
        <w:pStyle w:val="EndnoteText"/>
        <w:jc w:val="both"/>
        <w:rPr>
          <w:szCs w:val="22"/>
          <w:lang w:val="sv-SE"/>
        </w:rPr>
      </w:pPr>
    </w:p>
    <w:p w14:paraId="41796915" w14:textId="77777777" w:rsidR="00B66647" w:rsidRPr="005535CB" w:rsidRDefault="00B66647" w:rsidP="004C53E1">
      <w:pPr>
        <w:pStyle w:val="EndnoteText"/>
        <w:jc w:val="both"/>
        <w:rPr>
          <w:szCs w:val="22"/>
          <w:lang w:val="sv-SE"/>
        </w:rPr>
      </w:pPr>
      <w:r w:rsidRPr="005535CB">
        <w:rPr>
          <w:rStyle w:val="hps"/>
          <w:lang w:val="sv-SE"/>
        </w:rPr>
        <w:t>L-</w:t>
      </w:r>
      <w:r w:rsidRPr="005535CB">
        <w:rPr>
          <w:rStyle w:val="hps"/>
          <w:rFonts w:hint="eastAsia"/>
          <w:lang w:val="sv-SE"/>
        </w:rPr>
        <w:t>għatu</w:t>
      </w:r>
      <w:r w:rsidRPr="005535CB">
        <w:rPr>
          <w:rStyle w:val="hps"/>
          <w:lang w:val="sv-SE"/>
        </w:rPr>
        <w:t xml:space="preserve"> ta’ </w:t>
      </w:r>
      <w:r w:rsidRPr="005535CB">
        <w:rPr>
          <w:lang w:val="mt-MT"/>
        </w:rPr>
        <w:t xml:space="preserve">protezzjoni tal-labra </w:t>
      </w:r>
      <w:r w:rsidRPr="005535CB">
        <w:rPr>
          <w:rStyle w:val="hps"/>
          <w:lang w:val="mt-MT"/>
        </w:rPr>
        <w:t>tas-siringa</w:t>
      </w:r>
      <w:r w:rsidRPr="005535CB">
        <w:rPr>
          <w:rStyle w:val="hps"/>
          <w:lang w:val="sv-SE"/>
        </w:rPr>
        <w:t xml:space="preserve"> fih il-lattiċe</w:t>
      </w:r>
      <w:r w:rsidR="004E3B12" w:rsidRPr="005535CB">
        <w:rPr>
          <w:szCs w:val="22"/>
          <w:lang w:val="mt-MT"/>
        </w:rPr>
        <w:t xml:space="preserve"> li għandu l-potenzjal jikkawża reazzjonijiet allerġi</w:t>
      </w:r>
      <w:r w:rsidR="004E3B12" w:rsidRPr="005535CB">
        <w:rPr>
          <w:szCs w:val="24"/>
          <w:lang w:val="sv-SE"/>
        </w:rPr>
        <w:t xml:space="preserve">ċi </w:t>
      </w:r>
      <w:r w:rsidR="004E3B12" w:rsidRPr="005535CB">
        <w:rPr>
          <w:szCs w:val="22"/>
          <w:lang w:val="mt-MT"/>
        </w:rPr>
        <w:t>f’individwi sensittivi</w:t>
      </w:r>
      <w:r w:rsidR="004E3B12" w:rsidRPr="005535CB">
        <w:rPr>
          <w:szCs w:val="22"/>
          <w:lang w:val="sv-SE"/>
        </w:rPr>
        <w:t xml:space="preserve"> g</w:t>
      </w:r>
      <w:r w:rsidR="004E3B12" w:rsidRPr="005535CB">
        <w:rPr>
          <w:rFonts w:hint="eastAsia"/>
          <w:szCs w:val="22"/>
          <w:lang w:val="sv-SE"/>
        </w:rPr>
        <w:t>ħ</w:t>
      </w:r>
      <w:r w:rsidR="004E3B12" w:rsidRPr="005535CB">
        <w:rPr>
          <w:szCs w:val="22"/>
          <w:lang w:val="sv-SE"/>
        </w:rPr>
        <w:t>all-lattiċe</w:t>
      </w:r>
      <w:r w:rsidRPr="005535CB">
        <w:rPr>
          <w:szCs w:val="22"/>
          <w:lang w:val="sv-SE"/>
        </w:rPr>
        <w:t xml:space="preserve"> </w:t>
      </w:r>
    </w:p>
    <w:p w14:paraId="69C114BB" w14:textId="77777777" w:rsidR="00B66647" w:rsidRPr="005535CB" w:rsidRDefault="00B66647" w:rsidP="004C53E1">
      <w:pPr>
        <w:numPr>
          <w:ilvl w:val="0"/>
          <w:numId w:val="73"/>
        </w:numPr>
        <w:tabs>
          <w:tab w:val="clear" w:pos="567"/>
        </w:tabs>
        <w:spacing w:line="240" w:lineRule="auto"/>
        <w:ind w:left="0" w:firstLine="0"/>
        <w:rPr>
          <w:b/>
          <w:szCs w:val="22"/>
          <w:lang w:val="sv-SE"/>
        </w:rPr>
      </w:pPr>
      <w:r w:rsidRPr="005535CB">
        <w:rPr>
          <w:rFonts w:hint="eastAsia"/>
          <w:b/>
          <w:szCs w:val="22"/>
          <w:lang w:val="sv-SE"/>
        </w:rPr>
        <w:t>Għid</w:t>
      </w:r>
      <w:r w:rsidRPr="005535CB">
        <w:rPr>
          <w:b/>
          <w:szCs w:val="22"/>
          <w:lang w:val="sv-SE"/>
        </w:rPr>
        <w:t xml:space="preserve"> lit-tabib </w:t>
      </w:r>
      <w:r w:rsidRPr="005535CB">
        <w:rPr>
          <w:rFonts w:hint="eastAsia"/>
          <w:b/>
          <w:szCs w:val="22"/>
          <w:lang w:val="sv-SE"/>
        </w:rPr>
        <w:t>tiegħek</w:t>
      </w:r>
      <w:r w:rsidRPr="005535CB">
        <w:rPr>
          <w:b/>
          <w:szCs w:val="22"/>
          <w:lang w:val="sv-SE"/>
        </w:rPr>
        <w:t xml:space="preserve"> jekk</w:t>
      </w:r>
      <w:r w:rsidRPr="005535CB">
        <w:rPr>
          <w:szCs w:val="22"/>
          <w:lang w:val="sv-SE"/>
        </w:rPr>
        <w:t xml:space="preserve"> inti allerġiku/a g</w:t>
      </w:r>
      <w:r w:rsidRPr="005535CB">
        <w:rPr>
          <w:rFonts w:hint="eastAsia"/>
          <w:szCs w:val="22"/>
          <w:lang w:val="sv-SE"/>
        </w:rPr>
        <w:t>ħ</w:t>
      </w:r>
      <w:r w:rsidRPr="005535CB">
        <w:rPr>
          <w:szCs w:val="22"/>
          <w:lang w:val="sv-SE"/>
        </w:rPr>
        <w:t>all-lattiċe</w:t>
      </w:r>
      <w:r w:rsidR="004E3B12" w:rsidRPr="005535CB">
        <w:rPr>
          <w:szCs w:val="22"/>
          <w:lang w:val="mt-MT"/>
        </w:rPr>
        <w:t xml:space="preserve"> qabel ma tiġi trattat b’ Arixtra </w:t>
      </w:r>
    </w:p>
    <w:p w14:paraId="2F453C6D" w14:textId="77777777" w:rsidR="00B66647" w:rsidRPr="005535CB" w:rsidRDefault="00B66647" w:rsidP="004C53E1">
      <w:pPr>
        <w:tabs>
          <w:tab w:val="clear" w:pos="567"/>
        </w:tabs>
        <w:spacing w:line="240" w:lineRule="auto"/>
        <w:rPr>
          <w:b/>
          <w:szCs w:val="22"/>
          <w:lang w:val="sv-SE"/>
        </w:rPr>
      </w:pPr>
    </w:p>
    <w:p w14:paraId="0E2BEA0F" w14:textId="77777777" w:rsidR="00FD525B" w:rsidRPr="005535CB" w:rsidRDefault="00FD525B" w:rsidP="004C53E1">
      <w:pPr>
        <w:tabs>
          <w:tab w:val="num" w:pos="567"/>
        </w:tabs>
        <w:spacing w:line="240" w:lineRule="auto"/>
        <w:ind w:left="567" w:hanging="567"/>
        <w:rPr>
          <w:b/>
          <w:szCs w:val="22"/>
          <w:lang w:val="sv-SE"/>
        </w:rPr>
      </w:pPr>
    </w:p>
    <w:p w14:paraId="45BEE75D" w14:textId="77777777" w:rsidR="00DD0106" w:rsidRPr="005535CB" w:rsidRDefault="00FD525B" w:rsidP="004C53E1">
      <w:pPr>
        <w:tabs>
          <w:tab w:val="num" w:pos="567"/>
        </w:tabs>
        <w:spacing w:line="240" w:lineRule="auto"/>
        <w:ind w:left="567" w:hanging="567"/>
        <w:rPr>
          <w:b/>
          <w:szCs w:val="22"/>
          <w:lang w:val="sv-SE"/>
        </w:rPr>
      </w:pPr>
      <w:r w:rsidRPr="005535CB">
        <w:rPr>
          <w:b/>
          <w:szCs w:val="22"/>
          <w:lang w:val="sv-SE"/>
        </w:rPr>
        <w:t>3.</w:t>
      </w:r>
      <w:r w:rsidRPr="005535CB">
        <w:rPr>
          <w:b/>
          <w:szCs w:val="22"/>
          <w:lang w:val="sv-SE"/>
        </w:rPr>
        <w:tab/>
        <w:t>Kif għandek tuża Arixtra</w:t>
      </w:r>
    </w:p>
    <w:p w14:paraId="47BEB12D" w14:textId="77777777" w:rsidR="00FD525B" w:rsidRPr="005535CB" w:rsidRDefault="00FD525B" w:rsidP="004C53E1">
      <w:pPr>
        <w:numPr>
          <w:ilvl w:val="12"/>
          <w:numId w:val="0"/>
        </w:numPr>
        <w:tabs>
          <w:tab w:val="clear" w:pos="567"/>
          <w:tab w:val="left" w:pos="720"/>
        </w:tabs>
        <w:spacing w:line="240" w:lineRule="auto"/>
        <w:ind w:left="567" w:hanging="567"/>
        <w:rPr>
          <w:szCs w:val="22"/>
          <w:lang w:val="sv-SE"/>
        </w:rPr>
      </w:pPr>
    </w:p>
    <w:p w14:paraId="799FF5BE" w14:textId="77777777" w:rsidR="00FD525B" w:rsidRPr="005535CB" w:rsidRDefault="00FD525B" w:rsidP="004C53E1">
      <w:pPr>
        <w:numPr>
          <w:ilvl w:val="12"/>
          <w:numId w:val="0"/>
        </w:numPr>
        <w:tabs>
          <w:tab w:val="clear" w:pos="567"/>
          <w:tab w:val="left" w:pos="720"/>
        </w:tabs>
        <w:spacing w:line="240" w:lineRule="auto"/>
        <w:rPr>
          <w:szCs w:val="22"/>
          <w:lang w:val="sv-SE"/>
        </w:rPr>
      </w:pPr>
      <w:r w:rsidRPr="005535CB">
        <w:rPr>
          <w:szCs w:val="22"/>
          <w:lang w:val="sv-SE"/>
        </w:rPr>
        <w:t xml:space="preserve">Dejjem għandek tuża </w:t>
      </w:r>
      <w:r w:rsidRPr="005535CB">
        <w:rPr>
          <w:szCs w:val="24"/>
          <w:lang w:val="sv-SE"/>
        </w:rPr>
        <w:t>din il-mediċina skont</w:t>
      </w:r>
      <w:r w:rsidRPr="005535CB">
        <w:rPr>
          <w:szCs w:val="22"/>
          <w:lang w:val="sv-SE"/>
        </w:rPr>
        <w:t xml:space="preserve"> il-parir eżatt tat-tabib </w:t>
      </w:r>
      <w:r w:rsidRPr="005535CB">
        <w:rPr>
          <w:szCs w:val="24"/>
          <w:lang w:val="sv-SE"/>
        </w:rPr>
        <w:t>jew l-ispiżjar tiegħek</w:t>
      </w:r>
      <w:r w:rsidRPr="005535CB">
        <w:rPr>
          <w:szCs w:val="22"/>
          <w:lang w:val="sv-SE"/>
        </w:rPr>
        <w:t xml:space="preserve">. Dejjem għandek taċċerta ruħek mat-tabib jew mal-ispiżjar tiegħek jekk ikollok xi dubju. </w:t>
      </w:r>
    </w:p>
    <w:p w14:paraId="08A37788" w14:textId="77777777" w:rsidR="00A40472" w:rsidRPr="005535CB" w:rsidRDefault="00A40472" w:rsidP="004C53E1">
      <w:pPr>
        <w:numPr>
          <w:ilvl w:val="12"/>
          <w:numId w:val="0"/>
        </w:numPr>
        <w:tabs>
          <w:tab w:val="clear" w:pos="567"/>
        </w:tabs>
        <w:spacing w:line="240" w:lineRule="auto"/>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3"/>
      </w:tblGrid>
      <w:tr w:rsidR="009B7159" w:rsidRPr="004C4D60" w14:paraId="26351154" w14:textId="77777777">
        <w:tc>
          <w:tcPr>
            <w:tcW w:w="4643" w:type="dxa"/>
          </w:tcPr>
          <w:p w14:paraId="022D597A" w14:textId="77777777" w:rsidR="009B7159" w:rsidRPr="005535CB" w:rsidRDefault="009B7159" w:rsidP="00FD0421">
            <w:pPr>
              <w:spacing w:line="240" w:lineRule="auto"/>
              <w:rPr>
                <w:rFonts w:eastAsia="Times New Roman"/>
                <w:b/>
              </w:rPr>
            </w:pPr>
            <w:r w:rsidRPr="005535CB">
              <w:rPr>
                <w:rFonts w:eastAsia="Times New Roman"/>
                <w:b/>
              </w:rPr>
              <w:t>Il-</w:t>
            </w:r>
            <w:proofErr w:type="spellStart"/>
            <w:r w:rsidRPr="005535CB">
              <w:rPr>
                <w:rFonts w:eastAsia="Times New Roman"/>
                <w:b/>
              </w:rPr>
              <w:t>piż</w:t>
            </w:r>
            <w:proofErr w:type="spellEnd"/>
            <w:r w:rsidRPr="005535CB">
              <w:rPr>
                <w:rFonts w:eastAsia="Times New Roman"/>
                <w:b/>
              </w:rPr>
              <w:t xml:space="preserve"> </w:t>
            </w:r>
            <w:proofErr w:type="spellStart"/>
            <w:r w:rsidRPr="005535CB">
              <w:rPr>
                <w:rFonts w:eastAsia="Times New Roman"/>
                <w:b/>
              </w:rPr>
              <w:t>tiegħek</w:t>
            </w:r>
            <w:proofErr w:type="spellEnd"/>
          </w:p>
        </w:tc>
        <w:tc>
          <w:tcPr>
            <w:tcW w:w="4644" w:type="dxa"/>
          </w:tcPr>
          <w:p w14:paraId="20CE5239" w14:textId="77777777" w:rsidR="009B7159" w:rsidRPr="005535CB" w:rsidRDefault="009B7159" w:rsidP="00FD0421">
            <w:pPr>
              <w:spacing w:line="240" w:lineRule="auto"/>
              <w:rPr>
                <w:rFonts w:eastAsia="Times New Roman"/>
                <w:b/>
                <w:lang w:val="it-IT"/>
              </w:rPr>
            </w:pPr>
            <w:r w:rsidRPr="005535CB">
              <w:rPr>
                <w:rFonts w:eastAsia="Times New Roman"/>
                <w:b/>
                <w:lang w:val="it-IT"/>
              </w:rPr>
              <w:t>Doża li s-soltu tingħata</w:t>
            </w:r>
          </w:p>
        </w:tc>
      </w:tr>
      <w:tr w:rsidR="009B7159" w:rsidRPr="005535CB" w14:paraId="472751B0" w14:textId="77777777">
        <w:tc>
          <w:tcPr>
            <w:tcW w:w="4643" w:type="dxa"/>
          </w:tcPr>
          <w:p w14:paraId="5CE68BF8" w14:textId="77777777" w:rsidR="009B7159" w:rsidRPr="005535CB" w:rsidRDefault="009B7159" w:rsidP="00FD0421">
            <w:pPr>
              <w:spacing w:line="240" w:lineRule="auto"/>
              <w:rPr>
                <w:rFonts w:eastAsia="Times New Roman"/>
              </w:rPr>
            </w:pPr>
            <w:proofErr w:type="spellStart"/>
            <w:r w:rsidRPr="005535CB">
              <w:rPr>
                <w:rFonts w:eastAsia="Times New Roman"/>
              </w:rPr>
              <w:t>Taħt</w:t>
            </w:r>
            <w:proofErr w:type="spellEnd"/>
            <w:r w:rsidRPr="005535CB">
              <w:rPr>
                <w:rFonts w:eastAsia="Times New Roman"/>
              </w:rPr>
              <w:t xml:space="preserve"> 50 kg</w:t>
            </w:r>
          </w:p>
        </w:tc>
        <w:tc>
          <w:tcPr>
            <w:tcW w:w="4644" w:type="dxa"/>
          </w:tcPr>
          <w:p w14:paraId="13949BBD" w14:textId="77777777" w:rsidR="009B7159" w:rsidRPr="005535CB" w:rsidRDefault="008859C7" w:rsidP="00FD0421">
            <w:pPr>
              <w:spacing w:line="240" w:lineRule="auto"/>
              <w:rPr>
                <w:rFonts w:eastAsia="Times New Roman"/>
              </w:rPr>
            </w:pPr>
            <w:r w:rsidRPr="005535CB">
              <w:rPr>
                <w:rFonts w:eastAsia="Times New Roman"/>
              </w:rPr>
              <w:t xml:space="preserve">5 </w:t>
            </w:r>
            <w:r w:rsidR="009B7159" w:rsidRPr="005535CB">
              <w:rPr>
                <w:rFonts w:eastAsia="Times New Roman"/>
              </w:rPr>
              <w:t xml:space="preserve">mg </w:t>
            </w:r>
            <w:proofErr w:type="spellStart"/>
            <w:r w:rsidR="009B7159" w:rsidRPr="005535CB">
              <w:rPr>
                <w:rFonts w:eastAsia="Times New Roman"/>
              </w:rPr>
              <w:t>darba</w:t>
            </w:r>
            <w:proofErr w:type="spellEnd"/>
            <w:r w:rsidR="009B7159" w:rsidRPr="005535CB">
              <w:rPr>
                <w:rFonts w:eastAsia="Times New Roman"/>
              </w:rPr>
              <w:t xml:space="preserve"> </w:t>
            </w:r>
            <w:proofErr w:type="spellStart"/>
            <w:r w:rsidR="009B7159" w:rsidRPr="005535CB">
              <w:rPr>
                <w:rFonts w:eastAsia="Times New Roman"/>
              </w:rPr>
              <w:t>kuljum</w:t>
            </w:r>
            <w:proofErr w:type="spellEnd"/>
          </w:p>
        </w:tc>
      </w:tr>
      <w:tr w:rsidR="009B7159" w:rsidRPr="005535CB" w14:paraId="2C97D3F5" w14:textId="77777777">
        <w:tc>
          <w:tcPr>
            <w:tcW w:w="4643" w:type="dxa"/>
          </w:tcPr>
          <w:p w14:paraId="4A75B756" w14:textId="77777777" w:rsidR="009B7159" w:rsidRPr="005535CB" w:rsidRDefault="009B7159" w:rsidP="00FD0421">
            <w:pPr>
              <w:spacing w:line="240" w:lineRule="auto"/>
              <w:rPr>
                <w:rFonts w:eastAsia="Times New Roman"/>
              </w:rPr>
            </w:pPr>
            <w:proofErr w:type="spellStart"/>
            <w:r w:rsidRPr="005535CB">
              <w:rPr>
                <w:rFonts w:eastAsia="Times New Roman"/>
              </w:rPr>
              <w:t>Bejn</w:t>
            </w:r>
            <w:proofErr w:type="spellEnd"/>
            <w:r w:rsidRPr="005535CB">
              <w:rPr>
                <w:rFonts w:eastAsia="Times New Roman"/>
              </w:rPr>
              <w:t xml:space="preserve"> 50 kg u 100 kg</w:t>
            </w:r>
          </w:p>
        </w:tc>
        <w:tc>
          <w:tcPr>
            <w:tcW w:w="4644" w:type="dxa"/>
          </w:tcPr>
          <w:p w14:paraId="21073563" w14:textId="77777777" w:rsidR="009B7159" w:rsidRPr="005535CB" w:rsidRDefault="009B7159" w:rsidP="00FD0421">
            <w:pPr>
              <w:spacing w:line="240" w:lineRule="auto"/>
              <w:rPr>
                <w:rFonts w:eastAsia="Times New Roman"/>
              </w:rPr>
            </w:pPr>
            <w:r w:rsidRPr="005535CB">
              <w:rPr>
                <w:rFonts w:eastAsia="Times New Roman"/>
              </w:rPr>
              <w:t>7.</w:t>
            </w:r>
            <w:r w:rsidR="008859C7" w:rsidRPr="005535CB">
              <w:rPr>
                <w:rFonts w:eastAsia="Times New Roman"/>
              </w:rPr>
              <w:t xml:space="preserve">5 </w:t>
            </w:r>
            <w:r w:rsidRPr="005535CB">
              <w:rPr>
                <w:rFonts w:eastAsia="Times New Roman"/>
              </w:rPr>
              <w:t xml:space="preserve">mg </w:t>
            </w:r>
            <w:proofErr w:type="spellStart"/>
            <w:r w:rsidRPr="005535CB">
              <w:rPr>
                <w:rFonts w:eastAsia="Times New Roman"/>
              </w:rPr>
              <w:t>darba</w:t>
            </w:r>
            <w:proofErr w:type="spellEnd"/>
            <w:r w:rsidRPr="005535CB">
              <w:rPr>
                <w:rFonts w:eastAsia="Times New Roman"/>
              </w:rPr>
              <w:t xml:space="preserve"> </w:t>
            </w:r>
            <w:proofErr w:type="spellStart"/>
            <w:r w:rsidRPr="005535CB">
              <w:rPr>
                <w:rFonts w:eastAsia="Times New Roman"/>
              </w:rPr>
              <w:t>kuljum</w:t>
            </w:r>
            <w:proofErr w:type="spellEnd"/>
          </w:p>
        </w:tc>
      </w:tr>
      <w:tr w:rsidR="009B7159" w:rsidRPr="005535CB" w14:paraId="154B4190" w14:textId="77777777">
        <w:tc>
          <w:tcPr>
            <w:tcW w:w="4643" w:type="dxa"/>
          </w:tcPr>
          <w:p w14:paraId="57AB324C" w14:textId="77777777" w:rsidR="009B7159" w:rsidRPr="005535CB" w:rsidRDefault="009B7159" w:rsidP="00FD0421">
            <w:pPr>
              <w:spacing w:line="240" w:lineRule="auto"/>
              <w:rPr>
                <w:rFonts w:eastAsia="Times New Roman"/>
              </w:rPr>
            </w:pPr>
            <w:r w:rsidRPr="005535CB">
              <w:rPr>
                <w:rFonts w:eastAsia="Times New Roman"/>
              </w:rPr>
              <w:t xml:space="preserve">Il </w:t>
            </w:r>
            <w:proofErr w:type="spellStart"/>
            <w:r w:rsidRPr="005535CB">
              <w:rPr>
                <w:rFonts w:eastAsia="Times New Roman"/>
              </w:rPr>
              <w:t>fuq</w:t>
            </w:r>
            <w:proofErr w:type="spellEnd"/>
            <w:r w:rsidRPr="005535CB">
              <w:rPr>
                <w:rFonts w:eastAsia="Times New Roman"/>
              </w:rPr>
              <w:t xml:space="preserve"> </w:t>
            </w:r>
            <w:proofErr w:type="spellStart"/>
            <w:r w:rsidRPr="005535CB">
              <w:rPr>
                <w:rFonts w:eastAsia="Times New Roman"/>
              </w:rPr>
              <w:t>minn</w:t>
            </w:r>
            <w:proofErr w:type="spellEnd"/>
            <w:r w:rsidRPr="005535CB">
              <w:rPr>
                <w:rFonts w:eastAsia="Times New Roman"/>
              </w:rPr>
              <w:t xml:space="preserve"> 100 kg</w:t>
            </w:r>
          </w:p>
        </w:tc>
        <w:tc>
          <w:tcPr>
            <w:tcW w:w="4644" w:type="dxa"/>
          </w:tcPr>
          <w:p w14:paraId="5DB574B6" w14:textId="77777777" w:rsidR="009B7159" w:rsidRPr="005535CB" w:rsidRDefault="009B7159" w:rsidP="00FD0421">
            <w:pPr>
              <w:spacing w:line="240" w:lineRule="auto"/>
              <w:rPr>
                <w:rFonts w:eastAsia="Times New Roman"/>
              </w:rPr>
            </w:pPr>
            <w:r w:rsidRPr="005535CB">
              <w:rPr>
                <w:rFonts w:eastAsia="Times New Roman"/>
              </w:rPr>
              <w:t xml:space="preserve">10 mg </w:t>
            </w:r>
            <w:proofErr w:type="spellStart"/>
            <w:r w:rsidRPr="005535CB">
              <w:rPr>
                <w:rFonts w:eastAsia="Times New Roman"/>
              </w:rPr>
              <w:t>darba</w:t>
            </w:r>
            <w:proofErr w:type="spellEnd"/>
            <w:r w:rsidRPr="005535CB">
              <w:rPr>
                <w:rFonts w:eastAsia="Times New Roman"/>
              </w:rPr>
              <w:t xml:space="preserve"> </w:t>
            </w:r>
            <w:proofErr w:type="spellStart"/>
            <w:r w:rsidRPr="005535CB">
              <w:rPr>
                <w:rFonts w:eastAsia="Times New Roman"/>
              </w:rPr>
              <w:t>kuljum</w:t>
            </w:r>
            <w:proofErr w:type="spellEnd"/>
            <w:r w:rsidRPr="005535CB">
              <w:rPr>
                <w:rFonts w:eastAsia="Times New Roman"/>
              </w:rPr>
              <w:t>. Din id-</w:t>
            </w:r>
            <w:proofErr w:type="spellStart"/>
            <w:r w:rsidRPr="005535CB">
              <w:rPr>
                <w:rFonts w:eastAsia="Times New Roman"/>
              </w:rPr>
              <w:t>doża</w:t>
            </w:r>
            <w:proofErr w:type="spellEnd"/>
            <w:r w:rsidRPr="005535CB">
              <w:rPr>
                <w:rFonts w:eastAsia="Times New Roman"/>
              </w:rPr>
              <w:t xml:space="preserve"> </w:t>
            </w:r>
            <w:proofErr w:type="spellStart"/>
            <w:r w:rsidRPr="005535CB">
              <w:rPr>
                <w:rFonts w:eastAsia="Times New Roman"/>
              </w:rPr>
              <w:t>tista</w:t>
            </w:r>
            <w:proofErr w:type="spellEnd"/>
            <w:r w:rsidRPr="005535CB">
              <w:rPr>
                <w:rFonts w:eastAsia="Times New Roman"/>
              </w:rPr>
              <w:t xml:space="preserve">’ </w:t>
            </w:r>
            <w:proofErr w:type="spellStart"/>
            <w:r w:rsidRPr="005535CB">
              <w:rPr>
                <w:rFonts w:eastAsia="Times New Roman"/>
              </w:rPr>
              <w:t>titnaqqas</w:t>
            </w:r>
            <w:proofErr w:type="spellEnd"/>
            <w:r w:rsidRPr="005535CB">
              <w:rPr>
                <w:rFonts w:eastAsia="Times New Roman"/>
              </w:rPr>
              <w:t xml:space="preserve"> </w:t>
            </w:r>
            <w:proofErr w:type="spellStart"/>
            <w:r w:rsidRPr="005535CB">
              <w:rPr>
                <w:rFonts w:eastAsia="Times New Roman"/>
              </w:rPr>
              <w:t>għal</w:t>
            </w:r>
            <w:proofErr w:type="spellEnd"/>
            <w:r w:rsidRPr="005535CB">
              <w:rPr>
                <w:rFonts w:eastAsia="Times New Roman"/>
              </w:rPr>
              <w:t xml:space="preserve"> 7.5mg </w:t>
            </w:r>
            <w:proofErr w:type="spellStart"/>
            <w:r w:rsidRPr="005535CB">
              <w:rPr>
                <w:rFonts w:eastAsia="Times New Roman"/>
              </w:rPr>
              <w:t>darba</w:t>
            </w:r>
            <w:proofErr w:type="spellEnd"/>
            <w:r w:rsidRPr="005535CB">
              <w:rPr>
                <w:rFonts w:eastAsia="Times New Roman"/>
              </w:rPr>
              <w:t xml:space="preserve"> </w:t>
            </w:r>
            <w:proofErr w:type="spellStart"/>
            <w:r w:rsidRPr="005535CB">
              <w:rPr>
                <w:rFonts w:eastAsia="Times New Roman"/>
              </w:rPr>
              <w:t>kuljum</w:t>
            </w:r>
            <w:proofErr w:type="spellEnd"/>
            <w:r w:rsidRPr="005535CB">
              <w:rPr>
                <w:rFonts w:eastAsia="Times New Roman"/>
              </w:rPr>
              <w:t xml:space="preserve"> </w:t>
            </w:r>
            <w:proofErr w:type="spellStart"/>
            <w:r w:rsidRPr="005535CB">
              <w:rPr>
                <w:rFonts w:eastAsia="Times New Roman"/>
              </w:rPr>
              <w:t>jekk</w:t>
            </w:r>
            <w:proofErr w:type="spellEnd"/>
            <w:r w:rsidRPr="005535CB">
              <w:rPr>
                <w:rFonts w:eastAsia="Times New Roman"/>
              </w:rPr>
              <w:t xml:space="preserve"> </w:t>
            </w:r>
            <w:proofErr w:type="spellStart"/>
            <w:r w:rsidRPr="005535CB">
              <w:rPr>
                <w:rFonts w:eastAsia="Times New Roman"/>
              </w:rPr>
              <w:t>għandek</w:t>
            </w:r>
            <w:proofErr w:type="spellEnd"/>
            <w:r w:rsidRPr="005535CB">
              <w:rPr>
                <w:rFonts w:eastAsia="Times New Roman"/>
              </w:rPr>
              <w:t xml:space="preserve"> </w:t>
            </w:r>
            <w:proofErr w:type="spellStart"/>
            <w:r w:rsidRPr="005535CB">
              <w:rPr>
                <w:rFonts w:eastAsia="Times New Roman"/>
              </w:rPr>
              <w:t>mard</w:t>
            </w:r>
            <w:proofErr w:type="spellEnd"/>
            <w:r w:rsidRPr="005535CB">
              <w:rPr>
                <w:rFonts w:eastAsia="Times New Roman"/>
              </w:rPr>
              <w:t xml:space="preserve"> </w:t>
            </w:r>
            <w:proofErr w:type="spellStart"/>
            <w:r w:rsidRPr="005535CB">
              <w:rPr>
                <w:rFonts w:eastAsia="Times New Roman"/>
              </w:rPr>
              <w:t>moderat</w:t>
            </w:r>
            <w:proofErr w:type="spellEnd"/>
            <w:r w:rsidRPr="005535CB">
              <w:rPr>
                <w:rFonts w:eastAsia="Times New Roman"/>
              </w:rPr>
              <w:t xml:space="preserve"> </w:t>
            </w:r>
            <w:proofErr w:type="spellStart"/>
            <w:r w:rsidRPr="005535CB">
              <w:rPr>
                <w:rFonts w:eastAsia="Times New Roman"/>
              </w:rPr>
              <w:t>tal-kliewi</w:t>
            </w:r>
            <w:proofErr w:type="spellEnd"/>
            <w:r w:rsidRPr="005535CB">
              <w:rPr>
                <w:rFonts w:eastAsia="Times New Roman"/>
              </w:rPr>
              <w:t>.</w:t>
            </w:r>
          </w:p>
        </w:tc>
      </w:tr>
    </w:tbl>
    <w:p w14:paraId="031EE3D1" w14:textId="77777777" w:rsidR="009B7159" w:rsidRPr="005535CB" w:rsidRDefault="009B7159" w:rsidP="004C53E1">
      <w:pPr>
        <w:numPr>
          <w:ilvl w:val="12"/>
          <w:numId w:val="0"/>
        </w:numPr>
        <w:tabs>
          <w:tab w:val="clear" w:pos="567"/>
        </w:tabs>
        <w:spacing w:line="240" w:lineRule="auto"/>
        <w:rPr>
          <w:szCs w:val="22"/>
        </w:rPr>
      </w:pPr>
    </w:p>
    <w:p w14:paraId="53168CBC" w14:textId="77777777" w:rsidR="00A40472" w:rsidRPr="005535CB" w:rsidRDefault="009B7159" w:rsidP="004C53E1">
      <w:pPr>
        <w:numPr>
          <w:ilvl w:val="12"/>
          <w:numId w:val="0"/>
        </w:numPr>
        <w:tabs>
          <w:tab w:val="clear" w:pos="567"/>
        </w:tabs>
        <w:spacing w:line="240" w:lineRule="auto"/>
        <w:rPr>
          <w:szCs w:val="22"/>
        </w:rPr>
      </w:pPr>
      <w:proofErr w:type="spellStart"/>
      <w:r w:rsidRPr="005535CB">
        <w:rPr>
          <w:rFonts w:hint="eastAsia"/>
          <w:szCs w:val="22"/>
        </w:rPr>
        <w:t>Għandek</w:t>
      </w:r>
      <w:proofErr w:type="spellEnd"/>
      <w:r w:rsidRPr="005535CB">
        <w:rPr>
          <w:szCs w:val="22"/>
        </w:rPr>
        <w:t xml:space="preserve"> </w:t>
      </w:r>
      <w:proofErr w:type="spellStart"/>
      <w:r w:rsidRPr="005535CB">
        <w:rPr>
          <w:rFonts w:hint="eastAsia"/>
          <w:szCs w:val="22"/>
        </w:rPr>
        <w:t>tieħu</w:t>
      </w:r>
      <w:proofErr w:type="spellEnd"/>
      <w:r w:rsidRPr="005535CB">
        <w:rPr>
          <w:szCs w:val="22"/>
        </w:rPr>
        <w:t xml:space="preserve"> l-</w:t>
      </w:r>
      <w:proofErr w:type="spellStart"/>
      <w:r w:rsidRPr="005535CB">
        <w:rPr>
          <w:szCs w:val="22"/>
        </w:rPr>
        <w:t>injezzjoni</w:t>
      </w:r>
      <w:proofErr w:type="spellEnd"/>
      <w:r w:rsidRPr="005535CB">
        <w:rPr>
          <w:szCs w:val="22"/>
        </w:rPr>
        <w:t xml:space="preserve"> </w:t>
      </w:r>
      <w:proofErr w:type="spellStart"/>
      <w:r w:rsidRPr="005535CB">
        <w:rPr>
          <w:szCs w:val="22"/>
        </w:rPr>
        <w:t>bejn</w:t>
      </w:r>
      <w:proofErr w:type="spellEnd"/>
      <w:r w:rsidRPr="005535CB">
        <w:rPr>
          <w:szCs w:val="22"/>
        </w:rPr>
        <w:t xml:space="preserve"> </w:t>
      </w:r>
      <w:proofErr w:type="spellStart"/>
      <w:r w:rsidRPr="005535CB">
        <w:rPr>
          <w:rFonts w:hint="eastAsia"/>
          <w:szCs w:val="22"/>
        </w:rPr>
        <w:t>wieħed</w:t>
      </w:r>
      <w:proofErr w:type="spellEnd"/>
      <w:r w:rsidRPr="005535CB">
        <w:rPr>
          <w:szCs w:val="22"/>
        </w:rPr>
        <w:t xml:space="preserve"> u </w:t>
      </w:r>
      <w:proofErr w:type="spellStart"/>
      <w:r w:rsidRPr="005535CB">
        <w:rPr>
          <w:rFonts w:hint="eastAsia"/>
          <w:szCs w:val="22"/>
        </w:rPr>
        <w:t>ieħor</w:t>
      </w:r>
      <w:proofErr w:type="spellEnd"/>
      <w:r w:rsidRPr="005535CB">
        <w:rPr>
          <w:szCs w:val="22"/>
        </w:rPr>
        <w:t xml:space="preserve"> l-</w:t>
      </w:r>
      <w:proofErr w:type="spellStart"/>
      <w:r w:rsidRPr="005535CB">
        <w:rPr>
          <w:szCs w:val="22"/>
        </w:rPr>
        <w:t>istess</w:t>
      </w:r>
      <w:proofErr w:type="spellEnd"/>
      <w:r w:rsidRPr="005535CB">
        <w:rPr>
          <w:szCs w:val="22"/>
        </w:rPr>
        <w:t xml:space="preserve"> </w:t>
      </w:r>
      <w:proofErr w:type="spellStart"/>
      <w:r w:rsidRPr="005535CB">
        <w:rPr>
          <w:rFonts w:hint="eastAsia"/>
          <w:szCs w:val="22"/>
        </w:rPr>
        <w:t>ħin</w:t>
      </w:r>
      <w:proofErr w:type="spellEnd"/>
      <w:r w:rsidRPr="005535CB">
        <w:rPr>
          <w:szCs w:val="22"/>
        </w:rPr>
        <w:t xml:space="preserve"> </w:t>
      </w:r>
      <w:proofErr w:type="spellStart"/>
      <w:r w:rsidRPr="005535CB">
        <w:rPr>
          <w:szCs w:val="22"/>
        </w:rPr>
        <w:t>kuljum</w:t>
      </w:r>
      <w:proofErr w:type="spellEnd"/>
      <w:r w:rsidRPr="005535CB">
        <w:rPr>
          <w:szCs w:val="22"/>
        </w:rPr>
        <w:t>.</w:t>
      </w:r>
    </w:p>
    <w:p w14:paraId="2321F0E7" w14:textId="77777777" w:rsidR="00A40472" w:rsidRPr="005535CB" w:rsidRDefault="00A40472" w:rsidP="004C53E1">
      <w:pPr>
        <w:numPr>
          <w:ilvl w:val="12"/>
          <w:numId w:val="0"/>
        </w:numPr>
        <w:tabs>
          <w:tab w:val="clear" w:pos="567"/>
        </w:tabs>
        <w:spacing w:line="240" w:lineRule="auto"/>
        <w:rPr>
          <w:szCs w:val="22"/>
        </w:rPr>
      </w:pPr>
    </w:p>
    <w:p w14:paraId="682387E9" w14:textId="77777777" w:rsidR="00A40472" w:rsidRPr="005535CB" w:rsidRDefault="00A40472" w:rsidP="004C53E1">
      <w:pPr>
        <w:numPr>
          <w:ilvl w:val="12"/>
          <w:numId w:val="0"/>
        </w:numPr>
        <w:tabs>
          <w:tab w:val="clear" w:pos="567"/>
        </w:tabs>
        <w:spacing w:line="240" w:lineRule="auto"/>
        <w:rPr>
          <w:b/>
          <w:szCs w:val="22"/>
        </w:rPr>
      </w:pPr>
      <w:r w:rsidRPr="005535CB">
        <w:rPr>
          <w:b/>
          <w:szCs w:val="22"/>
        </w:rPr>
        <w:t xml:space="preserve">Kif </w:t>
      </w:r>
      <w:proofErr w:type="spellStart"/>
      <w:r w:rsidRPr="005535CB">
        <w:rPr>
          <w:b/>
          <w:szCs w:val="22"/>
        </w:rPr>
        <w:t>tingħata</w:t>
      </w:r>
      <w:proofErr w:type="spellEnd"/>
      <w:r w:rsidR="009B7159" w:rsidRPr="005535CB">
        <w:rPr>
          <w:b/>
          <w:szCs w:val="22"/>
        </w:rPr>
        <w:t xml:space="preserve"> </w:t>
      </w:r>
      <w:proofErr w:type="spellStart"/>
      <w:r w:rsidR="009B7159" w:rsidRPr="005535CB">
        <w:rPr>
          <w:b/>
          <w:szCs w:val="22"/>
        </w:rPr>
        <w:t>Arixtra</w:t>
      </w:r>
      <w:proofErr w:type="spellEnd"/>
    </w:p>
    <w:p w14:paraId="3621E61D" w14:textId="28DA6792" w:rsidR="00A40472" w:rsidRPr="005535CB" w:rsidRDefault="00A40472" w:rsidP="004C53E1">
      <w:pPr>
        <w:numPr>
          <w:ilvl w:val="0"/>
          <w:numId w:val="4"/>
        </w:numPr>
        <w:tabs>
          <w:tab w:val="clear" w:pos="567"/>
          <w:tab w:val="clear" w:pos="720"/>
        </w:tabs>
        <w:spacing w:line="240" w:lineRule="auto"/>
        <w:ind w:left="567" w:hanging="567"/>
        <w:rPr>
          <w:b/>
          <w:szCs w:val="22"/>
          <w:lang w:val="nb-NO"/>
        </w:rPr>
      </w:pPr>
      <w:proofErr w:type="spellStart"/>
      <w:r w:rsidRPr="005535CB">
        <w:rPr>
          <w:szCs w:val="22"/>
        </w:rPr>
        <w:t>Arixtra</w:t>
      </w:r>
      <w:proofErr w:type="spellEnd"/>
      <w:r w:rsidRPr="005535CB">
        <w:rPr>
          <w:szCs w:val="22"/>
        </w:rPr>
        <w:t xml:space="preserve"> </w:t>
      </w:r>
      <w:proofErr w:type="spellStart"/>
      <w:r w:rsidRPr="005535CB">
        <w:rPr>
          <w:rFonts w:hint="eastAsia"/>
          <w:szCs w:val="22"/>
        </w:rPr>
        <w:t>tingħata</w:t>
      </w:r>
      <w:proofErr w:type="spellEnd"/>
      <w:r w:rsidRPr="005535CB">
        <w:rPr>
          <w:szCs w:val="22"/>
        </w:rPr>
        <w:t xml:space="preserve"> </w:t>
      </w:r>
      <w:proofErr w:type="spellStart"/>
      <w:r w:rsidRPr="005535CB">
        <w:rPr>
          <w:szCs w:val="22"/>
        </w:rPr>
        <w:t>permezz</w:t>
      </w:r>
      <w:proofErr w:type="spellEnd"/>
      <w:r w:rsidRPr="005535CB">
        <w:rPr>
          <w:szCs w:val="22"/>
        </w:rPr>
        <w:t xml:space="preserve"> ta’ </w:t>
      </w:r>
      <w:proofErr w:type="spellStart"/>
      <w:r w:rsidRPr="005535CB">
        <w:rPr>
          <w:szCs w:val="22"/>
        </w:rPr>
        <w:t>injezzjoni</w:t>
      </w:r>
      <w:proofErr w:type="spellEnd"/>
      <w:r w:rsidRPr="005535CB">
        <w:rPr>
          <w:szCs w:val="22"/>
        </w:rPr>
        <w:t xml:space="preserve"> </w:t>
      </w:r>
      <w:proofErr w:type="spellStart"/>
      <w:r w:rsidRPr="005535CB">
        <w:rPr>
          <w:rFonts w:hint="eastAsia"/>
          <w:szCs w:val="22"/>
        </w:rPr>
        <w:t>taħt</w:t>
      </w:r>
      <w:proofErr w:type="spellEnd"/>
      <w:r w:rsidRPr="005535CB">
        <w:rPr>
          <w:szCs w:val="22"/>
        </w:rPr>
        <w:t xml:space="preserve"> il-</w:t>
      </w:r>
      <w:proofErr w:type="spellStart"/>
      <w:r w:rsidRPr="005535CB">
        <w:rPr>
          <w:szCs w:val="22"/>
        </w:rPr>
        <w:t>ġilda</w:t>
      </w:r>
      <w:proofErr w:type="spellEnd"/>
      <w:r w:rsidRPr="005535CB">
        <w:rPr>
          <w:szCs w:val="22"/>
        </w:rPr>
        <w:t xml:space="preserve"> (</w:t>
      </w:r>
      <w:proofErr w:type="spellStart"/>
      <w:r w:rsidRPr="005535CB">
        <w:rPr>
          <w:szCs w:val="22"/>
        </w:rPr>
        <w:t>b’mod</w:t>
      </w:r>
      <w:proofErr w:type="spellEnd"/>
      <w:r w:rsidRPr="005535CB">
        <w:rPr>
          <w:szCs w:val="22"/>
        </w:rPr>
        <w:t xml:space="preserve"> </w:t>
      </w:r>
      <w:proofErr w:type="spellStart"/>
      <w:r w:rsidRPr="005535CB">
        <w:rPr>
          <w:szCs w:val="22"/>
        </w:rPr>
        <w:t>subkutanju</w:t>
      </w:r>
      <w:proofErr w:type="spellEnd"/>
      <w:r w:rsidRPr="005535CB">
        <w:rPr>
          <w:szCs w:val="22"/>
        </w:rPr>
        <w:t xml:space="preserve">) </w:t>
      </w:r>
      <w:proofErr w:type="spellStart"/>
      <w:r w:rsidRPr="005535CB">
        <w:rPr>
          <w:szCs w:val="22"/>
        </w:rPr>
        <w:t>f’tinja</w:t>
      </w:r>
      <w:proofErr w:type="spellEnd"/>
      <w:r w:rsidRPr="005535CB">
        <w:rPr>
          <w:szCs w:val="22"/>
        </w:rPr>
        <w:t xml:space="preserve"> </w:t>
      </w:r>
      <w:proofErr w:type="spellStart"/>
      <w:r w:rsidRPr="005535CB">
        <w:rPr>
          <w:szCs w:val="22"/>
        </w:rPr>
        <w:t>tal-ġilda</w:t>
      </w:r>
      <w:proofErr w:type="spellEnd"/>
      <w:r w:rsidRPr="005535CB">
        <w:rPr>
          <w:szCs w:val="22"/>
        </w:rPr>
        <w:t xml:space="preserve"> </w:t>
      </w:r>
      <w:proofErr w:type="spellStart"/>
      <w:r w:rsidRPr="005535CB">
        <w:rPr>
          <w:szCs w:val="22"/>
        </w:rPr>
        <w:t>tal</w:t>
      </w:r>
      <w:proofErr w:type="spellEnd"/>
      <w:r w:rsidRPr="005535CB">
        <w:rPr>
          <w:szCs w:val="22"/>
        </w:rPr>
        <w:t xml:space="preserve">-parti </w:t>
      </w:r>
      <w:proofErr w:type="spellStart"/>
      <w:r w:rsidRPr="005535CB">
        <w:rPr>
          <w:szCs w:val="22"/>
        </w:rPr>
        <w:t>t’isfel</w:t>
      </w:r>
      <w:proofErr w:type="spellEnd"/>
      <w:r w:rsidRPr="005535CB">
        <w:rPr>
          <w:szCs w:val="22"/>
        </w:rPr>
        <w:t xml:space="preserve"> ta’ l-</w:t>
      </w:r>
      <w:proofErr w:type="spellStart"/>
      <w:r w:rsidRPr="005535CB">
        <w:rPr>
          <w:szCs w:val="22"/>
        </w:rPr>
        <w:t>istonku</w:t>
      </w:r>
      <w:proofErr w:type="spellEnd"/>
      <w:r w:rsidRPr="005535CB">
        <w:rPr>
          <w:szCs w:val="22"/>
        </w:rPr>
        <w:t xml:space="preserve">. </w:t>
      </w:r>
      <w:r w:rsidR="00FD60B5" w:rsidRPr="005535CB">
        <w:rPr>
          <w:szCs w:val="22"/>
        </w:rPr>
        <w:t>Is-</w:t>
      </w:r>
      <w:proofErr w:type="spellStart"/>
      <w:r w:rsidR="00FD60B5" w:rsidRPr="005535CB">
        <w:rPr>
          <w:szCs w:val="22"/>
        </w:rPr>
        <w:t>siringi</w:t>
      </w:r>
      <w:proofErr w:type="spellEnd"/>
      <w:r w:rsidR="00FD60B5" w:rsidRPr="005535CB">
        <w:rPr>
          <w:szCs w:val="22"/>
        </w:rPr>
        <w:t xml:space="preserve"> huma </w:t>
      </w:r>
      <w:proofErr w:type="spellStart"/>
      <w:r w:rsidR="00FD60B5" w:rsidRPr="005535CB">
        <w:rPr>
          <w:szCs w:val="22"/>
        </w:rPr>
        <w:t>mimlija</w:t>
      </w:r>
      <w:proofErr w:type="spellEnd"/>
      <w:r w:rsidR="00FD60B5" w:rsidRPr="005535CB">
        <w:rPr>
          <w:szCs w:val="22"/>
        </w:rPr>
        <w:t xml:space="preserve"> </w:t>
      </w:r>
      <w:proofErr w:type="spellStart"/>
      <w:r w:rsidR="00FD60B5" w:rsidRPr="005535CB">
        <w:rPr>
          <w:szCs w:val="22"/>
        </w:rPr>
        <w:t>minn</w:t>
      </w:r>
      <w:proofErr w:type="spellEnd"/>
      <w:r w:rsidR="00FD60B5" w:rsidRPr="005535CB">
        <w:rPr>
          <w:szCs w:val="22"/>
        </w:rPr>
        <w:t xml:space="preserve"> </w:t>
      </w:r>
      <w:proofErr w:type="spellStart"/>
      <w:r w:rsidR="00FD60B5" w:rsidRPr="005535CB">
        <w:rPr>
          <w:szCs w:val="22"/>
        </w:rPr>
        <w:t>qabel</w:t>
      </w:r>
      <w:proofErr w:type="spellEnd"/>
      <w:r w:rsidR="00FD60B5" w:rsidRPr="005535CB">
        <w:rPr>
          <w:szCs w:val="22"/>
        </w:rPr>
        <w:t xml:space="preserve"> bid-</w:t>
      </w:r>
      <w:proofErr w:type="spellStart"/>
      <w:r w:rsidR="00FD60B5" w:rsidRPr="005535CB">
        <w:rPr>
          <w:szCs w:val="22"/>
        </w:rPr>
        <w:t>doża</w:t>
      </w:r>
      <w:proofErr w:type="spellEnd"/>
      <w:r w:rsidR="00FD60B5" w:rsidRPr="005535CB">
        <w:rPr>
          <w:szCs w:val="22"/>
        </w:rPr>
        <w:t xml:space="preserve"> </w:t>
      </w:r>
      <w:proofErr w:type="spellStart"/>
      <w:r w:rsidR="00FD60B5" w:rsidRPr="005535CB">
        <w:rPr>
          <w:szCs w:val="22"/>
        </w:rPr>
        <w:t>eżatta</w:t>
      </w:r>
      <w:proofErr w:type="spellEnd"/>
      <w:r w:rsidR="00FD60B5" w:rsidRPr="005535CB">
        <w:rPr>
          <w:szCs w:val="22"/>
        </w:rPr>
        <w:t xml:space="preserve"> li </w:t>
      </w:r>
      <w:proofErr w:type="spellStart"/>
      <w:r w:rsidR="00FD60B5" w:rsidRPr="005535CB">
        <w:rPr>
          <w:szCs w:val="22"/>
        </w:rPr>
        <w:t>jkollok</w:t>
      </w:r>
      <w:proofErr w:type="spellEnd"/>
      <w:r w:rsidR="00FD60B5" w:rsidRPr="005535CB">
        <w:rPr>
          <w:szCs w:val="22"/>
        </w:rPr>
        <w:t xml:space="preserve"> </w:t>
      </w:r>
      <w:proofErr w:type="spellStart"/>
      <w:r w:rsidR="00FD60B5" w:rsidRPr="005535CB">
        <w:rPr>
          <w:szCs w:val="22"/>
        </w:rPr>
        <w:t>bżonn</w:t>
      </w:r>
      <w:proofErr w:type="spellEnd"/>
      <w:r w:rsidR="00FD60B5" w:rsidRPr="005535CB">
        <w:rPr>
          <w:szCs w:val="22"/>
        </w:rPr>
        <w:t xml:space="preserve">. </w:t>
      </w:r>
      <w:r w:rsidR="00FD60B5" w:rsidRPr="005535CB">
        <w:rPr>
          <w:szCs w:val="22"/>
          <w:lang w:val="nb-NO"/>
        </w:rPr>
        <w:t xml:space="preserve">Hemm siringi differenti </w:t>
      </w:r>
      <w:r w:rsidR="00FD60B5" w:rsidRPr="005535CB">
        <w:rPr>
          <w:rFonts w:hint="eastAsia"/>
          <w:szCs w:val="22"/>
          <w:lang w:val="nb-NO"/>
        </w:rPr>
        <w:t>għad-dożi</w:t>
      </w:r>
      <w:r w:rsidR="00FD60B5" w:rsidRPr="005535CB">
        <w:rPr>
          <w:szCs w:val="22"/>
          <w:lang w:val="nb-NO"/>
        </w:rPr>
        <w:t xml:space="preserve"> ta’ 5mg, 7.5mg u 10mg. </w:t>
      </w:r>
      <w:r w:rsidR="00FD60B5" w:rsidRPr="005535CB">
        <w:rPr>
          <w:rFonts w:hint="eastAsia"/>
          <w:b/>
          <w:szCs w:val="22"/>
          <w:lang w:val="nb-NO"/>
        </w:rPr>
        <w:t>Għal</w:t>
      </w:r>
      <w:r w:rsidR="00FD60B5" w:rsidRPr="005535CB">
        <w:rPr>
          <w:b/>
          <w:szCs w:val="22"/>
          <w:lang w:val="nb-NO"/>
        </w:rPr>
        <w:t xml:space="preserve"> i</w:t>
      </w:r>
      <w:r w:rsidRPr="005535CB">
        <w:rPr>
          <w:b/>
          <w:szCs w:val="22"/>
          <w:lang w:val="nb-NO"/>
        </w:rPr>
        <w:t xml:space="preserve">struzzjonijiet li juru kollox pass-pass </w:t>
      </w:r>
      <w:r w:rsidR="00FD60B5" w:rsidRPr="005535CB">
        <w:rPr>
          <w:b/>
          <w:szCs w:val="22"/>
          <w:lang w:val="nb-NO"/>
        </w:rPr>
        <w:t>jekk jog</w:t>
      </w:r>
      <w:r w:rsidR="00FD60B5" w:rsidRPr="005535CB">
        <w:rPr>
          <w:rFonts w:hint="eastAsia"/>
          <w:b/>
          <w:szCs w:val="22"/>
          <w:lang w:val="nb-NO"/>
        </w:rPr>
        <w:t>ħ</w:t>
      </w:r>
      <w:r w:rsidR="00FD60B5" w:rsidRPr="005535CB">
        <w:rPr>
          <w:b/>
          <w:szCs w:val="22"/>
          <w:lang w:val="nb-NO"/>
        </w:rPr>
        <w:t>ġbok ara l-paġna ta’ wara</w:t>
      </w:r>
      <w:r w:rsidRPr="005535CB">
        <w:rPr>
          <w:b/>
          <w:szCs w:val="22"/>
          <w:lang w:val="nb-NO"/>
        </w:rPr>
        <w:t>.</w:t>
      </w:r>
    </w:p>
    <w:p w14:paraId="4D85B2A9" w14:textId="77777777" w:rsidR="00A40472" w:rsidRPr="005535CB" w:rsidRDefault="00A40472" w:rsidP="004C53E1">
      <w:pPr>
        <w:numPr>
          <w:ilvl w:val="0"/>
          <w:numId w:val="4"/>
        </w:numPr>
        <w:tabs>
          <w:tab w:val="clear" w:pos="567"/>
          <w:tab w:val="clear" w:pos="720"/>
        </w:tabs>
        <w:spacing w:line="240" w:lineRule="auto"/>
        <w:ind w:left="567" w:hanging="567"/>
        <w:rPr>
          <w:szCs w:val="22"/>
          <w:lang w:val="nb-NO"/>
        </w:rPr>
      </w:pPr>
      <w:r w:rsidRPr="005535CB">
        <w:rPr>
          <w:b/>
          <w:szCs w:val="22"/>
          <w:lang w:val="nb-NO"/>
        </w:rPr>
        <w:t>Tinjettax</w:t>
      </w:r>
      <w:r w:rsidRPr="005535CB">
        <w:rPr>
          <w:szCs w:val="22"/>
          <w:lang w:val="nb-NO"/>
        </w:rPr>
        <w:t xml:space="preserve"> Arixtra ġo muskolu (b’mod intramuskolari).</w:t>
      </w:r>
    </w:p>
    <w:p w14:paraId="1D23EC37" w14:textId="4FD80398" w:rsidR="00A40472" w:rsidRPr="005535CB" w:rsidRDefault="00A40472" w:rsidP="004C53E1">
      <w:pPr>
        <w:tabs>
          <w:tab w:val="clear" w:pos="567"/>
        </w:tabs>
        <w:spacing w:line="240" w:lineRule="auto"/>
        <w:rPr>
          <w:szCs w:val="22"/>
          <w:lang w:val="nb-NO"/>
        </w:rPr>
      </w:pPr>
    </w:p>
    <w:p w14:paraId="0629C643" w14:textId="77777777" w:rsidR="00A40472" w:rsidRPr="005535CB" w:rsidRDefault="00FD60B5" w:rsidP="004C53E1">
      <w:pPr>
        <w:tabs>
          <w:tab w:val="clear" w:pos="567"/>
          <w:tab w:val="left" w:pos="0"/>
        </w:tabs>
        <w:spacing w:line="240" w:lineRule="auto"/>
        <w:rPr>
          <w:b/>
          <w:szCs w:val="22"/>
          <w:lang w:val="nb-NO"/>
        </w:rPr>
      </w:pPr>
      <w:r w:rsidRPr="005535CB">
        <w:rPr>
          <w:b/>
          <w:szCs w:val="22"/>
          <w:lang w:val="nb-NO"/>
        </w:rPr>
        <w:t xml:space="preserve">Kemm </w:t>
      </w:r>
      <w:r w:rsidRPr="005535CB">
        <w:rPr>
          <w:rFonts w:hint="eastAsia"/>
          <w:b/>
          <w:szCs w:val="22"/>
          <w:lang w:val="nb-NO"/>
        </w:rPr>
        <w:t>għandek</w:t>
      </w:r>
      <w:r w:rsidRPr="005535CB">
        <w:rPr>
          <w:b/>
          <w:szCs w:val="22"/>
          <w:lang w:val="nb-NO"/>
        </w:rPr>
        <w:t xml:space="preserve"> iddum </w:t>
      </w:r>
      <w:r w:rsidRPr="005535CB">
        <w:rPr>
          <w:rFonts w:hint="eastAsia"/>
          <w:b/>
          <w:szCs w:val="22"/>
          <w:lang w:val="nb-NO"/>
        </w:rPr>
        <w:t>tieħu</w:t>
      </w:r>
      <w:r w:rsidRPr="005535CB">
        <w:rPr>
          <w:b/>
          <w:szCs w:val="22"/>
          <w:lang w:val="nb-NO"/>
        </w:rPr>
        <w:t xml:space="preserve"> Arixtra</w:t>
      </w:r>
    </w:p>
    <w:p w14:paraId="0BA7A85F" w14:textId="77777777" w:rsidR="00A40472" w:rsidRPr="005535CB" w:rsidRDefault="00A40472" w:rsidP="004C53E1">
      <w:pPr>
        <w:tabs>
          <w:tab w:val="clear" w:pos="567"/>
          <w:tab w:val="left" w:pos="0"/>
        </w:tabs>
        <w:spacing w:line="240" w:lineRule="auto"/>
        <w:rPr>
          <w:szCs w:val="22"/>
          <w:lang w:val="nb-NO"/>
        </w:rPr>
      </w:pPr>
      <w:r w:rsidRPr="005535CB">
        <w:rPr>
          <w:rFonts w:hint="eastAsia"/>
          <w:szCs w:val="22"/>
          <w:lang w:val="nb-NO"/>
        </w:rPr>
        <w:t>Għandek</w:t>
      </w:r>
      <w:r w:rsidRPr="005535CB">
        <w:rPr>
          <w:szCs w:val="22"/>
          <w:lang w:val="nb-NO"/>
        </w:rPr>
        <w:t xml:space="preserve"> tkompli t-trattament Arixtra </w:t>
      </w:r>
      <w:r w:rsidRPr="005535CB">
        <w:rPr>
          <w:rFonts w:hint="eastAsia"/>
          <w:szCs w:val="22"/>
          <w:lang w:val="nb-NO"/>
        </w:rPr>
        <w:t>għaż-żmien</w:t>
      </w:r>
      <w:r w:rsidRPr="005535CB">
        <w:rPr>
          <w:szCs w:val="22"/>
          <w:lang w:val="nb-NO"/>
        </w:rPr>
        <w:t xml:space="preserve"> kollu li </w:t>
      </w:r>
      <w:r w:rsidRPr="005535CB">
        <w:rPr>
          <w:rFonts w:hint="eastAsia"/>
          <w:szCs w:val="22"/>
          <w:lang w:val="nb-NO"/>
        </w:rPr>
        <w:t>jgħidlek</w:t>
      </w:r>
      <w:r w:rsidRPr="005535CB">
        <w:rPr>
          <w:szCs w:val="22"/>
          <w:lang w:val="nb-NO"/>
        </w:rPr>
        <w:t xml:space="preserve"> it-tabib peress illi Arixtra tipprevjeni l-iżvilupp ta’ kondizzjoni serja.</w:t>
      </w:r>
    </w:p>
    <w:p w14:paraId="39F3088C" w14:textId="77777777" w:rsidR="00A40472" w:rsidRPr="005535CB" w:rsidRDefault="00A40472" w:rsidP="004C53E1">
      <w:pPr>
        <w:numPr>
          <w:ilvl w:val="12"/>
          <w:numId w:val="0"/>
        </w:numPr>
        <w:tabs>
          <w:tab w:val="clear" w:pos="567"/>
        </w:tabs>
        <w:spacing w:line="240" w:lineRule="auto"/>
        <w:rPr>
          <w:szCs w:val="22"/>
          <w:lang w:val="nb-NO"/>
        </w:rPr>
      </w:pPr>
    </w:p>
    <w:p w14:paraId="3B9BBA00" w14:textId="77777777" w:rsidR="00A40472" w:rsidRPr="00FD74E3" w:rsidRDefault="00A40472" w:rsidP="00FD74E3">
      <w:pPr>
        <w:keepNext/>
        <w:numPr>
          <w:ilvl w:val="12"/>
          <w:numId w:val="0"/>
        </w:numPr>
        <w:tabs>
          <w:tab w:val="clear" w:pos="567"/>
        </w:tabs>
        <w:spacing w:line="240" w:lineRule="auto"/>
        <w:rPr>
          <w:szCs w:val="22"/>
          <w:lang w:val="nb-NO"/>
        </w:rPr>
      </w:pPr>
      <w:r w:rsidRPr="00FD74E3">
        <w:rPr>
          <w:b/>
          <w:szCs w:val="22"/>
          <w:lang w:val="nb-NO"/>
        </w:rPr>
        <w:lastRenderedPageBreak/>
        <w:t xml:space="preserve">Jekk </w:t>
      </w:r>
      <w:r w:rsidR="00FD60B5" w:rsidRPr="00FD74E3">
        <w:rPr>
          <w:b/>
          <w:szCs w:val="22"/>
          <w:lang w:val="nb-NO"/>
        </w:rPr>
        <w:t xml:space="preserve">tinjetta </w:t>
      </w:r>
      <w:r w:rsidRPr="00FD74E3">
        <w:rPr>
          <w:b/>
          <w:szCs w:val="22"/>
          <w:lang w:val="nb-NO"/>
        </w:rPr>
        <w:t xml:space="preserve">Arixtra aktar milli suppost </w:t>
      </w:r>
    </w:p>
    <w:p w14:paraId="603B755A" w14:textId="77777777" w:rsidR="00A40472" w:rsidRPr="00FD74E3" w:rsidRDefault="00EE44B6" w:rsidP="00FD74E3">
      <w:pPr>
        <w:numPr>
          <w:ilvl w:val="12"/>
          <w:numId w:val="0"/>
        </w:numPr>
        <w:tabs>
          <w:tab w:val="clear" w:pos="567"/>
        </w:tabs>
        <w:spacing w:line="240" w:lineRule="auto"/>
        <w:rPr>
          <w:szCs w:val="22"/>
          <w:lang w:val="nb-NO"/>
        </w:rPr>
      </w:pPr>
      <w:r w:rsidRPr="00FD74E3">
        <w:rPr>
          <w:szCs w:val="22"/>
          <w:lang w:val="nb-NO"/>
        </w:rPr>
        <w:t xml:space="preserve">Ikkuntatja </w:t>
      </w:r>
      <w:r w:rsidR="00A40472" w:rsidRPr="00FD74E3">
        <w:rPr>
          <w:szCs w:val="22"/>
          <w:lang w:val="nb-NO"/>
        </w:rPr>
        <w:t>it-tabib jew spiżjar tiegħek</w:t>
      </w:r>
      <w:r w:rsidR="00FD60B5" w:rsidRPr="00FD74E3">
        <w:rPr>
          <w:szCs w:val="22"/>
          <w:lang w:val="nb-NO"/>
        </w:rPr>
        <w:t xml:space="preserve"> għal parir kemm jista’ jkun malajr</w:t>
      </w:r>
      <w:r w:rsidR="00A40472" w:rsidRPr="00FD74E3">
        <w:rPr>
          <w:szCs w:val="22"/>
          <w:lang w:val="nb-NO"/>
        </w:rPr>
        <w:t xml:space="preserve"> minhabba riskju ikbar ta’ </w:t>
      </w:r>
      <w:r w:rsidR="00FD60B5" w:rsidRPr="00FD74E3">
        <w:rPr>
          <w:szCs w:val="22"/>
          <w:lang w:val="nb-NO"/>
        </w:rPr>
        <w:t>ħruġ ta’ demm</w:t>
      </w:r>
      <w:r w:rsidR="00A40472" w:rsidRPr="00FD74E3">
        <w:rPr>
          <w:szCs w:val="22"/>
          <w:lang w:val="nb-NO"/>
        </w:rPr>
        <w:t>.</w:t>
      </w:r>
    </w:p>
    <w:p w14:paraId="6411F85A" w14:textId="77777777" w:rsidR="00A40472" w:rsidRPr="00FD74E3" w:rsidRDefault="00A40472" w:rsidP="00FD74E3">
      <w:pPr>
        <w:numPr>
          <w:ilvl w:val="12"/>
          <w:numId w:val="0"/>
        </w:numPr>
        <w:tabs>
          <w:tab w:val="clear" w:pos="567"/>
        </w:tabs>
        <w:spacing w:line="240" w:lineRule="auto"/>
        <w:rPr>
          <w:szCs w:val="22"/>
          <w:lang w:val="nb-NO"/>
        </w:rPr>
      </w:pPr>
    </w:p>
    <w:p w14:paraId="20717BCD" w14:textId="77777777" w:rsidR="0001463C" w:rsidRPr="00FD74E3" w:rsidRDefault="00A40472" w:rsidP="00FD74E3">
      <w:pPr>
        <w:keepNext/>
        <w:numPr>
          <w:ilvl w:val="12"/>
          <w:numId w:val="0"/>
        </w:numPr>
        <w:tabs>
          <w:tab w:val="clear" w:pos="567"/>
        </w:tabs>
        <w:spacing w:line="240" w:lineRule="auto"/>
        <w:rPr>
          <w:szCs w:val="22"/>
        </w:rPr>
      </w:pPr>
      <w:proofErr w:type="spellStart"/>
      <w:r w:rsidRPr="00FD74E3">
        <w:rPr>
          <w:b/>
          <w:szCs w:val="22"/>
        </w:rPr>
        <w:t>Jekk</w:t>
      </w:r>
      <w:proofErr w:type="spellEnd"/>
      <w:r w:rsidRPr="00FD74E3">
        <w:rPr>
          <w:b/>
          <w:szCs w:val="22"/>
        </w:rPr>
        <w:t xml:space="preserve"> </w:t>
      </w:r>
      <w:proofErr w:type="spellStart"/>
      <w:r w:rsidRPr="00FD74E3">
        <w:rPr>
          <w:b/>
          <w:szCs w:val="22"/>
        </w:rPr>
        <w:t>tinsa</w:t>
      </w:r>
      <w:proofErr w:type="spellEnd"/>
      <w:r w:rsidRPr="00FD74E3">
        <w:rPr>
          <w:b/>
          <w:szCs w:val="22"/>
        </w:rPr>
        <w:t xml:space="preserve"> </w:t>
      </w:r>
      <w:proofErr w:type="spellStart"/>
      <w:r w:rsidR="00FD525B" w:rsidRPr="00FD74E3">
        <w:rPr>
          <w:b/>
          <w:szCs w:val="22"/>
        </w:rPr>
        <w:t>tieħu</w:t>
      </w:r>
      <w:proofErr w:type="spellEnd"/>
      <w:r w:rsidR="00FD525B" w:rsidRPr="00FD74E3">
        <w:rPr>
          <w:b/>
          <w:szCs w:val="22"/>
        </w:rPr>
        <w:t xml:space="preserve"> </w:t>
      </w:r>
      <w:proofErr w:type="spellStart"/>
      <w:r w:rsidRPr="00FD74E3">
        <w:rPr>
          <w:b/>
          <w:szCs w:val="22"/>
        </w:rPr>
        <w:t>Arixtra</w:t>
      </w:r>
      <w:proofErr w:type="spellEnd"/>
    </w:p>
    <w:p w14:paraId="3CA7188D" w14:textId="77777777" w:rsidR="00A40472" w:rsidRPr="00FD74E3" w:rsidRDefault="00FD60B5" w:rsidP="00FD74E3">
      <w:pPr>
        <w:numPr>
          <w:ilvl w:val="0"/>
          <w:numId w:val="5"/>
        </w:numPr>
        <w:tabs>
          <w:tab w:val="clear" w:pos="720"/>
        </w:tabs>
        <w:spacing w:line="240" w:lineRule="auto"/>
        <w:ind w:left="567" w:hanging="567"/>
        <w:rPr>
          <w:b/>
          <w:szCs w:val="22"/>
        </w:rPr>
      </w:pPr>
      <w:proofErr w:type="spellStart"/>
      <w:r w:rsidRPr="00FD74E3">
        <w:rPr>
          <w:b/>
          <w:szCs w:val="22"/>
        </w:rPr>
        <w:t>Ħu</w:t>
      </w:r>
      <w:proofErr w:type="spellEnd"/>
      <w:r w:rsidRPr="00FD74E3">
        <w:rPr>
          <w:b/>
          <w:szCs w:val="22"/>
        </w:rPr>
        <w:t xml:space="preserve"> </w:t>
      </w:r>
      <w:proofErr w:type="spellStart"/>
      <w:r w:rsidRPr="00FD74E3">
        <w:rPr>
          <w:b/>
          <w:szCs w:val="22"/>
        </w:rPr>
        <w:t>doża</w:t>
      </w:r>
      <w:proofErr w:type="spellEnd"/>
      <w:r w:rsidRPr="00FD74E3">
        <w:rPr>
          <w:b/>
          <w:szCs w:val="22"/>
        </w:rPr>
        <w:t xml:space="preserve"> mill-</w:t>
      </w:r>
      <w:proofErr w:type="spellStart"/>
      <w:r w:rsidRPr="00FD74E3">
        <w:rPr>
          <w:b/>
          <w:szCs w:val="22"/>
        </w:rPr>
        <w:t>ewwel</w:t>
      </w:r>
      <w:proofErr w:type="spellEnd"/>
      <w:r w:rsidRPr="00FD74E3">
        <w:rPr>
          <w:b/>
          <w:szCs w:val="22"/>
        </w:rPr>
        <w:t xml:space="preserve"> kif </w:t>
      </w:r>
      <w:proofErr w:type="spellStart"/>
      <w:r w:rsidRPr="00FD74E3">
        <w:rPr>
          <w:b/>
          <w:szCs w:val="22"/>
        </w:rPr>
        <w:t>tiftakar</w:t>
      </w:r>
      <w:proofErr w:type="spellEnd"/>
      <w:r w:rsidRPr="00FD74E3">
        <w:rPr>
          <w:b/>
          <w:szCs w:val="22"/>
        </w:rPr>
        <w:t xml:space="preserve">. </w:t>
      </w:r>
      <w:proofErr w:type="spellStart"/>
      <w:r w:rsidR="00FD525B" w:rsidRPr="00FD74E3">
        <w:rPr>
          <w:b/>
          <w:szCs w:val="22"/>
        </w:rPr>
        <w:t>M’għandekx</w:t>
      </w:r>
      <w:proofErr w:type="spellEnd"/>
      <w:r w:rsidR="00FD525B" w:rsidRPr="00FD74E3">
        <w:rPr>
          <w:b/>
          <w:szCs w:val="22"/>
        </w:rPr>
        <w:t xml:space="preserve"> </w:t>
      </w:r>
      <w:proofErr w:type="spellStart"/>
      <w:r w:rsidR="00FD525B" w:rsidRPr="00FD74E3">
        <w:rPr>
          <w:b/>
          <w:szCs w:val="22"/>
        </w:rPr>
        <w:t>tinjetta</w:t>
      </w:r>
      <w:proofErr w:type="spellEnd"/>
      <w:r w:rsidR="00FD525B" w:rsidRPr="00FD74E3">
        <w:rPr>
          <w:b/>
          <w:szCs w:val="22"/>
        </w:rPr>
        <w:t xml:space="preserve"> </w:t>
      </w:r>
      <w:proofErr w:type="spellStart"/>
      <w:r w:rsidR="00A40472" w:rsidRPr="00FD74E3">
        <w:rPr>
          <w:b/>
          <w:szCs w:val="22"/>
        </w:rPr>
        <w:t>doża</w:t>
      </w:r>
      <w:proofErr w:type="spellEnd"/>
      <w:r w:rsidR="00A40472" w:rsidRPr="00FD74E3">
        <w:rPr>
          <w:b/>
          <w:szCs w:val="22"/>
        </w:rPr>
        <w:t xml:space="preserve"> </w:t>
      </w:r>
      <w:proofErr w:type="spellStart"/>
      <w:r w:rsidR="00A40472" w:rsidRPr="00FD74E3">
        <w:rPr>
          <w:b/>
          <w:szCs w:val="22"/>
        </w:rPr>
        <w:t>doppja</w:t>
      </w:r>
      <w:proofErr w:type="spellEnd"/>
      <w:r w:rsidR="00A40472" w:rsidRPr="00FD74E3">
        <w:rPr>
          <w:b/>
          <w:szCs w:val="22"/>
        </w:rPr>
        <w:t xml:space="preserve"> </w:t>
      </w:r>
      <w:proofErr w:type="spellStart"/>
      <w:r w:rsidR="00A40472" w:rsidRPr="00FD74E3">
        <w:rPr>
          <w:b/>
          <w:szCs w:val="22"/>
        </w:rPr>
        <w:t>biex</w:t>
      </w:r>
      <w:proofErr w:type="spellEnd"/>
      <w:r w:rsidR="00A40472" w:rsidRPr="00FD74E3">
        <w:rPr>
          <w:b/>
          <w:szCs w:val="22"/>
        </w:rPr>
        <w:t xml:space="preserve"> </w:t>
      </w:r>
      <w:proofErr w:type="spellStart"/>
      <w:r w:rsidR="00A40472" w:rsidRPr="00FD74E3">
        <w:rPr>
          <w:b/>
          <w:szCs w:val="22"/>
        </w:rPr>
        <w:t>tpatti</w:t>
      </w:r>
      <w:proofErr w:type="spellEnd"/>
      <w:r w:rsidR="00A40472" w:rsidRPr="00FD74E3">
        <w:rPr>
          <w:b/>
          <w:szCs w:val="22"/>
        </w:rPr>
        <w:t xml:space="preserve"> </w:t>
      </w:r>
      <w:proofErr w:type="spellStart"/>
      <w:r w:rsidR="00A40472" w:rsidRPr="00FD74E3">
        <w:rPr>
          <w:b/>
          <w:szCs w:val="22"/>
        </w:rPr>
        <w:t>għal</w:t>
      </w:r>
      <w:proofErr w:type="spellEnd"/>
      <w:r w:rsidR="00A40472" w:rsidRPr="00FD74E3">
        <w:rPr>
          <w:b/>
          <w:szCs w:val="22"/>
        </w:rPr>
        <w:t xml:space="preserve"> </w:t>
      </w:r>
      <w:proofErr w:type="spellStart"/>
      <w:r w:rsidR="00A40472" w:rsidRPr="00FD74E3">
        <w:rPr>
          <w:b/>
          <w:szCs w:val="22"/>
        </w:rPr>
        <w:t>kull</w:t>
      </w:r>
      <w:proofErr w:type="spellEnd"/>
      <w:r w:rsidR="00A40472" w:rsidRPr="00FD74E3">
        <w:rPr>
          <w:b/>
          <w:szCs w:val="22"/>
        </w:rPr>
        <w:t xml:space="preserve"> </w:t>
      </w:r>
      <w:proofErr w:type="spellStart"/>
      <w:r w:rsidR="00A40472" w:rsidRPr="00FD74E3">
        <w:rPr>
          <w:b/>
          <w:szCs w:val="22"/>
        </w:rPr>
        <w:t>doża</w:t>
      </w:r>
      <w:proofErr w:type="spellEnd"/>
      <w:r w:rsidR="00A40472" w:rsidRPr="00FD74E3">
        <w:rPr>
          <w:b/>
          <w:szCs w:val="22"/>
        </w:rPr>
        <w:t xml:space="preserve"> li </w:t>
      </w:r>
      <w:proofErr w:type="spellStart"/>
      <w:r w:rsidR="00A40472" w:rsidRPr="00FD74E3">
        <w:rPr>
          <w:b/>
          <w:szCs w:val="22"/>
        </w:rPr>
        <w:t>tkun</w:t>
      </w:r>
      <w:proofErr w:type="spellEnd"/>
      <w:r w:rsidR="00A40472" w:rsidRPr="00FD74E3">
        <w:rPr>
          <w:b/>
          <w:szCs w:val="22"/>
        </w:rPr>
        <w:t xml:space="preserve"> </w:t>
      </w:r>
      <w:proofErr w:type="spellStart"/>
      <w:r w:rsidR="00A40472" w:rsidRPr="00FD74E3">
        <w:rPr>
          <w:b/>
          <w:szCs w:val="22"/>
        </w:rPr>
        <w:t>insejt</w:t>
      </w:r>
      <w:proofErr w:type="spellEnd"/>
      <w:r w:rsidR="00A40472" w:rsidRPr="00FD74E3">
        <w:rPr>
          <w:b/>
          <w:szCs w:val="22"/>
        </w:rPr>
        <w:t xml:space="preserve"> </w:t>
      </w:r>
      <w:proofErr w:type="spellStart"/>
      <w:r w:rsidR="00A40472" w:rsidRPr="00FD74E3">
        <w:rPr>
          <w:b/>
          <w:szCs w:val="22"/>
        </w:rPr>
        <w:t>tieħu</w:t>
      </w:r>
      <w:proofErr w:type="spellEnd"/>
      <w:r w:rsidR="00A40472" w:rsidRPr="00FD74E3">
        <w:rPr>
          <w:b/>
          <w:szCs w:val="22"/>
        </w:rPr>
        <w:t>.</w:t>
      </w:r>
    </w:p>
    <w:p w14:paraId="7165B216" w14:textId="77777777" w:rsidR="00A40472" w:rsidRPr="00FD74E3" w:rsidRDefault="00A40472" w:rsidP="00FD74E3">
      <w:pPr>
        <w:numPr>
          <w:ilvl w:val="0"/>
          <w:numId w:val="5"/>
        </w:numPr>
        <w:tabs>
          <w:tab w:val="clear" w:pos="720"/>
        </w:tabs>
        <w:spacing w:line="240" w:lineRule="auto"/>
        <w:ind w:left="567" w:hanging="567"/>
        <w:rPr>
          <w:szCs w:val="22"/>
        </w:rPr>
      </w:pPr>
      <w:proofErr w:type="spellStart"/>
      <w:r w:rsidRPr="00FD74E3">
        <w:rPr>
          <w:b/>
          <w:szCs w:val="22"/>
        </w:rPr>
        <w:t>Jekk</w:t>
      </w:r>
      <w:proofErr w:type="spellEnd"/>
      <w:r w:rsidRPr="00FD74E3">
        <w:rPr>
          <w:b/>
          <w:szCs w:val="22"/>
        </w:rPr>
        <w:t xml:space="preserve"> </w:t>
      </w:r>
      <w:proofErr w:type="spellStart"/>
      <w:r w:rsidRPr="00FD74E3">
        <w:rPr>
          <w:b/>
          <w:szCs w:val="22"/>
        </w:rPr>
        <w:t>m’intix</w:t>
      </w:r>
      <w:proofErr w:type="spellEnd"/>
      <w:r w:rsidRPr="00FD74E3">
        <w:rPr>
          <w:b/>
          <w:szCs w:val="22"/>
        </w:rPr>
        <w:t xml:space="preserve"> </w:t>
      </w:r>
      <w:proofErr w:type="spellStart"/>
      <w:r w:rsidRPr="00FD74E3">
        <w:rPr>
          <w:b/>
          <w:szCs w:val="22"/>
        </w:rPr>
        <w:t>ċert</w:t>
      </w:r>
      <w:proofErr w:type="spellEnd"/>
      <w:r w:rsidRPr="00FD74E3">
        <w:rPr>
          <w:b/>
          <w:szCs w:val="22"/>
        </w:rPr>
        <w:t xml:space="preserve"> </w:t>
      </w:r>
      <w:proofErr w:type="spellStart"/>
      <w:r w:rsidRPr="00FD74E3">
        <w:rPr>
          <w:b/>
          <w:szCs w:val="22"/>
        </w:rPr>
        <w:t>x’għandek</w:t>
      </w:r>
      <w:proofErr w:type="spellEnd"/>
      <w:r w:rsidRPr="00FD74E3">
        <w:rPr>
          <w:b/>
          <w:szCs w:val="22"/>
        </w:rPr>
        <w:t xml:space="preserve"> </w:t>
      </w:r>
      <w:proofErr w:type="spellStart"/>
      <w:r w:rsidRPr="00FD74E3">
        <w:rPr>
          <w:b/>
          <w:szCs w:val="22"/>
        </w:rPr>
        <w:t>tagħmel</w:t>
      </w:r>
      <w:proofErr w:type="spellEnd"/>
      <w:r w:rsidRPr="00FD74E3">
        <w:rPr>
          <w:b/>
          <w:szCs w:val="22"/>
        </w:rPr>
        <w:t>,</w:t>
      </w:r>
      <w:r w:rsidRPr="00FD74E3">
        <w:rPr>
          <w:szCs w:val="22"/>
        </w:rPr>
        <w:t xml:space="preserve"> </w:t>
      </w:r>
      <w:proofErr w:type="spellStart"/>
      <w:r w:rsidRPr="00FD74E3">
        <w:rPr>
          <w:szCs w:val="22"/>
        </w:rPr>
        <w:t>staqsi</w:t>
      </w:r>
      <w:proofErr w:type="spellEnd"/>
      <w:r w:rsidRPr="00FD74E3">
        <w:rPr>
          <w:szCs w:val="22"/>
        </w:rPr>
        <w:t xml:space="preserve"> lit-</w:t>
      </w:r>
      <w:proofErr w:type="spellStart"/>
      <w:r w:rsidRPr="00FD74E3">
        <w:rPr>
          <w:szCs w:val="22"/>
        </w:rPr>
        <w:t>tabib</w:t>
      </w:r>
      <w:proofErr w:type="spellEnd"/>
      <w:r w:rsidRPr="00FD74E3">
        <w:rPr>
          <w:szCs w:val="22"/>
        </w:rPr>
        <w:t xml:space="preserve"> jew </w:t>
      </w:r>
      <w:proofErr w:type="spellStart"/>
      <w:r w:rsidRPr="00FD74E3">
        <w:rPr>
          <w:szCs w:val="22"/>
        </w:rPr>
        <w:t>spiżjar</w:t>
      </w:r>
      <w:proofErr w:type="spellEnd"/>
      <w:r w:rsidRPr="00FD74E3">
        <w:rPr>
          <w:szCs w:val="22"/>
        </w:rPr>
        <w:t xml:space="preserve"> </w:t>
      </w:r>
      <w:proofErr w:type="spellStart"/>
      <w:r w:rsidRPr="00FD74E3">
        <w:rPr>
          <w:szCs w:val="22"/>
        </w:rPr>
        <w:t>tiegħek</w:t>
      </w:r>
      <w:proofErr w:type="spellEnd"/>
      <w:r w:rsidRPr="00FD74E3">
        <w:rPr>
          <w:szCs w:val="22"/>
        </w:rPr>
        <w:t>.</w:t>
      </w:r>
    </w:p>
    <w:p w14:paraId="656DE02A" w14:textId="77777777" w:rsidR="00A40472" w:rsidRPr="00FD74E3" w:rsidRDefault="00A40472" w:rsidP="00FD74E3">
      <w:pPr>
        <w:numPr>
          <w:ilvl w:val="12"/>
          <w:numId w:val="0"/>
        </w:numPr>
        <w:tabs>
          <w:tab w:val="clear" w:pos="567"/>
        </w:tabs>
        <w:spacing w:line="240" w:lineRule="auto"/>
        <w:rPr>
          <w:szCs w:val="22"/>
        </w:rPr>
      </w:pPr>
    </w:p>
    <w:p w14:paraId="433D93EF" w14:textId="77777777" w:rsidR="00A40472" w:rsidRPr="00B2714C" w:rsidRDefault="00FD60B5" w:rsidP="00FD74E3">
      <w:pPr>
        <w:numPr>
          <w:ilvl w:val="12"/>
          <w:numId w:val="0"/>
        </w:numPr>
        <w:tabs>
          <w:tab w:val="clear" w:pos="567"/>
        </w:tabs>
        <w:spacing w:line="240" w:lineRule="auto"/>
        <w:rPr>
          <w:szCs w:val="22"/>
          <w:lang w:val="fr-FR"/>
        </w:rPr>
      </w:pPr>
      <w:proofErr w:type="spellStart"/>
      <w:r w:rsidRPr="00B2714C">
        <w:rPr>
          <w:b/>
          <w:szCs w:val="22"/>
          <w:lang w:val="fr-FR"/>
        </w:rPr>
        <w:t>Tieqafx</w:t>
      </w:r>
      <w:proofErr w:type="spellEnd"/>
      <w:r w:rsidRPr="00B2714C">
        <w:rPr>
          <w:b/>
          <w:szCs w:val="22"/>
          <w:lang w:val="fr-FR"/>
        </w:rPr>
        <w:t xml:space="preserve"> </w:t>
      </w:r>
      <w:proofErr w:type="spellStart"/>
      <w:r w:rsidR="00FD525B" w:rsidRPr="00B2714C">
        <w:rPr>
          <w:b/>
          <w:szCs w:val="22"/>
          <w:lang w:val="fr-FR"/>
        </w:rPr>
        <w:t>tuża</w:t>
      </w:r>
      <w:proofErr w:type="spellEnd"/>
      <w:r w:rsidR="00FD525B" w:rsidRPr="00B2714C">
        <w:rPr>
          <w:b/>
          <w:szCs w:val="22"/>
          <w:lang w:val="fr-FR"/>
        </w:rPr>
        <w:t xml:space="preserve"> </w:t>
      </w:r>
      <w:r w:rsidR="00A40472" w:rsidRPr="00B2714C">
        <w:rPr>
          <w:b/>
          <w:szCs w:val="22"/>
          <w:lang w:val="fr-FR"/>
        </w:rPr>
        <w:t>Arixtra</w:t>
      </w:r>
      <w:r w:rsidRPr="00B2714C">
        <w:rPr>
          <w:b/>
          <w:szCs w:val="22"/>
          <w:lang w:val="fr-FR"/>
        </w:rPr>
        <w:t xml:space="preserve"> </w:t>
      </w:r>
      <w:proofErr w:type="spellStart"/>
      <w:r w:rsidRPr="00B2714C">
        <w:rPr>
          <w:b/>
          <w:szCs w:val="22"/>
          <w:lang w:val="fr-FR"/>
        </w:rPr>
        <w:t>mingħajr</w:t>
      </w:r>
      <w:proofErr w:type="spellEnd"/>
      <w:r w:rsidRPr="00B2714C">
        <w:rPr>
          <w:b/>
          <w:szCs w:val="22"/>
          <w:lang w:val="fr-FR"/>
        </w:rPr>
        <w:t xml:space="preserve"> ma </w:t>
      </w:r>
      <w:proofErr w:type="spellStart"/>
      <w:r w:rsidRPr="00B2714C">
        <w:rPr>
          <w:b/>
          <w:szCs w:val="22"/>
          <w:lang w:val="fr-FR"/>
        </w:rPr>
        <w:t>tieħu</w:t>
      </w:r>
      <w:proofErr w:type="spellEnd"/>
      <w:r w:rsidRPr="00B2714C">
        <w:rPr>
          <w:b/>
          <w:szCs w:val="22"/>
          <w:lang w:val="fr-FR"/>
        </w:rPr>
        <w:t xml:space="preserve"> </w:t>
      </w:r>
      <w:proofErr w:type="spellStart"/>
      <w:r w:rsidRPr="00B2714C">
        <w:rPr>
          <w:b/>
          <w:szCs w:val="22"/>
          <w:lang w:val="fr-FR"/>
        </w:rPr>
        <w:t>parir</w:t>
      </w:r>
      <w:proofErr w:type="spellEnd"/>
    </w:p>
    <w:p w14:paraId="2C610826" w14:textId="77777777" w:rsidR="00A40472" w:rsidRPr="00B2714C" w:rsidRDefault="00A40472" w:rsidP="00FD74E3">
      <w:pPr>
        <w:numPr>
          <w:ilvl w:val="12"/>
          <w:numId w:val="0"/>
        </w:numPr>
        <w:tabs>
          <w:tab w:val="clear" w:pos="567"/>
        </w:tabs>
        <w:spacing w:line="240" w:lineRule="auto"/>
        <w:rPr>
          <w:b/>
          <w:szCs w:val="22"/>
          <w:lang w:val="fr-FR"/>
        </w:rPr>
      </w:pPr>
      <w:proofErr w:type="spellStart"/>
      <w:r w:rsidRPr="00B2714C">
        <w:rPr>
          <w:szCs w:val="22"/>
          <w:lang w:val="fr-FR"/>
        </w:rPr>
        <w:t>Jekk</w:t>
      </w:r>
      <w:proofErr w:type="spellEnd"/>
      <w:r w:rsidRPr="00B2714C">
        <w:rPr>
          <w:szCs w:val="22"/>
          <w:lang w:val="fr-FR"/>
        </w:rPr>
        <w:t xml:space="preserve"> </w:t>
      </w:r>
      <w:proofErr w:type="spellStart"/>
      <w:r w:rsidRPr="00B2714C">
        <w:rPr>
          <w:szCs w:val="22"/>
          <w:lang w:val="fr-FR"/>
        </w:rPr>
        <w:t>twaqqaf</w:t>
      </w:r>
      <w:proofErr w:type="spellEnd"/>
      <w:r w:rsidRPr="00B2714C">
        <w:rPr>
          <w:szCs w:val="22"/>
          <w:lang w:val="fr-FR"/>
        </w:rPr>
        <w:t xml:space="preserve"> </w:t>
      </w:r>
      <w:proofErr w:type="spellStart"/>
      <w:r w:rsidRPr="00B2714C">
        <w:rPr>
          <w:szCs w:val="22"/>
          <w:lang w:val="fr-FR"/>
        </w:rPr>
        <w:t>it-trattament</w:t>
      </w:r>
      <w:proofErr w:type="spellEnd"/>
      <w:r w:rsidRPr="00B2714C">
        <w:rPr>
          <w:szCs w:val="22"/>
          <w:lang w:val="fr-FR"/>
        </w:rPr>
        <w:t xml:space="preserve"> </w:t>
      </w:r>
      <w:proofErr w:type="spellStart"/>
      <w:r w:rsidRPr="00B2714C">
        <w:rPr>
          <w:szCs w:val="22"/>
          <w:lang w:val="fr-FR"/>
        </w:rPr>
        <w:t>qabel</w:t>
      </w:r>
      <w:proofErr w:type="spellEnd"/>
      <w:r w:rsidRPr="00B2714C">
        <w:rPr>
          <w:szCs w:val="22"/>
          <w:lang w:val="fr-FR"/>
        </w:rPr>
        <w:t xml:space="preserve"> ma </w:t>
      </w:r>
      <w:proofErr w:type="spellStart"/>
      <w:r w:rsidRPr="00B2714C">
        <w:rPr>
          <w:szCs w:val="22"/>
          <w:lang w:val="fr-FR"/>
        </w:rPr>
        <w:t>jgħidlek</w:t>
      </w:r>
      <w:proofErr w:type="spellEnd"/>
      <w:r w:rsidRPr="00B2714C">
        <w:rPr>
          <w:szCs w:val="22"/>
          <w:lang w:val="fr-FR"/>
        </w:rPr>
        <w:t xml:space="preserve"> </w:t>
      </w:r>
      <w:proofErr w:type="spellStart"/>
      <w:r w:rsidRPr="00B2714C">
        <w:rPr>
          <w:szCs w:val="22"/>
          <w:lang w:val="fr-FR"/>
        </w:rPr>
        <w:t>it-tabib</w:t>
      </w:r>
      <w:proofErr w:type="spellEnd"/>
      <w:r w:rsidRPr="00B2714C">
        <w:rPr>
          <w:szCs w:val="22"/>
          <w:lang w:val="fr-FR"/>
        </w:rPr>
        <w:t xml:space="preserve">, </w:t>
      </w:r>
      <w:r w:rsidR="00941BA0" w:rsidRPr="00B2714C">
        <w:rPr>
          <w:szCs w:val="22"/>
          <w:lang w:val="fr-FR"/>
        </w:rPr>
        <w:t>l-</w:t>
      </w:r>
      <w:proofErr w:type="spellStart"/>
      <w:r w:rsidR="00941BA0" w:rsidRPr="00B2714C">
        <w:rPr>
          <w:szCs w:val="22"/>
          <w:lang w:val="fr-FR"/>
        </w:rPr>
        <w:t>għoqda</w:t>
      </w:r>
      <w:proofErr w:type="spellEnd"/>
      <w:r w:rsidR="00941BA0" w:rsidRPr="00B2714C">
        <w:rPr>
          <w:szCs w:val="22"/>
          <w:lang w:val="fr-FR"/>
        </w:rPr>
        <w:t xml:space="preserve"> </w:t>
      </w:r>
      <w:proofErr w:type="spellStart"/>
      <w:r w:rsidR="00941BA0" w:rsidRPr="00B2714C">
        <w:rPr>
          <w:szCs w:val="22"/>
          <w:lang w:val="fr-FR"/>
        </w:rPr>
        <w:t>tad-demm</w:t>
      </w:r>
      <w:proofErr w:type="spellEnd"/>
      <w:r w:rsidR="00941BA0" w:rsidRPr="00B2714C">
        <w:rPr>
          <w:szCs w:val="22"/>
          <w:lang w:val="fr-FR"/>
        </w:rPr>
        <w:t xml:space="preserve"> </w:t>
      </w:r>
      <w:proofErr w:type="spellStart"/>
      <w:r w:rsidR="00941BA0" w:rsidRPr="00B2714C">
        <w:rPr>
          <w:szCs w:val="22"/>
          <w:lang w:val="fr-FR"/>
        </w:rPr>
        <w:t>tista</w:t>
      </w:r>
      <w:proofErr w:type="spellEnd"/>
      <w:r w:rsidR="00941BA0" w:rsidRPr="00B2714C">
        <w:rPr>
          <w:szCs w:val="22"/>
          <w:lang w:val="fr-FR"/>
        </w:rPr>
        <w:t xml:space="preserve">’ ma </w:t>
      </w:r>
      <w:proofErr w:type="spellStart"/>
      <w:r w:rsidR="00941BA0" w:rsidRPr="00B2714C">
        <w:rPr>
          <w:szCs w:val="22"/>
          <w:lang w:val="fr-FR"/>
        </w:rPr>
        <w:t>tkunx</w:t>
      </w:r>
      <w:proofErr w:type="spellEnd"/>
      <w:r w:rsidR="00941BA0" w:rsidRPr="00B2714C">
        <w:rPr>
          <w:szCs w:val="22"/>
          <w:lang w:val="fr-FR"/>
        </w:rPr>
        <w:t xml:space="preserve"> </w:t>
      </w:r>
      <w:proofErr w:type="spellStart"/>
      <w:r w:rsidR="00941BA0" w:rsidRPr="00B2714C">
        <w:rPr>
          <w:szCs w:val="22"/>
          <w:lang w:val="fr-FR"/>
        </w:rPr>
        <w:t>ittrata</w:t>
      </w:r>
      <w:proofErr w:type="spellEnd"/>
      <w:r w:rsidR="00941BA0" w:rsidRPr="00B2714C">
        <w:rPr>
          <w:szCs w:val="22"/>
          <w:lang w:val="fr-FR"/>
        </w:rPr>
        <w:t xml:space="preserve"> </w:t>
      </w:r>
      <w:proofErr w:type="spellStart"/>
      <w:r w:rsidR="00941BA0" w:rsidRPr="00B2714C">
        <w:rPr>
          <w:szCs w:val="22"/>
          <w:lang w:val="fr-FR"/>
        </w:rPr>
        <w:t>sew</w:t>
      </w:r>
      <w:proofErr w:type="spellEnd"/>
      <w:r w:rsidR="00941BA0" w:rsidRPr="00B2714C">
        <w:rPr>
          <w:szCs w:val="22"/>
          <w:lang w:val="fr-FR"/>
        </w:rPr>
        <w:t xml:space="preserve"> u </w:t>
      </w:r>
      <w:r w:rsidRPr="00B2714C">
        <w:rPr>
          <w:szCs w:val="22"/>
          <w:lang w:val="fr-FR"/>
        </w:rPr>
        <w:t xml:space="preserve">inti </w:t>
      </w:r>
      <w:proofErr w:type="spellStart"/>
      <w:r w:rsidR="00941BA0" w:rsidRPr="00B2714C">
        <w:rPr>
          <w:szCs w:val="22"/>
          <w:lang w:val="fr-FR"/>
        </w:rPr>
        <w:t>jista</w:t>
      </w:r>
      <w:proofErr w:type="spellEnd"/>
      <w:r w:rsidR="00941BA0" w:rsidRPr="00B2714C">
        <w:rPr>
          <w:szCs w:val="22"/>
          <w:lang w:val="fr-FR"/>
        </w:rPr>
        <w:t xml:space="preserve">’ </w:t>
      </w:r>
      <w:proofErr w:type="spellStart"/>
      <w:r w:rsidR="00941BA0" w:rsidRPr="00B2714C">
        <w:rPr>
          <w:szCs w:val="22"/>
          <w:lang w:val="fr-FR"/>
        </w:rPr>
        <w:t>jkollok</w:t>
      </w:r>
      <w:proofErr w:type="spellEnd"/>
      <w:r w:rsidR="00941BA0" w:rsidRPr="00B2714C">
        <w:rPr>
          <w:szCs w:val="22"/>
          <w:lang w:val="fr-FR"/>
        </w:rPr>
        <w:t xml:space="preserve"> </w:t>
      </w:r>
      <w:proofErr w:type="spellStart"/>
      <w:r w:rsidR="00941BA0" w:rsidRPr="00B2714C">
        <w:rPr>
          <w:szCs w:val="22"/>
          <w:lang w:val="fr-FR"/>
        </w:rPr>
        <w:t>ukoll</w:t>
      </w:r>
      <w:proofErr w:type="spellEnd"/>
      <w:r w:rsidRPr="00B2714C">
        <w:rPr>
          <w:szCs w:val="22"/>
          <w:lang w:val="fr-FR"/>
        </w:rPr>
        <w:t xml:space="preserve"> </w:t>
      </w:r>
      <w:proofErr w:type="spellStart"/>
      <w:r w:rsidR="00941BA0" w:rsidRPr="00B2714C">
        <w:rPr>
          <w:szCs w:val="22"/>
          <w:lang w:val="fr-FR"/>
        </w:rPr>
        <w:t>ir-</w:t>
      </w:r>
      <w:r w:rsidRPr="00B2714C">
        <w:rPr>
          <w:szCs w:val="22"/>
          <w:lang w:val="fr-FR"/>
        </w:rPr>
        <w:t>riskju</w:t>
      </w:r>
      <w:proofErr w:type="spellEnd"/>
      <w:r w:rsidRPr="00B2714C">
        <w:rPr>
          <w:szCs w:val="22"/>
          <w:lang w:val="fr-FR"/>
        </w:rPr>
        <w:t xml:space="preserve"> li </w:t>
      </w:r>
      <w:proofErr w:type="spellStart"/>
      <w:r w:rsidRPr="00B2714C">
        <w:rPr>
          <w:szCs w:val="22"/>
          <w:lang w:val="fr-FR"/>
        </w:rPr>
        <w:t>tiżviluppa</w:t>
      </w:r>
      <w:proofErr w:type="spellEnd"/>
      <w:r w:rsidRPr="00B2714C">
        <w:rPr>
          <w:szCs w:val="22"/>
          <w:lang w:val="fr-FR"/>
        </w:rPr>
        <w:t xml:space="preserve"> </w:t>
      </w:r>
      <w:proofErr w:type="spellStart"/>
      <w:r w:rsidR="00FD60B5" w:rsidRPr="00B2714C">
        <w:rPr>
          <w:szCs w:val="22"/>
          <w:lang w:val="fr-FR"/>
        </w:rPr>
        <w:t>għoqda</w:t>
      </w:r>
      <w:proofErr w:type="spellEnd"/>
      <w:r w:rsidR="00FD60B5" w:rsidRPr="00B2714C">
        <w:rPr>
          <w:szCs w:val="22"/>
          <w:lang w:val="fr-FR"/>
        </w:rPr>
        <w:t xml:space="preserve"> </w:t>
      </w:r>
      <w:proofErr w:type="spellStart"/>
      <w:r w:rsidR="00FD60B5" w:rsidRPr="00B2714C">
        <w:rPr>
          <w:szCs w:val="22"/>
          <w:lang w:val="fr-FR"/>
        </w:rPr>
        <w:t>tad-demm</w:t>
      </w:r>
      <w:proofErr w:type="spellEnd"/>
      <w:r w:rsidR="00FD60B5" w:rsidRPr="00B2714C">
        <w:rPr>
          <w:szCs w:val="22"/>
          <w:lang w:val="fr-FR"/>
        </w:rPr>
        <w:t xml:space="preserve"> </w:t>
      </w:r>
      <w:proofErr w:type="spellStart"/>
      <w:r w:rsidRPr="00B2714C">
        <w:rPr>
          <w:szCs w:val="22"/>
          <w:lang w:val="fr-FR"/>
        </w:rPr>
        <w:t>ġdid</w:t>
      </w:r>
      <w:r w:rsidR="00FD60B5" w:rsidRPr="00B2714C">
        <w:rPr>
          <w:szCs w:val="22"/>
          <w:lang w:val="fr-FR"/>
        </w:rPr>
        <w:t>a</w:t>
      </w:r>
      <w:proofErr w:type="spellEnd"/>
      <w:r w:rsidRPr="00B2714C">
        <w:rPr>
          <w:szCs w:val="22"/>
          <w:lang w:val="fr-FR"/>
        </w:rPr>
        <w:t xml:space="preserve"> </w:t>
      </w:r>
      <w:proofErr w:type="spellStart"/>
      <w:r w:rsidRPr="00B2714C">
        <w:rPr>
          <w:szCs w:val="22"/>
          <w:lang w:val="fr-FR"/>
        </w:rPr>
        <w:t>f’vina</w:t>
      </w:r>
      <w:proofErr w:type="spellEnd"/>
      <w:r w:rsidRPr="00B2714C">
        <w:rPr>
          <w:szCs w:val="22"/>
          <w:lang w:val="fr-FR"/>
        </w:rPr>
        <w:t xml:space="preserve"> tar-</w:t>
      </w:r>
      <w:proofErr w:type="spellStart"/>
      <w:r w:rsidRPr="00B2714C">
        <w:rPr>
          <w:szCs w:val="22"/>
          <w:lang w:val="fr-FR"/>
        </w:rPr>
        <w:t>riġel</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fil-</w:t>
      </w:r>
      <w:proofErr w:type="spellStart"/>
      <w:r w:rsidRPr="00B2714C">
        <w:rPr>
          <w:szCs w:val="22"/>
          <w:lang w:val="fr-FR"/>
        </w:rPr>
        <w:t>pulmun</w:t>
      </w:r>
      <w:proofErr w:type="spellEnd"/>
      <w:r w:rsidRPr="00B2714C">
        <w:rPr>
          <w:szCs w:val="22"/>
          <w:lang w:val="fr-FR"/>
        </w:rPr>
        <w:t xml:space="preserve">. </w:t>
      </w:r>
      <w:proofErr w:type="spellStart"/>
      <w:r w:rsidRPr="00B2714C">
        <w:rPr>
          <w:b/>
          <w:szCs w:val="22"/>
          <w:lang w:val="fr-FR"/>
        </w:rPr>
        <w:t>Kellem</w:t>
      </w:r>
      <w:proofErr w:type="spellEnd"/>
      <w:r w:rsidRPr="00B2714C">
        <w:rPr>
          <w:b/>
          <w:szCs w:val="22"/>
          <w:lang w:val="fr-FR"/>
        </w:rPr>
        <w:t xml:space="preserve"> lit-</w:t>
      </w:r>
      <w:proofErr w:type="spellStart"/>
      <w:r w:rsidRPr="00B2714C">
        <w:rPr>
          <w:b/>
          <w:szCs w:val="22"/>
          <w:lang w:val="fr-FR"/>
        </w:rPr>
        <w:t>tabib</w:t>
      </w:r>
      <w:proofErr w:type="spellEnd"/>
      <w:r w:rsidRPr="00B2714C">
        <w:rPr>
          <w:b/>
          <w:szCs w:val="22"/>
          <w:lang w:val="fr-FR"/>
        </w:rPr>
        <w:t xml:space="preserve"> </w:t>
      </w:r>
      <w:proofErr w:type="spellStart"/>
      <w:r w:rsidRPr="00B2714C">
        <w:rPr>
          <w:b/>
          <w:szCs w:val="22"/>
          <w:lang w:val="fr-FR"/>
        </w:rPr>
        <w:t>jew</w:t>
      </w:r>
      <w:proofErr w:type="spellEnd"/>
      <w:r w:rsidRPr="00B2714C">
        <w:rPr>
          <w:b/>
          <w:szCs w:val="22"/>
          <w:lang w:val="fr-FR"/>
        </w:rPr>
        <w:t xml:space="preserve"> </w:t>
      </w:r>
      <w:proofErr w:type="spellStart"/>
      <w:r w:rsidRPr="00B2714C">
        <w:rPr>
          <w:b/>
          <w:szCs w:val="22"/>
          <w:lang w:val="fr-FR"/>
        </w:rPr>
        <w:t>spiżjar</w:t>
      </w:r>
      <w:proofErr w:type="spellEnd"/>
      <w:r w:rsidRPr="00B2714C">
        <w:rPr>
          <w:b/>
          <w:szCs w:val="22"/>
          <w:lang w:val="fr-FR"/>
        </w:rPr>
        <w:t xml:space="preserve"> </w:t>
      </w:r>
      <w:proofErr w:type="spellStart"/>
      <w:r w:rsidRPr="00B2714C">
        <w:rPr>
          <w:b/>
          <w:szCs w:val="22"/>
          <w:lang w:val="fr-FR"/>
        </w:rPr>
        <w:t>tiegħek</w:t>
      </w:r>
      <w:proofErr w:type="spellEnd"/>
      <w:r w:rsidRPr="00B2714C">
        <w:rPr>
          <w:b/>
          <w:szCs w:val="22"/>
          <w:lang w:val="fr-FR"/>
        </w:rPr>
        <w:t xml:space="preserve"> </w:t>
      </w:r>
      <w:proofErr w:type="spellStart"/>
      <w:r w:rsidRPr="00B2714C">
        <w:rPr>
          <w:b/>
          <w:szCs w:val="22"/>
          <w:lang w:val="fr-FR"/>
        </w:rPr>
        <w:t>qabel</w:t>
      </w:r>
      <w:proofErr w:type="spellEnd"/>
      <w:r w:rsidRPr="00B2714C">
        <w:rPr>
          <w:b/>
          <w:szCs w:val="22"/>
          <w:lang w:val="fr-FR"/>
        </w:rPr>
        <w:t xml:space="preserve"> ma </w:t>
      </w:r>
      <w:proofErr w:type="spellStart"/>
      <w:r w:rsidRPr="00B2714C">
        <w:rPr>
          <w:b/>
          <w:szCs w:val="22"/>
          <w:lang w:val="fr-FR"/>
        </w:rPr>
        <w:t>twaqqaf</w:t>
      </w:r>
      <w:proofErr w:type="spellEnd"/>
      <w:r w:rsidRPr="00B2714C">
        <w:rPr>
          <w:b/>
          <w:szCs w:val="22"/>
          <w:lang w:val="fr-FR"/>
        </w:rPr>
        <w:t>.</w:t>
      </w:r>
    </w:p>
    <w:p w14:paraId="218268DB" w14:textId="77777777" w:rsidR="00A40472" w:rsidRPr="00B2714C" w:rsidRDefault="00A40472" w:rsidP="00FD74E3">
      <w:pPr>
        <w:tabs>
          <w:tab w:val="clear" w:pos="567"/>
        </w:tabs>
        <w:spacing w:line="240" w:lineRule="auto"/>
        <w:rPr>
          <w:b/>
          <w:szCs w:val="22"/>
          <w:lang w:val="fr-FR"/>
        </w:rPr>
      </w:pPr>
    </w:p>
    <w:p w14:paraId="22FD653D" w14:textId="77777777" w:rsidR="00FD525B" w:rsidRPr="00B2714C" w:rsidRDefault="00FD525B" w:rsidP="00FD74E3">
      <w:pPr>
        <w:tabs>
          <w:tab w:val="clear" w:pos="567"/>
          <w:tab w:val="left" w:pos="720"/>
        </w:tabs>
        <w:spacing w:line="240" w:lineRule="auto"/>
        <w:rPr>
          <w:szCs w:val="22"/>
          <w:lang w:val="fr-FR"/>
        </w:rPr>
      </w:pPr>
      <w:proofErr w:type="spellStart"/>
      <w:r w:rsidRPr="00B2714C">
        <w:rPr>
          <w:szCs w:val="22"/>
          <w:lang w:val="fr-FR"/>
        </w:rPr>
        <w:t>Jekk</w:t>
      </w:r>
      <w:proofErr w:type="spellEnd"/>
      <w:r w:rsidRPr="00B2714C">
        <w:rPr>
          <w:szCs w:val="22"/>
          <w:lang w:val="fr-FR"/>
        </w:rPr>
        <w:t xml:space="preserve"> </w:t>
      </w:r>
      <w:proofErr w:type="spellStart"/>
      <w:r w:rsidRPr="00B2714C">
        <w:rPr>
          <w:szCs w:val="22"/>
          <w:lang w:val="fr-FR"/>
        </w:rPr>
        <w:t>għandek</w:t>
      </w:r>
      <w:proofErr w:type="spellEnd"/>
      <w:r w:rsidRPr="00B2714C">
        <w:rPr>
          <w:szCs w:val="22"/>
          <w:lang w:val="fr-FR"/>
        </w:rPr>
        <w:t xml:space="preserve"> </w:t>
      </w:r>
      <w:proofErr w:type="spellStart"/>
      <w:r w:rsidRPr="00B2714C">
        <w:rPr>
          <w:szCs w:val="22"/>
          <w:lang w:val="fr-FR"/>
        </w:rPr>
        <w:t>aktar</w:t>
      </w:r>
      <w:proofErr w:type="spellEnd"/>
      <w:r w:rsidRPr="00B2714C">
        <w:rPr>
          <w:szCs w:val="22"/>
          <w:lang w:val="fr-FR"/>
        </w:rPr>
        <w:t xml:space="preserve"> </w:t>
      </w:r>
      <w:proofErr w:type="spellStart"/>
      <w:r w:rsidRPr="00B2714C">
        <w:rPr>
          <w:szCs w:val="22"/>
          <w:lang w:val="fr-FR"/>
        </w:rPr>
        <w:t>mistoqsijiet</w:t>
      </w:r>
      <w:proofErr w:type="spellEnd"/>
      <w:r w:rsidRPr="00B2714C">
        <w:rPr>
          <w:szCs w:val="22"/>
          <w:lang w:val="fr-FR"/>
        </w:rPr>
        <w:t xml:space="preserve"> </w:t>
      </w:r>
      <w:proofErr w:type="spellStart"/>
      <w:r w:rsidRPr="00B2714C">
        <w:rPr>
          <w:szCs w:val="22"/>
          <w:lang w:val="fr-FR"/>
        </w:rPr>
        <w:t>dwar</w:t>
      </w:r>
      <w:proofErr w:type="spellEnd"/>
      <w:r w:rsidRPr="00B2714C">
        <w:rPr>
          <w:szCs w:val="22"/>
          <w:lang w:val="fr-FR"/>
        </w:rPr>
        <w:t xml:space="preserve"> </w:t>
      </w:r>
      <w:r w:rsidRPr="00B2714C">
        <w:rPr>
          <w:snapToGrid w:val="0"/>
          <w:szCs w:val="24"/>
          <w:lang w:val="fr-FR"/>
        </w:rPr>
        <w:t>l-</w:t>
      </w:r>
      <w:proofErr w:type="spellStart"/>
      <w:r w:rsidRPr="00B2714C">
        <w:rPr>
          <w:snapToGrid w:val="0"/>
          <w:szCs w:val="24"/>
          <w:lang w:val="fr-FR"/>
        </w:rPr>
        <w:t>użu</w:t>
      </w:r>
      <w:proofErr w:type="spellEnd"/>
      <w:r w:rsidRPr="00B2714C">
        <w:rPr>
          <w:snapToGrid w:val="0"/>
          <w:szCs w:val="24"/>
          <w:lang w:val="fr-FR"/>
        </w:rPr>
        <w:t xml:space="preserve"> ta’ </w:t>
      </w:r>
      <w:proofErr w:type="spellStart"/>
      <w:r w:rsidRPr="00B2714C">
        <w:rPr>
          <w:snapToGrid w:val="0"/>
          <w:szCs w:val="24"/>
          <w:lang w:val="fr-FR"/>
        </w:rPr>
        <w:t>din</w:t>
      </w:r>
      <w:proofErr w:type="spellEnd"/>
      <w:r w:rsidRPr="00B2714C">
        <w:rPr>
          <w:snapToGrid w:val="0"/>
          <w:szCs w:val="24"/>
          <w:lang w:val="fr-FR"/>
        </w:rPr>
        <w:t xml:space="preserve"> il-</w:t>
      </w:r>
      <w:proofErr w:type="spellStart"/>
      <w:r w:rsidRPr="00B2714C">
        <w:rPr>
          <w:snapToGrid w:val="0"/>
          <w:szCs w:val="24"/>
          <w:lang w:val="fr-FR"/>
        </w:rPr>
        <w:t>mediċina</w:t>
      </w:r>
      <w:proofErr w:type="spellEnd"/>
      <w:r w:rsidRPr="00B2714C">
        <w:rPr>
          <w:snapToGrid w:val="0"/>
          <w:szCs w:val="24"/>
          <w:lang w:val="fr-FR"/>
        </w:rPr>
        <w:t xml:space="preserve">, </w:t>
      </w:r>
      <w:proofErr w:type="spellStart"/>
      <w:r w:rsidRPr="00B2714C">
        <w:rPr>
          <w:szCs w:val="22"/>
          <w:lang w:val="fr-FR"/>
        </w:rPr>
        <w:t>staqsi</w:t>
      </w:r>
      <w:proofErr w:type="spellEnd"/>
      <w:r w:rsidRPr="00B2714C">
        <w:rPr>
          <w:szCs w:val="22"/>
          <w:lang w:val="fr-FR"/>
        </w:rPr>
        <w:t xml:space="preserve"> lit-</w:t>
      </w:r>
      <w:proofErr w:type="spellStart"/>
      <w:r w:rsidRPr="00B2714C">
        <w:rPr>
          <w:szCs w:val="22"/>
          <w:lang w:val="fr-FR"/>
        </w:rPr>
        <w:t>tabib</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lill-ispiżjar</w:t>
      </w:r>
      <w:proofErr w:type="spellEnd"/>
      <w:r w:rsidRPr="00B2714C">
        <w:rPr>
          <w:szCs w:val="22"/>
          <w:lang w:val="fr-FR"/>
        </w:rPr>
        <w:t xml:space="preserve"> </w:t>
      </w:r>
      <w:proofErr w:type="spellStart"/>
      <w:r w:rsidRPr="00B2714C">
        <w:rPr>
          <w:szCs w:val="22"/>
          <w:lang w:val="fr-FR"/>
        </w:rPr>
        <w:t>tiegħek</w:t>
      </w:r>
      <w:proofErr w:type="spellEnd"/>
      <w:r w:rsidRPr="00B2714C">
        <w:rPr>
          <w:szCs w:val="22"/>
          <w:lang w:val="fr-FR"/>
        </w:rPr>
        <w:t>.</w:t>
      </w:r>
    </w:p>
    <w:p w14:paraId="6E219A2B" w14:textId="77777777" w:rsidR="00FD525B" w:rsidRPr="00B2714C" w:rsidRDefault="00FD525B" w:rsidP="00FD74E3">
      <w:pPr>
        <w:tabs>
          <w:tab w:val="clear" w:pos="567"/>
          <w:tab w:val="left" w:pos="720"/>
        </w:tabs>
        <w:spacing w:line="240" w:lineRule="auto"/>
        <w:rPr>
          <w:bCs/>
          <w:szCs w:val="22"/>
          <w:lang w:val="fr-FR"/>
        </w:rPr>
      </w:pPr>
    </w:p>
    <w:p w14:paraId="1A2448A1" w14:textId="77777777" w:rsidR="00DD0106" w:rsidRPr="00B2714C" w:rsidRDefault="00DD0106" w:rsidP="00FD74E3">
      <w:pPr>
        <w:tabs>
          <w:tab w:val="num" w:pos="567"/>
        </w:tabs>
        <w:spacing w:line="240" w:lineRule="auto"/>
        <w:ind w:left="567" w:hanging="567"/>
        <w:rPr>
          <w:bCs/>
          <w:szCs w:val="22"/>
          <w:lang w:val="fr-FR"/>
        </w:rPr>
      </w:pPr>
    </w:p>
    <w:p w14:paraId="7D02F644" w14:textId="77777777" w:rsidR="00DD0106" w:rsidRPr="00B2714C" w:rsidRDefault="00FD525B" w:rsidP="00FD74E3">
      <w:pPr>
        <w:tabs>
          <w:tab w:val="num" w:pos="567"/>
        </w:tabs>
        <w:spacing w:line="240" w:lineRule="auto"/>
        <w:ind w:left="567" w:hanging="567"/>
        <w:rPr>
          <w:b/>
          <w:szCs w:val="22"/>
          <w:lang w:val="fr-FR"/>
        </w:rPr>
      </w:pPr>
      <w:r w:rsidRPr="00B2714C">
        <w:rPr>
          <w:b/>
          <w:szCs w:val="22"/>
          <w:lang w:val="fr-FR"/>
        </w:rPr>
        <w:t>4.</w:t>
      </w:r>
      <w:r w:rsidRPr="00B2714C">
        <w:rPr>
          <w:b/>
          <w:szCs w:val="22"/>
          <w:lang w:val="fr-FR"/>
        </w:rPr>
        <w:tab/>
      </w:r>
      <w:proofErr w:type="spellStart"/>
      <w:r w:rsidRPr="00B2714C">
        <w:rPr>
          <w:b/>
          <w:szCs w:val="22"/>
          <w:lang w:val="fr-FR"/>
        </w:rPr>
        <w:t>Effetti</w:t>
      </w:r>
      <w:proofErr w:type="spellEnd"/>
      <w:r w:rsidRPr="00B2714C">
        <w:rPr>
          <w:b/>
          <w:szCs w:val="22"/>
          <w:lang w:val="fr-FR"/>
        </w:rPr>
        <w:t xml:space="preserve"> </w:t>
      </w:r>
      <w:proofErr w:type="spellStart"/>
      <w:r w:rsidRPr="00B2714C">
        <w:rPr>
          <w:b/>
          <w:szCs w:val="22"/>
          <w:lang w:val="fr-FR"/>
        </w:rPr>
        <w:t>sekondarji</w:t>
      </w:r>
      <w:proofErr w:type="spellEnd"/>
      <w:r w:rsidRPr="00B2714C">
        <w:rPr>
          <w:b/>
          <w:szCs w:val="22"/>
          <w:lang w:val="fr-FR"/>
        </w:rPr>
        <w:t xml:space="preserve"> </w:t>
      </w:r>
      <w:r w:rsidRPr="00B2714C">
        <w:rPr>
          <w:b/>
          <w:noProof/>
          <w:snapToGrid w:val="0"/>
          <w:szCs w:val="24"/>
          <w:lang w:val="fr-FR"/>
        </w:rPr>
        <w:t>possibbli</w:t>
      </w:r>
    </w:p>
    <w:p w14:paraId="75AE8E3A" w14:textId="77777777" w:rsidR="00FD525B" w:rsidRPr="00B2714C" w:rsidRDefault="00FD525B" w:rsidP="00FD74E3">
      <w:pPr>
        <w:keepNext/>
        <w:numPr>
          <w:ilvl w:val="12"/>
          <w:numId w:val="0"/>
        </w:numPr>
        <w:tabs>
          <w:tab w:val="clear" w:pos="567"/>
          <w:tab w:val="left" w:pos="720"/>
        </w:tabs>
        <w:spacing w:line="240" w:lineRule="auto"/>
        <w:ind w:left="567" w:hanging="567"/>
        <w:rPr>
          <w:szCs w:val="22"/>
          <w:lang w:val="fr-FR"/>
        </w:rPr>
      </w:pPr>
    </w:p>
    <w:p w14:paraId="44934D44" w14:textId="77777777" w:rsidR="00FD525B" w:rsidRPr="00B2714C" w:rsidRDefault="00FD525B" w:rsidP="00FD74E3">
      <w:pPr>
        <w:keepNext/>
        <w:numPr>
          <w:ilvl w:val="12"/>
          <w:numId w:val="0"/>
        </w:numPr>
        <w:tabs>
          <w:tab w:val="clear" w:pos="567"/>
          <w:tab w:val="left" w:pos="720"/>
        </w:tabs>
        <w:spacing w:line="240" w:lineRule="auto"/>
        <w:rPr>
          <w:szCs w:val="22"/>
          <w:lang w:val="fr-FR"/>
        </w:rPr>
      </w:pPr>
      <w:proofErr w:type="spellStart"/>
      <w:r w:rsidRPr="00B2714C">
        <w:rPr>
          <w:szCs w:val="22"/>
          <w:lang w:val="fr-FR"/>
        </w:rPr>
        <w:t>Bħal</w:t>
      </w:r>
      <w:proofErr w:type="spellEnd"/>
      <w:r w:rsidRPr="00B2714C">
        <w:rPr>
          <w:szCs w:val="22"/>
          <w:lang w:val="fr-FR"/>
        </w:rPr>
        <w:t xml:space="preserve"> </w:t>
      </w:r>
      <w:proofErr w:type="spellStart"/>
      <w:r w:rsidRPr="00B2714C">
        <w:rPr>
          <w:szCs w:val="22"/>
          <w:lang w:val="fr-FR"/>
        </w:rPr>
        <w:t>kull</w:t>
      </w:r>
      <w:proofErr w:type="spellEnd"/>
      <w:r w:rsidRPr="00B2714C">
        <w:rPr>
          <w:szCs w:val="22"/>
          <w:lang w:val="fr-FR"/>
        </w:rPr>
        <w:t xml:space="preserve"> </w:t>
      </w:r>
      <w:proofErr w:type="spellStart"/>
      <w:r w:rsidRPr="00B2714C">
        <w:rPr>
          <w:szCs w:val="22"/>
          <w:lang w:val="fr-FR"/>
        </w:rPr>
        <w:t>mediċina</w:t>
      </w:r>
      <w:proofErr w:type="spellEnd"/>
      <w:r w:rsidRPr="00B2714C">
        <w:rPr>
          <w:szCs w:val="22"/>
          <w:lang w:val="fr-FR"/>
        </w:rPr>
        <w:t xml:space="preserve"> </w:t>
      </w:r>
      <w:proofErr w:type="spellStart"/>
      <w:r w:rsidRPr="00B2714C">
        <w:rPr>
          <w:szCs w:val="22"/>
          <w:lang w:val="fr-FR"/>
        </w:rPr>
        <w:t>oħra</w:t>
      </w:r>
      <w:proofErr w:type="spellEnd"/>
      <w:r w:rsidRPr="00B2714C">
        <w:rPr>
          <w:szCs w:val="22"/>
          <w:lang w:val="fr-FR"/>
        </w:rPr>
        <w:t xml:space="preserve">, </w:t>
      </w:r>
      <w:r w:rsidRPr="00B2714C">
        <w:rPr>
          <w:noProof/>
          <w:snapToGrid w:val="0"/>
          <w:szCs w:val="24"/>
          <w:lang w:val="fr-FR"/>
        </w:rPr>
        <w:t xml:space="preserve">din il-mediċina tista’ tikkawża </w:t>
      </w:r>
      <w:proofErr w:type="spellStart"/>
      <w:r w:rsidRPr="00B2714C">
        <w:rPr>
          <w:szCs w:val="22"/>
          <w:lang w:val="fr-FR"/>
        </w:rPr>
        <w:t>effetti</w:t>
      </w:r>
      <w:proofErr w:type="spellEnd"/>
      <w:r w:rsidRPr="00B2714C">
        <w:rPr>
          <w:szCs w:val="22"/>
          <w:lang w:val="fr-FR"/>
        </w:rPr>
        <w:t xml:space="preserve"> </w:t>
      </w:r>
      <w:proofErr w:type="spellStart"/>
      <w:r w:rsidRPr="00B2714C">
        <w:rPr>
          <w:szCs w:val="22"/>
          <w:lang w:val="fr-FR"/>
        </w:rPr>
        <w:t>sekondarji</w:t>
      </w:r>
      <w:proofErr w:type="spellEnd"/>
      <w:r w:rsidRPr="00B2714C">
        <w:rPr>
          <w:szCs w:val="22"/>
          <w:lang w:val="fr-FR"/>
        </w:rPr>
        <w:t xml:space="preserve">, </w:t>
      </w:r>
      <w:proofErr w:type="spellStart"/>
      <w:r w:rsidRPr="00B2714C">
        <w:rPr>
          <w:szCs w:val="22"/>
          <w:lang w:val="fr-FR"/>
        </w:rPr>
        <w:t>għalkemm</w:t>
      </w:r>
      <w:proofErr w:type="spellEnd"/>
      <w:r w:rsidRPr="00B2714C">
        <w:rPr>
          <w:szCs w:val="22"/>
          <w:lang w:val="fr-FR"/>
        </w:rPr>
        <w:t xml:space="preserve"> ma </w:t>
      </w:r>
      <w:proofErr w:type="spellStart"/>
      <w:r w:rsidRPr="00B2714C">
        <w:rPr>
          <w:szCs w:val="22"/>
          <w:lang w:val="fr-FR"/>
        </w:rPr>
        <w:t>jidhrux</w:t>
      </w:r>
      <w:proofErr w:type="spellEnd"/>
      <w:r w:rsidRPr="00B2714C">
        <w:rPr>
          <w:szCs w:val="22"/>
          <w:lang w:val="fr-FR"/>
        </w:rPr>
        <w:t xml:space="preserve"> </w:t>
      </w:r>
      <w:proofErr w:type="spellStart"/>
      <w:r w:rsidRPr="00B2714C">
        <w:rPr>
          <w:szCs w:val="22"/>
          <w:lang w:val="fr-FR"/>
        </w:rPr>
        <w:t>f’kulħadd</w:t>
      </w:r>
      <w:proofErr w:type="spellEnd"/>
      <w:r w:rsidRPr="00B2714C">
        <w:rPr>
          <w:szCs w:val="22"/>
          <w:lang w:val="fr-FR"/>
        </w:rPr>
        <w:t xml:space="preserve">. </w:t>
      </w:r>
    </w:p>
    <w:p w14:paraId="62080FD4" w14:textId="77777777" w:rsidR="00564DC3" w:rsidRPr="00B2714C" w:rsidRDefault="00564DC3" w:rsidP="00FD74E3">
      <w:pPr>
        <w:keepNext/>
        <w:numPr>
          <w:ilvl w:val="12"/>
          <w:numId w:val="0"/>
        </w:numPr>
        <w:tabs>
          <w:tab w:val="clear" w:pos="567"/>
          <w:tab w:val="left" w:pos="720"/>
        </w:tabs>
        <w:spacing w:line="240" w:lineRule="auto"/>
        <w:rPr>
          <w:szCs w:val="22"/>
          <w:lang w:val="fr-FR"/>
        </w:rPr>
      </w:pPr>
    </w:p>
    <w:p w14:paraId="6A5427F5" w14:textId="77777777" w:rsidR="00564DC3" w:rsidRPr="00B2714C" w:rsidRDefault="00564DC3" w:rsidP="00FD74E3">
      <w:pPr>
        <w:keepNext/>
        <w:autoSpaceDE w:val="0"/>
        <w:autoSpaceDN w:val="0"/>
        <w:adjustRightInd w:val="0"/>
        <w:spacing w:line="240" w:lineRule="auto"/>
        <w:rPr>
          <w:rStyle w:val="hps"/>
          <w:b/>
          <w:lang w:val="fr-FR"/>
        </w:rPr>
      </w:pPr>
      <w:r w:rsidRPr="00FD74E3">
        <w:rPr>
          <w:rStyle w:val="hps"/>
          <w:b/>
          <w:lang w:val="mt-MT"/>
        </w:rPr>
        <w:t>Kondizzjonijiet</w:t>
      </w:r>
      <w:r w:rsidRPr="00FD74E3">
        <w:rPr>
          <w:b/>
          <w:lang w:val="mt-MT"/>
        </w:rPr>
        <w:t xml:space="preserve"> </w:t>
      </w:r>
      <w:r w:rsidRPr="00FD74E3">
        <w:rPr>
          <w:rStyle w:val="hps"/>
          <w:b/>
          <w:lang w:val="mt-MT"/>
        </w:rPr>
        <w:t>li għandek toqgħod attent għalihom</w:t>
      </w:r>
    </w:p>
    <w:p w14:paraId="398DCA14" w14:textId="77777777" w:rsidR="00564DC3" w:rsidRPr="00B2714C" w:rsidRDefault="00564DC3" w:rsidP="00FD74E3">
      <w:pPr>
        <w:keepNext/>
        <w:autoSpaceDE w:val="0"/>
        <w:autoSpaceDN w:val="0"/>
        <w:adjustRightInd w:val="0"/>
        <w:spacing w:line="240" w:lineRule="auto"/>
        <w:rPr>
          <w:rStyle w:val="hps"/>
          <w:lang w:val="fr-FR"/>
        </w:rPr>
      </w:pPr>
    </w:p>
    <w:p w14:paraId="0F8E4692" w14:textId="77777777" w:rsidR="00564DC3" w:rsidRPr="00FD74E3" w:rsidRDefault="00564DC3" w:rsidP="00FD74E3">
      <w:pPr>
        <w:keepNext/>
        <w:autoSpaceDE w:val="0"/>
        <w:autoSpaceDN w:val="0"/>
        <w:adjustRightInd w:val="0"/>
        <w:spacing w:line="240" w:lineRule="auto"/>
        <w:rPr>
          <w:szCs w:val="22"/>
          <w:lang w:eastAsia="en-GB"/>
        </w:rPr>
      </w:pPr>
      <w:r w:rsidRPr="00FD74E3">
        <w:rPr>
          <w:rStyle w:val="hps"/>
          <w:b/>
          <w:lang w:val="mt-MT"/>
        </w:rPr>
        <w:t>Reazzjonijiet</w:t>
      </w:r>
      <w:r w:rsidRPr="00FD74E3">
        <w:rPr>
          <w:b/>
          <w:lang w:val="mt-MT"/>
        </w:rPr>
        <w:t xml:space="preserve"> </w:t>
      </w:r>
      <w:r w:rsidRPr="00FD74E3">
        <w:rPr>
          <w:rStyle w:val="hps"/>
          <w:b/>
          <w:lang w:val="mt-MT"/>
        </w:rPr>
        <w:t xml:space="preserve">allerġiċi </w:t>
      </w:r>
      <w:proofErr w:type="spellStart"/>
      <w:r w:rsidRPr="00B2714C">
        <w:rPr>
          <w:rStyle w:val="hps"/>
          <w:b/>
          <w:lang w:val="fr-FR"/>
        </w:rPr>
        <w:t>severi</w:t>
      </w:r>
      <w:proofErr w:type="spellEnd"/>
      <w:r w:rsidRPr="00FD74E3">
        <w:rPr>
          <w:rStyle w:val="hps"/>
          <w:b/>
          <w:lang w:val="mt-MT"/>
        </w:rPr>
        <w:t xml:space="preserve"> (</w:t>
      </w:r>
      <w:r w:rsidRPr="00FD74E3">
        <w:rPr>
          <w:b/>
          <w:lang w:val="mt-MT"/>
        </w:rPr>
        <w:t>anafilassi):</w:t>
      </w:r>
      <w:r w:rsidRPr="00FD74E3">
        <w:rPr>
          <w:lang w:val="mt-MT"/>
        </w:rPr>
        <w:t xml:space="preserve"> </w:t>
      </w:r>
      <w:r w:rsidRPr="00FD74E3">
        <w:rPr>
          <w:rStyle w:val="hps"/>
          <w:lang w:val="mt-MT"/>
        </w:rPr>
        <w:t>Dawn huma</w:t>
      </w:r>
      <w:r w:rsidRPr="00FD74E3">
        <w:rPr>
          <w:lang w:val="mt-MT"/>
        </w:rPr>
        <w:t xml:space="preserve"> </w:t>
      </w:r>
      <w:r w:rsidRPr="00FD74E3">
        <w:rPr>
          <w:rStyle w:val="hps"/>
          <w:lang w:val="mt-MT"/>
        </w:rPr>
        <w:t>rari ħafna</w:t>
      </w:r>
      <w:r w:rsidRPr="00FD74E3">
        <w:rPr>
          <w:lang w:val="mt-MT"/>
        </w:rPr>
        <w:t xml:space="preserve"> </w:t>
      </w:r>
      <w:r w:rsidRPr="00FD74E3">
        <w:rPr>
          <w:rStyle w:val="hps"/>
          <w:lang w:val="mt-MT"/>
        </w:rPr>
        <w:t>fi</w:t>
      </w:r>
      <w:r w:rsidRPr="00B2714C">
        <w:rPr>
          <w:rStyle w:val="hps"/>
          <w:lang w:val="fr-FR"/>
        </w:rPr>
        <w:t>l</w:t>
      </w:r>
      <w:r w:rsidRPr="00FD74E3">
        <w:rPr>
          <w:rStyle w:val="hps"/>
          <w:lang w:val="mt-MT"/>
        </w:rPr>
        <w:t>-</w:t>
      </w:r>
      <w:proofErr w:type="spellStart"/>
      <w:r w:rsidRPr="00B2714C">
        <w:rPr>
          <w:rStyle w:val="hps"/>
          <w:lang w:val="fr-FR"/>
        </w:rPr>
        <w:t>persuni</w:t>
      </w:r>
      <w:proofErr w:type="spellEnd"/>
      <w:r w:rsidRPr="00FD74E3">
        <w:rPr>
          <w:lang w:val="mt-MT"/>
        </w:rPr>
        <w:t xml:space="preserve"> </w:t>
      </w:r>
      <w:r w:rsidRPr="00FD74E3">
        <w:rPr>
          <w:rStyle w:val="hps"/>
          <w:lang w:val="mt-MT"/>
        </w:rPr>
        <w:t>(sa</w:t>
      </w:r>
      <w:r w:rsidRPr="00FD74E3">
        <w:rPr>
          <w:lang w:val="mt-MT"/>
        </w:rPr>
        <w:t xml:space="preserve"> </w:t>
      </w:r>
      <w:r w:rsidRPr="00FD74E3">
        <w:rPr>
          <w:rStyle w:val="hps"/>
          <w:lang w:val="mt-MT"/>
        </w:rPr>
        <w:t>1</w:t>
      </w:r>
      <w:r w:rsidRPr="00FD74E3">
        <w:rPr>
          <w:lang w:val="mt-MT"/>
        </w:rPr>
        <w:t xml:space="preserve"> </w:t>
      </w:r>
      <w:r w:rsidRPr="00FD74E3">
        <w:rPr>
          <w:rStyle w:val="hps"/>
          <w:lang w:val="mt-MT"/>
        </w:rPr>
        <w:t>minn kull 10,000</w:t>
      </w:r>
      <w:r w:rsidRPr="00FD74E3">
        <w:rPr>
          <w:lang w:val="mt-MT"/>
        </w:rPr>
        <w:t xml:space="preserve">) </w:t>
      </w:r>
      <w:r w:rsidRPr="00B2714C">
        <w:rPr>
          <w:rStyle w:val="hps"/>
          <w:lang w:val="fr-FR"/>
        </w:rPr>
        <w:t xml:space="preserve">li </w:t>
      </w:r>
      <w:proofErr w:type="spellStart"/>
      <w:r w:rsidRPr="00B2714C">
        <w:rPr>
          <w:rStyle w:val="hps"/>
          <w:lang w:val="fr-FR"/>
        </w:rPr>
        <w:t>jieħdu</w:t>
      </w:r>
      <w:proofErr w:type="spellEnd"/>
      <w:r w:rsidRPr="00FD74E3">
        <w:rPr>
          <w:lang w:val="mt-MT"/>
        </w:rPr>
        <w:t xml:space="preserve"> </w:t>
      </w:r>
      <w:r w:rsidRPr="00FD74E3">
        <w:rPr>
          <w:rStyle w:val="hps"/>
          <w:lang w:val="mt-MT"/>
        </w:rPr>
        <w:t>Arixtra</w:t>
      </w:r>
      <w:r w:rsidRPr="00FD74E3">
        <w:rPr>
          <w:lang w:val="mt-MT"/>
        </w:rPr>
        <w:t xml:space="preserve">. </w:t>
      </w:r>
      <w:r w:rsidRPr="00FD74E3">
        <w:rPr>
          <w:rStyle w:val="hps"/>
          <w:lang w:val="mt-MT"/>
        </w:rPr>
        <w:t>Sinjali</w:t>
      </w:r>
      <w:r w:rsidRPr="00FD74E3">
        <w:rPr>
          <w:lang w:val="mt-MT"/>
        </w:rPr>
        <w:t xml:space="preserve"> </w:t>
      </w:r>
      <w:r w:rsidRPr="00FD74E3">
        <w:rPr>
          <w:rStyle w:val="hps"/>
          <w:lang w:val="mt-MT"/>
        </w:rPr>
        <w:t>jinkludu</w:t>
      </w:r>
      <w:r w:rsidRPr="00FD74E3">
        <w:rPr>
          <w:szCs w:val="22"/>
          <w:lang w:eastAsia="en-GB"/>
        </w:rPr>
        <w:t>:</w:t>
      </w:r>
    </w:p>
    <w:p w14:paraId="603618B1" w14:textId="77777777" w:rsidR="00564DC3" w:rsidRPr="00FD74E3" w:rsidRDefault="00564DC3" w:rsidP="00FD74E3">
      <w:pPr>
        <w:numPr>
          <w:ilvl w:val="0"/>
          <w:numId w:val="5"/>
        </w:numPr>
        <w:tabs>
          <w:tab w:val="clear" w:pos="720"/>
        </w:tabs>
        <w:spacing w:line="240" w:lineRule="auto"/>
        <w:ind w:left="567" w:hanging="567"/>
        <w:rPr>
          <w:szCs w:val="22"/>
          <w:lang w:eastAsia="en-GB"/>
        </w:rPr>
      </w:pPr>
      <w:r w:rsidRPr="00FD74E3">
        <w:rPr>
          <w:rStyle w:val="hps"/>
          <w:lang w:val="mt-MT"/>
        </w:rPr>
        <w:t>nefħa</w:t>
      </w:r>
      <w:r w:rsidRPr="00FD74E3">
        <w:rPr>
          <w:lang w:val="mt-MT"/>
        </w:rPr>
        <w:t xml:space="preserve">, </w:t>
      </w:r>
      <w:r w:rsidRPr="00FD74E3">
        <w:rPr>
          <w:rStyle w:val="hps"/>
          <w:lang w:val="mt-MT"/>
        </w:rPr>
        <w:t>xi kultant</w:t>
      </w:r>
      <w:r w:rsidRPr="00FD74E3">
        <w:rPr>
          <w:lang w:val="mt-MT"/>
        </w:rPr>
        <w:t xml:space="preserve"> </w:t>
      </w:r>
      <w:r w:rsidRPr="00FD74E3">
        <w:rPr>
          <w:rStyle w:val="hps"/>
        </w:rPr>
        <w:t>fi</w:t>
      </w:r>
      <w:r w:rsidRPr="00FD74E3">
        <w:rPr>
          <w:rStyle w:val="hps"/>
          <w:lang w:val="mt-MT"/>
        </w:rPr>
        <w:t>l-wiċċ jew</w:t>
      </w:r>
      <w:r w:rsidRPr="00FD74E3">
        <w:rPr>
          <w:lang w:val="mt-MT"/>
        </w:rPr>
        <w:t xml:space="preserve"> </w:t>
      </w:r>
      <w:r w:rsidRPr="00FD74E3">
        <w:t>fil-</w:t>
      </w:r>
      <w:r w:rsidRPr="00FD74E3">
        <w:rPr>
          <w:rStyle w:val="hps"/>
          <w:lang w:val="mt-MT"/>
        </w:rPr>
        <w:t>ħalq</w:t>
      </w:r>
      <w:r w:rsidRPr="00FD74E3">
        <w:rPr>
          <w:lang w:val="mt-MT"/>
        </w:rPr>
        <w:t xml:space="preserve"> </w:t>
      </w:r>
      <w:r w:rsidRPr="00FD74E3">
        <w:rPr>
          <w:rStyle w:val="hps"/>
          <w:lang w:val="mt-MT"/>
        </w:rPr>
        <w:t>(</w:t>
      </w:r>
      <w:r w:rsidRPr="00FD74E3">
        <w:rPr>
          <w:lang w:val="mt-MT"/>
        </w:rPr>
        <w:t xml:space="preserve">anġjoedima), li tikkawża </w:t>
      </w:r>
      <w:r w:rsidRPr="00FD74E3">
        <w:rPr>
          <w:rStyle w:val="hps"/>
          <w:lang w:val="mt-MT"/>
        </w:rPr>
        <w:t>diffikultà biex tibla</w:t>
      </w:r>
      <w:r w:rsidRPr="00FD74E3">
        <w:rPr>
          <w:rStyle w:val="hps"/>
        </w:rPr>
        <w:t>’</w:t>
      </w:r>
      <w:r w:rsidRPr="00FD74E3">
        <w:rPr>
          <w:rStyle w:val="hps"/>
          <w:lang w:val="mt-MT"/>
        </w:rPr>
        <w:t xml:space="preserve"> </w:t>
      </w:r>
      <w:r w:rsidRPr="00FD74E3">
        <w:rPr>
          <w:lang w:val="mt-MT"/>
        </w:rPr>
        <w:t xml:space="preserve">jew </w:t>
      </w:r>
      <w:proofErr w:type="spellStart"/>
      <w:r w:rsidRPr="00FD74E3">
        <w:t>biex</w:t>
      </w:r>
      <w:proofErr w:type="spellEnd"/>
      <w:r w:rsidRPr="00FD74E3">
        <w:t xml:space="preserve"> </w:t>
      </w:r>
      <w:r w:rsidRPr="00FD74E3">
        <w:rPr>
          <w:rStyle w:val="hps"/>
          <w:lang w:val="mt-MT"/>
        </w:rPr>
        <w:t>tieħu n-nifs</w:t>
      </w:r>
    </w:p>
    <w:p w14:paraId="165E2D59" w14:textId="77777777" w:rsidR="00564DC3" w:rsidRPr="00FD74E3" w:rsidRDefault="00564DC3" w:rsidP="00FD74E3">
      <w:pPr>
        <w:numPr>
          <w:ilvl w:val="0"/>
          <w:numId w:val="5"/>
        </w:numPr>
        <w:tabs>
          <w:tab w:val="clear" w:pos="720"/>
        </w:tabs>
        <w:spacing w:line="240" w:lineRule="auto"/>
        <w:ind w:left="567" w:hanging="567"/>
        <w:rPr>
          <w:szCs w:val="22"/>
          <w:lang w:eastAsia="en-GB"/>
        </w:rPr>
      </w:pPr>
      <w:proofErr w:type="spellStart"/>
      <w:r w:rsidRPr="00FD74E3">
        <w:rPr>
          <w:szCs w:val="22"/>
          <w:lang w:eastAsia="en-GB"/>
        </w:rPr>
        <w:t>kollass</w:t>
      </w:r>
      <w:proofErr w:type="spellEnd"/>
      <w:r w:rsidRPr="00FD74E3">
        <w:rPr>
          <w:szCs w:val="22"/>
          <w:lang w:eastAsia="en-GB"/>
        </w:rPr>
        <w:t>.</w:t>
      </w:r>
    </w:p>
    <w:p w14:paraId="35FE6A27" w14:textId="1C7220E6" w:rsidR="00564DC3" w:rsidRPr="00FD74E3" w:rsidRDefault="00FD74E3" w:rsidP="00FD74E3">
      <w:pPr>
        <w:autoSpaceDE w:val="0"/>
        <w:autoSpaceDN w:val="0"/>
        <w:adjustRightInd w:val="0"/>
        <w:spacing w:line="240" w:lineRule="auto"/>
        <w:rPr>
          <w:b/>
          <w:szCs w:val="22"/>
          <w:lang w:val="mt-MT" w:eastAsia="en-GB"/>
        </w:rPr>
      </w:pPr>
      <w:r w:rsidRPr="00FD74E3">
        <w:rPr>
          <w:szCs w:val="22"/>
          <w:lang w:eastAsia="en-GB"/>
        </w:rPr>
        <w:sym w:font="Wingdings" w:char="F0E8"/>
      </w:r>
      <w:r w:rsidR="00564DC3" w:rsidRPr="00FD74E3">
        <w:rPr>
          <w:lang w:eastAsia="en-GB"/>
        </w:rPr>
        <w:tab/>
      </w:r>
      <w:proofErr w:type="spellStart"/>
      <w:r w:rsidR="00564DC3" w:rsidRPr="00FD74E3">
        <w:rPr>
          <w:b/>
          <w:lang w:eastAsia="en-GB"/>
        </w:rPr>
        <w:t>Ik</w:t>
      </w:r>
      <w:proofErr w:type="spellEnd"/>
      <w:r w:rsidR="00564DC3" w:rsidRPr="00FD74E3">
        <w:rPr>
          <w:rStyle w:val="hps"/>
          <w:b/>
          <w:lang w:val="mt-MT"/>
        </w:rPr>
        <w:t>kuntattja tabib</w:t>
      </w:r>
      <w:r w:rsidR="00564DC3" w:rsidRPr="00FD74E3">
        <w:rPr>
          <w:b/>
          <w:lang w:val="mt-MT"/>
        </w:rPr>
        <w:t xml:space="preserve"> </w:t>
      </w:r>
      <w:r w:rsidR="00564DC3" w:rsidRPr="00FD74E3">
        <w:rPr>
          <w:rStyle w:val="hps"/>
          <w:b/>
          <w:lang w:val="mt-MT"/>
        </w:rPr>
        <w:t>immedjatament</w:t>
      </w:r>
      <w:r w:rsidR="00564DC3" w:rsidRPr="00FD74E3">
        <w:rPr>
          <w:rStyle w:val="hps"/>
          <w:lang w:val="mt-MT"/>
        </w:rPr>
        <w:t xml:space="preserve"> jekk</w:t>
      </w:r>
      <w:r w:rsidR="00564DC3" w:rsidRPr="00FD74E3">
        <w:rPr>
          <w:lang w:val="mt-MT"/>
        </w:rPr>
        <w:t xml:space="preserve"> </w:t>
      </w:r>
      <w:r w:rsidR="00564DC3" w:rsidRPr="00FD74E3">
        <w:rPr>
          <w:rStyle w:val="hps"/>
          <w:lang w:val="mt-MT"/>
        </w:rPr>
        <w:t>ikollok</w:t>
      </w:r>
      <w:r w:rsidR="00564DC3" w:rsidRPr="00FD74E3">
        <w:rPr>
          <w:lang w:val="mt-MT"/>
        </w:rPr>
        <w:t xml:space="preserve"> </w:t>
      </w:r>
      <w:r w:rsidR="00564DC3" w:rsidRPr="00FD74E3">
        <w:rPr>
          <w:rStyle w:val="hps"/>
          <w:lang w:val="mt-MT"/>
        </w:rPr>
        <w:t>dawn is-sintomi</w:t>
      </w:r>
      <w:r w:rsidR="00564DC3" w:rsidRPr="00FD74E3">
        <w:rPr>
          <w:lang w:val="mt-MT"/>
        </w:rPr>
        <w:t xml:space="preserve">. </w:t>
      </w:r>
      <w:r w:rsidR="00564DC3" w:rsidRPr="00FD74E3">
        <w:rPr>
          <w:rStyle w:val="hps"/>
          <w:b/>
          <w:lang w:val="mt-MT"/>
        </w:rPr>
        <w:t>Waqqaf it-teħid ta’ Arixtra</w:t>
      </w:r>
      <w:r w:rsidR="00564DC3" w:rsidRPr="00FD74E3">
        <w:rPr>
          <w:b/>
          <w:szCs w:val="22"/>
          <w:lang w:val="mt-MT" w:eastAsia="en-GB"/>
        </w:rPr>
        <w:t>.</w:t>
      </w:r>
    </w:p>
    <w:p w14:paraId="7C3B2432" w14:textId="77777777" w:rsidR="00553B49" w:rsidRPr="00FD74E3" w:rsidRDefault="00553B49" w:rsidP="00FD74E3">
      <w:pPr>
        <w:keepNext/>
        <w:numPr>
          <w:ilvl w:val="12"/>
          <w:numId w:val="0"/>
        </w:numPr>
        <w:tabs>
          <w:tab w:val="clear" w:pos="567"/>
        </w:tabs>
        <w:spacing w:line="240" w:lineRule="auto"/>
        <w:rPr>
          <w:szCs w:val="22"/>
          <w:lang w:val="mt-MT"/>
        </w:rPr>
      </w:pPr>
    </w:p>
    <w:p w14:paraId="03E87DB1" w14:textId="77777777" w:rsidR="00553B49" w:rsidRPr="00FD74E3" w:rsidRDefault="00553B49" w:rsidP="00FD74E3">
      <w:pPr>
        <w:keepNext/>
        <w:numPr>
          <w:ilvl w:val="12"/>
          <w:numId w:val="0"/>
        </w:numPr>
        <w:tabs>
          <w:tab w:val="clear" w:pos="567"/>
        </w:tabs>
        <w:spacing w:line="240" w:lineRule="auto"/>
        <w:rPr>
          <w:b/>
          <w:szCs w:val="22"/>
          <w:lang w:val="mt-MT"/>
        </w:rPr>
      </w:pPr>
      <w:r w:rsidRPr="00FD74E3">
        <w:rPr>
          <w:b/>
          <w:szCs w:val="22"/>
          <w:lang w:val="mt-MT"/>
        </w:rPr>
        <w:t>Effetti sekondarji komuni</w:t>
      </w:r>
    </w:p>
    <w:p w14:paraId="092A9598" w14:textId="77777777" w:rsidR="00553B49" w:rsidRPr="00FD74E3" w:rsidRDefault="00553B49" w:rsidP="00FD74E3">
      <w:pPr>
        <w:numPr>
          <w:ilvl w:val="12"/>
          <w:numId w:val="0"/>
        </w:numPr>
        <w:tabs>
          <w:tab w:val="clear" w:pos="567"/>
        </w:tabs>
        <w:spacing w:line="240" w:lineRule="auto"/>
        <w:rPr>
          <w:szCs w:val="22"/>
          <w:lang w:val="mt-MT"/>
        </w:rPr>
      </w:pPr>
      <w:r w:rsidRPr="00FD74E3">
        <w:rPr>
          <w:szCs w:val="22"/>
          <w:lang w:val="mt-MT"/>
        </w:rPr>
        <w:t>Dawn jistgħu jaffettwaw</w:t>
      </w:r>
      <w:r w:rsidR="00A40472" w:rsidRPr="00FD74E3">
        <w:rPr>
          <w:szCs w:val="22"/>
          <w:lang w:val="mt-MT"/>
        </w:rPr>
        <w:t xml:space="preserve"> </w:t>
      </w:r>
      <w:r w:rsidR="00A40472" w:rsidRPr="00FD74E3">
        <w:rPr>
          <w:b/>
          <w:szCs w:val="22"/>
          <w:lang w:val="mt-MT"/>
        </w:rPr>
        <w:t>iżjed minn wieħed kull 100 persuna</w:t>
      </w:r>
      <w:r w:rsidR="00A40472" w:rsidRPr="00FD74E3">
        <w:rPr>
          <w:szCs w:val="22"/>
          <w:lang w:val="mt-MT"/>
        </w:rPr>
        <w:t xml:space="preserve"> </w:t>
      </w:r>
      <w:r w:rsidRPr="00FD74E3">
        <w:rPr>
          <w:szCs w:val="22"/>
          <w:lang w:val="mt-MT"/>
        </w:rPr>
        <w:t>trattati b’Arixtra</w:t>
      </w:r>
    </w:p>
    <w:p w14:paraId="41B994BA" w14:textId="69A673E8" w:rsidR="001319E5" w:rsidRPr="00FD74E3" w:rsidRDefault="00553B49" w:rsidP="00FD74E3">
      <w:pPr>
        <w:numPr>
          <w:ilvl w:val="0"/>
          <w:numId w:val="5"/>
        </w:numPr>
        <w:tabs>
          <w:tab w:val="clear" w:pos="720"/>
        </w:tabs>
        <w:spacing w:line="240" w:lineRule="auto"/>
        <w:ind w:left="567" w:hanging="567"/>
        <w:rPr>
          <w:szCs w:val="22"/>
          <w:lang w:val="mt-MT"/>
        </w:rPr>
      </w:pPr>
      <w:r w:rsidRPr="00FD74E3">
        <w:rPr>
          <w:b/>
          <w:szCs w:val="22"/>
          <w:lang w:val="mt-MT"/>
        </w:rPr>
        <w:t>ħruġ ta’ demm</w:t>
      </w:r>
      <w:r w:rsidR="00A40472" w:rsidRPr="00FD74E3">
        <w:rPr>
          <w:szCs w:val="22"/>
          <w:lang w:val="mt-MT"/>
        </w:rPr>
        <w:t xml:space="preserve"> (per eżempju mis-sit ta’ operazzjoni, ulċera fl-istonku diġa’ eżistenti, fġir l-imnieħer, </w:t>
      </w:r>
      <w:r w:rsidR="001319E5" w:rsidRPr="00FD74E3">
        <w:rPr>
          <w:szCs w:val="22"/>
          <w:lang w:val="mt-MT"/>
        </w:rPr>
        <w:t xml:space="preserve">ħanek, demm fl-awrina, sogħla bid-demm, ħruġ </w:t>
      </w:r>
      <w:r w:rsidR="00393975" w:rsidRPr="00FD74E3">
        <w:rPr>
          <w:szCs w:val="22"/>
          <w:lang w:val="mt-MT"/>
        </w:rPr>
        <w:t xml:space="preserve">ta’ </w:t>
      </w:r>
      <w:r w:rsidR="001319E5" w:rsidRPr="00FD74E3">
        <w:rPr>
          <w:szCs w:val="22"/>
          <w:lang w:val="mt-MT"/>
        </w:rPr>
        <w:t>demm fl-għajnejn, ħruġ ta’ demm fl-ispazji tal-ġogi, ħruġ ta’ demm internament fl-utru</w:t>
      </w:r>
      <w:r w:rsidR="00A40472" w:rsidRPr="00FD74E3">
        <w:rPr>
          <w:szCs w:val="22"/>
          <w:lang w:val="mt-MT"/>
        </w:rPr>
        <w:t>)</w:t>
      </w:r>
    </w:p>
    <w:p w14:paraId="078B795E" w14:textId="77777777" w:rsidR="001319E5" w:rsidRPr="00FD74E3" w:rsidRDefault="001319E5" w:rsidP="00FD74E3">
      <w:pPr>
        <w:numPr>
          <w:ilvl w:val="0"/>
          <w:numId w:val="5"/>
        </w:numPr>
        <w:tabs>
          <w:tab w:val="clear" w:pos="720"/>
        </w:tabs>
        <w:spacing w:line="240" w:lineRule="auto"/>
        <w:ind w:left="567" w:hanging="567"/>
        <w:rPr>
          <w:szCs w:val="22"/>
          <w:lang w:val="mt-MT"/>
        </w:rPr>
      </w:pPr>
      <w:r w:rsidRPr="00FD74E3">
        <w:rPr>
          <w:b/>
          <w:szCs w:val="22"/>
          <w:lang w:val="mt-MT"/>
        </w:rPr>
        <w:t xml:space="preserve">ġbir lokalizzat ta’ demm </w:t>
      </w:r>
      <w:r w:rsidRPr="00FD74E3">
        <w:rPr>
          <w:bCs/>
          <w:szCs w:val="22"/>
          <w:lang w:val="mt-MT"/>
        </w:rPr>
        <w:t>(fi kwalunkwe organu/tessut tal-ġisem)</w:t>
      </w:r>
    </w:p>
    <w:p w14:paraId="0CBBBDCE" w14:textId="77777777" w:rsidR="001319E5" w:rsidRPr="00FD74E3" w:rsidRDefault="001319E5" w:rsidP="00FD74E3">
      <w:pPr>
        <w:numPr>
          <w:ilvl w:val="0"/>
          <w:numId w:val="5"/>
        </w:numPr>
        <w:tabs>
          <w:tab w:val="clear" w:pos="720"/>
        </w:tabs>
        <w:spacing w:line="240" w:lineRule="auto"/>
        <w:ind w:left="567" w:hanging="567"/>
        <w:rPr>
          <w:bCs/>
          <w:szCs w:val="22"/>
          <w:lang w:val="mt-MT"/>
        </w:rPr>
      </w:pPr>
      <w:r w:rsidRPr="00FD74E3">
        <w:rPr>
          <w:b/>
          <w:szCs w:val="22"/>
          <w:lang w:val="mt-MT"/>
        </w:rPr>
        <w:t xml:space="preserve">anemija </w:t>
      </w:r>
      <w:r w:rsidRPr="00FD74E3">
        <w:rPr>
          <w:bCs/>
          <w:szCs w:val="22"/>
          <w:lang w:val="mt-MT"/>
        </w:rPr>
        <w:t>(tnaqqis fin-numru taċ-ċelloli ħomor tad-demm)</w:t>
      </w:r>
    </w:p>
    <w:p w14:paraId="196D3339" w14:textId="77777777" w:rsidR="00A40472" w:rsidRPr="00FD74E3" w:rsidRDefault="001319E5" w:rsidP="00FD74E3">
      <w:pPr>
        <w:numPr>
          <w:ilvl w:val="0"/>
          <w:numId w:val="5"/>
        </w:numPr>
        <w:tabs>
          <w:tab w:val="clear" w:pos="720"/>
        </w:tabs>
        <w:spacing w:line="240" w:lineRule="auto"/>
        <w:ind w:left="567" w:hanging="567"/>
        <w:rPr>
          <w:szCs w:val="22"/>
          <w:lang w:val="en-US"/>
        </w:rPr>
      </w:pPr>
      <w:proofErr w:type="spellStart"/>
      <w:r w:rsidRPr="00FD74E3">
        <w:rPr>
          <w:b/>
          <w:szCs w:val="22"/>
          <w:lang w:val="en-US"/>
        </w:rPr>
        <w:t>tbenġil</w:t>
      </w:r>
      <w:proofErr w:type="spellEnd"/>
      <w:r w:rsidR="00A40472" w:rsidRPr="00FD74E3">
        <w:rPr>
          <w:szCs w:val="22"/>
          <w:lang w:val="en-US"/>
        </w:rPr>
        <w:t xml:space="preserve">. </w:t>
      </w:r>
    </w:p>
    <w:p w14:paraId="0D52CBB4" w14:textId="77777777" w:rsidR="00A40472" w:rsidRPr="00FD74E3" w:rsidRDefault="00A40472" w:rsidP="00FD74E3">
      <w:pPr>
        <w:numPr>
          <w:ilvl w:val="12"/>
          <w:numId w:val="0"/>
        </w:numPr>
        <w:tabs>
          <w:tab w:val="clear" w:pos="567"/>
        </w:tabs>
        <w:spacing w:line="240" w:lineRule="auto"/>
        <w:rPr>
          <w:szCs w:val="22"/>
          <w:lang w:val="en-US"/>
        </w:rPr>
      </w:pPr>
    </w:p>
    <w:p w14:paraId="3C5D827F" w14:textId="77777777" w:rsidR="00553B49" w:rsidRPr="00FD74E3" w:rsidRDefault="00A40472" w:rsidP="00FD74E3">
      <w:pPr>
        <w:numPr>
          <w:ilvl w:val="12"/>
          <w:numId w:val="0"/>
        </w:numPr>
        <w:tabs>
          <w:tab w:val="clear" w:pos="567"/>
        </w:tabs>
        <w:spacing w:line="240" w:lineRule="auto"/>
        <w:rPr>
          <w:szCs w:val="22"/>
          <w:lang w:val="en-US"/>
        </w:rPr>
      </w:pPr>
      <w:proofErr w:type="spellStart"/>
      <w:r w:rsidRPr="00FD74E3">
        <w:rPr>
          <w:b/>
          <w:szCs w:val="22"/>
          <w:lang w:val="en-US"/>
        </w:rPr>
        <w:t>Effetti</w:t>
      </w:r>
      <w:proofErr w:type="spellEnd"/>
      <w:r w:rsidRPr="00FD74E3">
        <w:rPr>
          <w:b/>
          <w:szCs w:val="22"/>
          <w:lang w:val="en-US"/>
        </w:rPr>
        <w:t xml:space="preserve"> </w:t>
      </w:r>
      <w:proofErr w:type="spellStart"/>
      <w:r w:rsidR="00553B49" w:rsidRPr="00FD74E3">
        <w:rPr>
          <w:b/>
          <w:szCs w:val="22"/>
          <w:lang w:val="en-US"/>
        </w:rPr>
        <w:t>sekondarji</w:t>
      </w:r>
      <w:proofErr w:type="spellEnd"/>
      <w:r w:rsidR="00553B49" w:rsidRPr="00FD74E3">
        <w:rPr>
          <w:b/>
          <w:szCs w:val="22"/>
          <w:lang w:val="en-US"/>
        </w:rPr>
        <w:t xml:space="preserve"> </w:t>
      </w:r>
      <w:proofErr w:type="spellStart"/>
      <w:r w:rsidRPr="00FD74E3">
        <w:rPr>
          <w:b/>
          <w:szCs w:val="22"/>
          <w:lang w:val="en-US"/>
        </w:rPr>
        <w:t>mhux</w:t>
      </w:r>
      <w:proofErr w:type="spellEnd"/>
      <w:r w:rsidRPr="00FD74E3">
        <w:rPr>
          <w:b/>
          <w:szCs w:val="22"/>
          <w:lang w:val="en-US"/>
        </w:rPr>
        <w:t xml:space="preserve"> </w:t>
      </w:r>
      <w:proofErr w:type="spellStart"/>
      <w:r w:rsidRPr="00FD74E3">
        <w:rPr>
          <w:b/>
          <w:szCs w:val="22"/>
          <w:lang w:val="en-US"/>
        </w:rPr>
        <w:t>komuni</w:t>
      </w:r>
      <w:proofErr w:type="spellEnd"/>
      <w:r w:rsidRPr="00FD74E3">
        <w:rPr>
          <w:szCs w:val="22"/>
          <w:lang w:val="en-US"/>
        </w:rPr>
        <w:t xml:space="preserve"> </w:t>
      </w:r>
    </w:p>
    <w:p w14:paraId="6A640E43" w14:textId="77777777" w:rsidR="005A0E7A" w:rsidRPr="00FD74E3" w:rsidRDefault="00553B49" w:rsidP="00FD74E3">
      <w:pPr>
        <w:numPr>
          <w:ilvl w:val="12"/>
          <w:numId w:val="0"/>
        </w:numPr>
        <w:tabs>
          <w:tab w:val="clear" w:pos="567"/>
        </w:tabs>
        <w:spacing w:line="240" w:lineRule="auto"/>
        <w:rPr>
          <w:szCs w:val="22"/>
          <w:lang w:val="en-US"/>
        </w:rPr>
      </w:pPr>
      <w:r w:rsidRPr="00FD74E3">
        <w:rPr>
          <w:szCs w:val="22"/>
          <w:lang w:val="en-US"/>
        </w:rPr>
        <w:t xml:space="preserve">Dawn </w:t>
      </w:r>
      <w:proofErr w:type="spellStart"/>
      <w:r w:rsidR="00A40472" w:rsidRPr="00FD74E3">
        <w:rPr>
          <w:szCs w:val="22"/>
          <w:lang w:val="en-US"/>
        </w:rPr>
        <w:t>jistgħu</w:t>
      </w:r>
      <w:proofErr w:type="spellEnd"/>
      <w:r w:rsidR="00A40472" w:rsidRPr="00FD74E3">
        <w:rPr>
          <w:szCs w:val="22"/>
          <w:lang w:val="en-US"/>
        </w:rPr>
        <w:t xml:space="preserve"> </w:t>
      </w:r>
      <w:proofErr w:type="spellStart"/>
      <w:r w:rsidRPr="00FD74E3">
        <w:rPr>
          <w:szCs w:val="22"/>
          <w:lang w:val="en-US"/>
        </w:rPr>
        <w:t>jaffettwaw</w:t>
      </w:r>
      <w:proofErr w:type="spellEnd"/>
      <w:r w:rsidR="00A40472" w:rsidRPr="00FD74E3">
        <w:rPr>
          <w:szCs w:val="22"/>
          <w:lang w:val="en-US"/>
        </w:rPr>
        <w:t xml:space="preserve"> </w:t>
      </w:r>
      <w:proofErr w:type="spellStart"/>
      <w:r w:rsidR="005A0E7A" w:rsidRPr="00FD74E3">
        <w:rPr>
          <w:b/>
          <w:szCs w:val="22"/>
          <w:lang w:val="en-US"/>
        </w:rPr>
        <w:t>sa</w:t>
      </w:r>
      <w:proofErr w:type="spellEnd"/>
      <w:r w:rsidR="005A0E7A" w:rsidRPr="00FD74E3">
        <w:rPr>
          <w:b/>
          <w:szCs w:val="22"/>
          <w:lang w:val="en-US"/>
        </w:rPr>
        <w:t xml:space="preserve"> </w:t>
      </w:r>
      <w:proofErr w:type="spellStart"/>
      <w:r w:rsidR="00A40472" w:rsidRPr="00FD74E3">
        <w:rPr>
          <w:b/>
          <w:szCs w:val="22"/>
          <w:lang w:val="en-US"/>
        </w:rPr>
        <w:t>wieħed</w:t>
      </w:r>
      <w:proofErr w:type="spellEnd"/>
      <w:r w:rsidR="00A40472" w:rsidRPr="00FD74E3">
        <w:rPr>
          <w:b/>
          <w:szCs w:val="22"/>
          <w:lang w:val="en-US"/>
        </w:rPr>
        <w:t xml:space="preserve"> </w:t>
      </w:r>
      <w:proofErr w:type="spellStart"/>
      <w:r w:rsidR="005A0E7A" w:rsidRPr="00FD74E3">
        <w:rPr>
          <w:b/>
          <w:szCs w:val="22"/>
          <w:lang w:val="en-US"/>
        </w:rPr>
        <w:t>minn</w:t>
      </w:r>
      <w:proofErr w:type="spellEnd"/>
      <w:r w:rsidR="005A0E7A" w:rsidRPr="00FD74E3">
        <w:rPr>
          <w:b/>
          <w:szCs w:val="22"/>
          <w:lang w:val="en-US"/>
        </w:rPr>
        <w:t xml:space="preserve"> </w:t>
      </w:r>
      <w:proofErr w:type="spellStart"/>
      <w:r w:rsidR="00A40472" w:rsidRPr="00FD74E3">
        <w:rPr>
          <w:b/>
          <w:szCs w:val="22"/>
          <w:lang w:val="en-US"/>
        </w:rPr>
        <w:t>kull</w:t>
      </w:r>
      <w:proofErr w:type="spellEnd"/>
      <w:r w:rsidR="00A40472" w:rsidRPr="00FD74E3">
        <w:rPr>
          <w:b/>
          <w:szCs w:val="22"/>
          <w:lang w:val="en-US"/>
        </w:rPr>
        <w:t xml:space="preserve"> 100 </w:t>
      </w:r>
      <w:proofErr w:type="spellStart"/>
      <w:r w:rsidR="00A40472" w:rsidRPr="00FD74E3">
        <w:rPr>
          <w:b/>
          <w:szCs w:val="22"/>
          <w:lang w:val="en-US"/>
        </w:rPr>
        <w:t>persuna</w:t>
      </w:r>
      <w:proofErr w:type="spellEnd"/>
      <w:r w:rsidR="00A40472" w:rsidRPr="00FD74E3">
        <w:rPr>
          <w:szCs w:val="22"/>
          <w:lang w:val="en-US"/>
        </w:rPr>
        <w:t xml:space="preserve"> </w:t>
      </w:r>
      <w:proofErr w:type="spellStart"/>
      <w:r w:rsidR="005A0E7A" w:rsidRPr="00FD74E3">
        <w:rPr>
          <w:szCs w:val="22"/>
          <w:lang w:val="en-US"/>
        </w:rPr>
        <w:t>trattati</w:t>
      </w:r>
      <w:proofErr w:type="spellEnd"/>
      <w:r w:rsidR="005A0E7A" w:rsidRPr="00FD74E3">
        <w:rPr>
          <w:szCs w:val="22"/>
          <w:lang w:val="en-US"/>
        </w:rPr>
        <w:t xml:space="preserve"> </w:t>
      </w:r>
      <w:proofErr w:type="spellStart"/>
      <w:r w:rsidR="005A0E7A" w:rsidRPr="00FD74E3">
        <w:rPr>
          <w:szCs w:val="22"/>
          <w:lang w:val="en-US"/>
        </w:rPr>
        <w:t>b’Arixtra</w:t>
      </w:r>
      <w:proofErr w:type="spellEnd"/>
      <w:r w:rsidR="00A40472" w:rsidRPr="00FD74E3">
        <w:rPr>
          <w:szCs w:val="22"/>
          <w:lang w:val="en-US"/>
        </w:rPr>
        <w:t xml:space="preserve"> </w:t>
      </w:r>
    </w:p>
    <w:p w14:paraId="1B840F29" w14:textId="77777777" w:rsidR="005A0E7A" w:rsidRPr="00FD74E3" w:rsidRDefault="00A40472" w:rsidP="00FD74E3">
      <w:pPr>
        <w:numPr>
          <w:ilvl w:val="0"/>
          <w:numId w:val="35"/>
        </w:numPr>
        <w:tabs>
          <w:tab w:val="clear" w:pos="567"/>
        </w:tabs>
        <w:spacing w:line="240" w:lineRule="auto"/>
        <w:ind w:left="567" w:hanging="567"/>
        <w:rPr>
          <w:szCs w:val="22"/>
        </w:rPr>
      </w:pPr>
      <w:proofErr w:type="spellStart"/>
      <w:r w:rsidRPr="00FD74E3">
        <w:rPr>
          <w:szCs w:val="22"/>
        </w:rPr>
        <w:t>nefħa</w:t>
      </w:r>
      <w:proofErr w:type="spellEnd"/>
      <w:r w:rsidRPr="00FD74E3">
        <w:rPr>
          <w:szCs w:val="22"/>
        </w:rPr>
        <w:t xml:space="preserve"> (</w:t>
      </w:r>
      <w:proofErr w:type="spellStart"/>
      <w:r w:rsidRPr="00FD74E3">
        <w:rPr>
          <w:szCs w:val="22"/>
        </w:rPr>
        <w:t>edima</w:t>
      </w:r>
      <w:proofErr w:type="spellEnd"/>
      <w:r w:rsidRPr="00FD74E3">
        <w:rPr>
          <w:szCs w:val="22"/>
        </w:rPr>
        <w:t xml:space="preserve">) </w:t>
      </w:r>
    </w:p>
    <w:p w14:paraId="3446642C" w14:textId="77777777" w:rsidR="005A0E7A" w:rsidRPr="00FD74E3" w:rsidRDefault="00A40472" w:rsidP="00FD74E3">
      <w:pPr>
        <w:numPr>
          <w:ilvl w:val="0"/>
          <w:numId w:val="35"/>
        </w:numPr>
        <w:tabs>
          <w:tab w:val="clear" w:pos="567"/>
        </w:tabs>
        <w:spacing w:line="240" w:lineRule="auto"/>
        <w:ind w:left="567" w:hanging="567"/>
        <w:rPr>
          <w:szCs w:val="22"/>
        </w:rPr>
      </w:pPr>
      <w:proofErr w:type="spellStart"/>
      <w:r w:rsidRPr="00FD74E3">
        <w:rPr>
          <w:szCs w:val="22"/>
        </w:rPr>
        <w:t>uġigħ</w:t>
      </w:r>
      <w:proofErr w:type="spellEnd"/>
      <w:r w:rsidRPr="00FD74E3">
        <w:rPr>
          <w:szCs w:val="22"/>
        </w:rPr>
        <w:t xml:space="preserve"> ta’ </w:t>
      </w:r>
      <w:proofErr w:type="spellStart"/>
      <w:r w:rsidRPr="00FD74E3">
        <w:rPr>
          <w:szCs w:val="22"/>
        </w:rPr>
        <w:t>ras</w:t>
      </w:r>
      <w:proofErr w:type="spellEnd"/>
      <w:r w:rsidRPr="00FD74E3">
        <w:rPr>
          <w:szCs w:val="22"/>
        </w:rPr>
        <w:t xml:space="preserve"> </w:t>
      </w:r>
    </w:p>
    <w:p w14:paraId="0B7DC261" w14:textId="77777777" w:rsidR="005A0E7A" w:rsidRPr="00FD74E3" w:rsidRDefault="00A40472" w:rsidP="00FD74E3">
      <w:pPr>
        <w:numPr>
          <w:ilvl w:val="0"/>
          <w:numId w:val="35"/>
        </w:numPr>
        <w:tabs>
          <w:tab w:val="clear" w:pos="567"/>
        </w:tabs>
        <w:spacing w:line="240" w:lineRule="auto"/>
        <w:ind w:left="567" w:hanging="567"/>
        <w:rPr>
          <w:szCs w:val="22"/>
        </w:rPr>
      </w:pPr>
      <w:proofErr w:type="spellStart"/>
      <w:r w:rsidRPr="00FD74E3">
        <w:rPr>
          <w:szCs w:val="22"/>
        </w:rPr>
        <w:t>uġigħ</w:t>
      </w:r>
      <w:proofErr w:type="spellEnd"/>
      <w:r w:rsidRPr="00FD74E3">
        <w:rPr>
          <w:szCs w:val="22"/>
        </w:rPr>
        <w:t xml:space="preserve"> </w:t>
      </w:r>
    </w:p>
    <w:p w14:paraId="7296C745" w14:textId="77777777" w:rsidR="00466BB9" w:rsidRPr="00FD74E3" w:rsidRDefault="00466BB9" w:rsidP="00FD74E3">
      <w:pPr>
        <w:numPr>
          <w:ilvl w:val="0"/>
          <w:numId w:val="35"/>
        </w:numPr>
        <w:tabs>
          <w:tab w:val="clear" w:pos="567"/>
        </w:tabs>
        <w:spacing w:line="240" w:lineRule="auto"/>
        <w:ind w:left="567" w:hanging="567"/>
        <w:rPr>
          <w:szCs w:val="22"/>
        </w:rPr>
      </w:pPr>
      <w:r w:rsidRPr="00FD74E3">
        <w:rPr>
          <w:szCs w:val="22"/>
          <w:lang w:val="mt-MT"/>
        </w:rPr>
        <w:t>uġigħ fis-sider</w:t>
      </w:r>
    </w:p>
    <w:p w14:paraId="1D679F93" w14:textId="77777777" w:rsidR="00466BB9" w:rsidRPr="00FD74E3" w:rsidRDefault="00466BB9" w:rsidP="00FD74E3">
      <w:pPr>
        <w:numPr>
          <w:ilvl w:val="0"/>
          <w:numId w:val="35"/>
        </w:numPr>
        <w:tabs>
          <w:tab w:val="clear" w:pos="567"/>
        </w:tabs>
        <w:spacing w:line="240" w:lineRule="auto"/>
        <w:ind w:left="567" w:hanging="567"/>
        <w:rPr>
          <w:szCs w:val="22"/>
        </w:rPr>
      </w:pPr>
      <w:r w:rsidRPr="00FD74E3">
        <w:rPr>
          <w:szCs w:val="22"/>
          <w:lang w:val="mt-MT"/>
        </w:rPr>
        <w:t>qtugħ ta’ nifs</w:t>
      </w:r>
    </w:p>
    <w:p w14:paraId="2B618778" w14:textId="77777777" w:rsidR="00466BB9" w:rsidRPr="00FD74E3" w:rsidRDefault="00466BB9" w:rsidP="00FD74E3">
      <w:pPr>
        <w:numPr>
          <w:ilvl w:val="0"/>
          <w:numId w:val="35"/>
        </w:numPr>
        <w:tabs>
          <w:tab w:val="clear" w:pos="567"/>
        </w:tabs>
        <w:spacing w:line="240" w:lineRule="auto"/>
        <w:ind w:left="567" w:hanging="567"/>
        <w:rPr>
          <w:szCs w:val="22"/>
        </w:rPr>
      </w:pPr>
      <w:r w:rsidRPr="00FD74E3">
        <w:rPr>
          <w:szCs w:val="22"/>
          <w:lang w:val="mt-MT"/>
        </w:rPr>
        <w:t>raxx jew ħakk fil-ġilda</w:t>
      </w:r>
    </w:p>
    <w:p w14:paraId="5796E1DB" w14:textId="77777777" w:rsidR="00466BB9" w:rsidRPr="00FD74E3" w:rsidRDefault="00466BB9" w:rsidP="00FD74E3">
      <w:pPr>
        <w:numPr>
          <w:ilvl w:val="0"/>
          <w:numId w:val="35"/>
        </w:numPr>
        <w:tabs>
          <w:tab w:val="clear" w:pos="567"/>
        </w:tabs>
        <w:spacing w:line="240" w:lineRule="auto"/>
        <w:ind w:left="567" w:hanging="567"/>
        <w:rPr>
          <w:szCs w:val="22"/>
        </w:rPr>
      </w:pPr>
      <w:r w:rsidRPr="00FD74E3">
        <w:rPr>
          <w:szCs w:val="22"/>
          <w:lang w:val="mt-MT"/>
        </w:rPr>
        <w:t>tnixxija mill-ferita tal-operazzjoni</w:t>
      </w:r>
    </w:p>
    <w:p w14:paraId="5263718A" w14:textId="77777777" w:rsidR="00466BB9" w:rsidRPr="00FD74E3" w:rsidRDefault="00466BB9" w:rsidP="00FD74E3">
      <w:pPr>
        <w:numPr>
          <w:ilvl w:val="0"/>
          <w:numId w:val="35"/>
        </w:numPr>
        <w:tabs>
          <w:tab w:val="clear" w:pos="567"/>
        </w:tabs>
        <w:spacing w:line="240" w:lineRule="auto"/>
        <w:ind w:left="567" w:hanging="567"/>
        <w:rPr>
          <w:szCs w:val="22"/>
        </w:rPr>
      </w:pPr>
      <w:r w:rsidRPr="00FD74E3">
        <w:rPr>
          <w:szCs w:val="22"/>
          <w:lang w:val="mt-MT"/>
        </w:rPr>
        <w:t>deni</w:t>
      </w:r>
    </w:p>
    <w:p w14:paraId="4C0792F3" w14:textId="77777777" w:rsidR="005A0E7A" w:rsidRPr="00FD74E3" w:rsidRDefault="005A0E7A" w:rsidP="00FD74E3">
      <w:pPr>
        <w:numPr>
          <w:ilvl w:val="0"/>
          <w:numId w:val="35"/>
        </w:numPr>
        <w:tabs>
          <w:tab w:val="clear" w:pos="567"/>
        </w:tabs>
        <w:spacing w:line="240" w:lineRule="auto"/>
        <w:ind w:left="567" w:hanging="567"/>
        <w:rPr>
          <w:szCs w:val="22"/>
        </w:rPr>
      </w:pPr>
      <w:proofErr w:type="spellStart"/>
      <w:r w:rsidRPr="00FD74E3">
        <w:rPr>
          <w:szCs w:val="22"/>
        </w:rPr>
        <w:t>tħossok</w:t>
      </w:r>
      <w:proofErr w:type="spellEnd"/>
      <w:r w:rsidRPr="00FD74E3">
        <w:rPr>
          <w:szCs w:val="22"/>
        </w:rPr>
        <w:t xml:space="preserve"> </w:t>
      </w:r>
      <w:proofErr w:type="spellStart"/>
      <w:r w:rsidRPr="00FD74E3">
        <w:rPr>
          <w:szCs w:val="22"/>
        </w:rPr>
        <w:t>imqalla</w:t>
      </w:r>
      <w:proofErr w:type="spellEnd"/>
      <w:r w:rsidRPr="00FD74E3">
        <w:rPr>
          <w:szCs w:val="22"/>
        </w:rPr>
        <w:t xml:space="preserve"> jew </w:t>
      </w:r>
      <w:proofErr w:type="spellStart"/>
      <w:r w:rsidRPr="00FD74E3">
        <w:rPr>
          <w:szCs w:val="22"/>
        </w:rPr>
        <w:t>titqalla</w:t>
      </w:r>
      <w:proofErr w:type="spellEnd"/>
      <w:r w:rsidRPr="00FD74E3">
        <w:rPr>
          <w:szCs w:val="22"/>
        </w:rPr>
        <w:t xml:space="preserve"> (</w:t>
      </w:r>
      <w:proofErr w:type="spellStart"/>
      <w:r w:rsidR="00A40472" w:rsidRPr="00FD74E3">
        <w:rPr>
          <w:szCs w:val="22"/>
        </w:rPr>
        <w:t>dardir</w:t>
      </w:r>
      <w:proofErr w:type="spellEnd"/>
      <w:r w:rsidRPr="00FD74E3">
        <w:rPr>
          <w:szCs w:val="22"/>
        </w:rPr>
        <w:t xml:space="preserve"> jew</w:t>
      </w:r>
      <w:r w:rsidR="00A40472" w:rsidRPr="00FD74E3">
        <w:rPr>
          <w:szCs w:val="22"/>
        </w:rPr>
        <w:t xml:space="preserve"> </w:t>
      </w:r>
      <w:proofErr w:type="spellStart"/>
      <w:r w:rsidR="00A40472" w:rsidRPr="00FD74E3">
        <w:rPr>
          <w:szCs w:val="22"/>
        </w:rPr>
        <w:t>rimettar</w:t>
      </w:r>
      <w:proofErr w:type="spellEnd"/>
      <w:r w:rsidRPr="00FD74E3">
        <w:rPr>
          <w:szCs w:val="22"/>
        </w:rPr>
        <w:t>)</w:t>
      </w:r>
      <w:r w:rsidR="00A40472" w:rsidRPr="00FD74E3">
        <w:rPr>
          <w:szCs w:val="22"/>
        </w:rPr>
        <w:t xml:space="preserve"> </w:t>
      </w:r>
    </w:p>
    <w:p w14:paraId="021E2E55" w14:textId="2E7052D1" w:rsidR="005A0E7A" w:rsidRPr="00FD74E3" w:rsidRDefault="00466BB9" w:rsidP="00FD74E3">
      <w:pPr>
        <w:numPr>
          <w:ilvl w:val="0"/>
          <w:numId w:val="35"/>
        </w:numPr>
        <w:tabs>
          <w:tab w:val="clear" w:pos="567"/>
        </w:tabs>
        <w:spacing w:line="240" w:lineRule="auto"/>
        <w:ind w:left="567" w:hanging="567"/>
        <w:rPr>
          <w:szCs w:val="22"/>
        </w:rPr>
      </w:pPr>
      <w:proofErr w:type="spellStart"/>
      <w:r w:rsidRPr="00FD74E3">
        <w:rPr>
          <w:szCs w:val="22"/>
        </w:rPr>
        <w:t>nuqqas</w:t>
      </w:r>
      <w:proofErr w:type="spellEnd"/>
      <w:r w:rsidRPr="00FD74E3">
        <w:rPr>
          <w:szCs w:val="22"/>
        </w:rPr>
        <w:t xml:space="preserve"> jew </w:t>
      </w:r>
      <w:proofErr w:type="spellStart"/>
      <w:r w:rsidRPr="00FD74E3">
        <w:rPr>
          <w:szCs w:val="22"/>
        </w:rPr>
        <w:t>żieda</w:t>
      </w:r>
      <w:proofErr w:type="spellEnd"/>
      <w:r w:rsidRPr="00FD74E3">
        <w:rPr>
          <w:szCs w:val="22"/>
        </w:rPr>
        <w:t xml:space="preserve"> fin-</w:t>
      </w:r>
      <w:proofErr w:type="spellStart"/>
      <w:r w:rsidRPr="00FD74E3">
        <w:rPr>
          <w:szCs w:val="22"/>
        </w:rPr>
        <w:t>numru</w:t>
      </w:r>
      <w:proofErr w:type="spellEnd"/>
      <w:r w:rsidRPr="00FD74E3">
        <w:rPr>
          <w:szCs w:val="22"/>
        </w:rPr>
        <w:t xml:space="preserve"> ta’ </w:t>
      </w:r>
      <w:proofErr w:type="spellStart"/>
      <w:r w:rsidRPr="00FD74E3">
        <w:rPr>
          <w:szCs w:val="22"/>
        </w:rPr>
        <w:t>plejtlets</w:t>
      </w:r>
      <w:proofErr w:type="spellEnd"/>
      <w:r w:rsidRPr="00FD74E3">
        <w:rPr>
          <w:szCs w:val="22"/>
        </w:rPr>
        <w:t xml:space="preserve"> (</w:t>
      </w:r>
      <w:proofErr w:type="spellStart"/>
      <w:r w:rsidRPr="00FD74E3">
        <w:rPr>
          <w:szCs w:val="22"/>
        </w:rPr>
        <w:t>ċelloli</w:t>
      </w:r>
      <w:proofErr w:type="spellEnd"/>
      <w:r w:rsidRPr="00FD74E3">
        <w:rPr>
          <w:szCs w:val="22"/>
        </w:rPr>
        <w:t xml:space="preserve"> tad-</w:t>
      </w:r>
      <w:proofErr w:type="spellStart"/>
      <w:r w:rsidRPr="00FD74E3">
        <w:rPr>
          <w:szCs w:val="22"/>
        </w:rPr>
        <w:t>demm</w:t>
      </w:r>
      <w:proofErr w:type="spellEnd"/>
      <w:r w:rsidRPr="00FD74E3">
        <w:rPr>
          <w:szCs w:val="22"/>
        </w:rPr>
        <w:t xml:space="preserve"> </w:t>
      </w:r>
      <w:proofErr w:type="spellStart"/>
      <w:r w:rsidRPr="00FD74E3">
        <w:rPr>
          <w:szCs w:val="22"/>
        </w:rPr>
        <w:t>neċessarji</w:t>
      </w:r>
      <w:proofErr w:type="spellEnd"/>
      <w:r w:rsidRPr="00FD74E3">
        <w:rPr>
          <w:szCs w:val="22"/>
        </w:rPr>
        <w:t xml:space="preserve"> </w:t>
      </w:r>
      <w:proofErr w:type="spellStart"/>
      <w:r w:rsidRPr="00FD74E3">
        <w:rPr>
          <w:szCs w:val="22"/>
        </w:rPr>
        <w:t>biex</w:t>
      </w:r>
      <w:proofErr w:type="spellEnd"/>
      <w:r w:rsidRPr="00FD74E3">
        <w:rPr>
          <w:szCs w:val="22"/>
        </w:rPr>
        <w:t xml:space="preserve"> </w:t>
      </w:r>
      <w:proofErr w:type="spellStart"/>
      <w:r w:rsidRPr="00FD74E3">
        <w:rPr>
          <w:szCs w:val="22"/>
        </w:rPr>
        <w:t>jagħqad</w:t>
      </w:r>
      <w:proofErr w:type="spellEnd"/>
      <w:r w:rsidRPr="00FD74E3">
        <w:rPr>
          <w:szCs w:val="22"/>
        </w:rPr>
        <w:t xml:space="preserve"> id-</w:t>
      </w:r>
      <w:proofErr w:type="spellStart"/>
      <w:r w:rsidRPr="00FD74E3">
        <w:rPr>
          <w:szCs w:val="22"/>
        </w:rPr>
        <w:t>demm</w:t>
      </w:r>
      <w:proofErr w:type="spellEnd"/>
      <w:r w:rsidRPr="00FD74E3">
        <w:rPr>
          <w:szCs w:val="22"/>
        </w:rPr>
        <w:t>)</w:t>
      </w:r>
      <w:r w:rsidR="00A40472" w:rsidRPr="00FD74E3">
        <w:rPr>
          <w:szCs w:val="22"/>
        </w:rPr>
        <w:t xml:space="preserve"> </w:t>
      </w:r>
    </w:p>
    <w:p w14:paraId="5AE436FD" w14:textId="77777777" w:rsidR="00A40472" w:rsidRPr="00FD74E3" w:rsidRDefault="00A40472" w:rsidP="00FD74E3">
      <w:pPr>
        <w:numPr>
          <w:ilvl w:val="0"/>
          <w:numId w:val="35"/>
        </w:numPr>
        <w:tabs>
          <w:tab w:val="clear" w:pos="567"/>
        </w:tabs>
        <w:spacing w:line="240" w:lineRule="auto"/>
        <w:ind w:left="567" w:hanging="567"/>
        <w:rPr>
          <w:szCs w:val="22"/>
        </w:rPr>
      </w:pPr>
      <w:proofErr w:type="spellStart"/>
      <w:r w:rsidRPr="00FD74E3">
        <w:rPr>
          <w:szCs w:val="22"/>
        </w:rPr>
        <w:t>żieda</w:t>
      </w:r>
      <w:proofErr w:type="spellEnd"/>
      <w:r w:rsidRPr="00FD74E3">
        <w:rPr>
          <w:szCs w:val="22"/>
        </w:rPr>
        <w:t xml:space="preserve"> </w:t>
      </w:r>
      <w:proofErr w:type="spellStart"/>
      <w:r w:rsidRPr="00FD74E3">
        <w:rPr>
          <w:szCs w:val="22"/>
        </w:rPr>
        <w:t>f’xi</w:t>
      </w:r>
      <w:proofErr w:type="spellEnd"/>
      <w:r w:rsidR="005A0E7A" w:rsidRPr="00FD74E3">
        <w:rPr>
          <w:szCs w:val="22"/>
        </w:rPr>
        <w:t xml:space="preserve"> </w:t>
      </w:r>
      <w:proofErr w:type="spellStart"/>
      <w:r w:rsidR="005A0E7A" w:rsidRPr="00FD74E3">
        <w:rPr>
          <w:szCs w:val="22"/>
        </w:rPr>
        <w:t>kemikali</w:t>
      </w:r>
      <w:proofErr w:type="spellEnd"/>
      <w:r w:rsidR="005A0E7A" w:rsidRPr="00FD74E3">
        <w:rPr>
          <w:szCs w:val="22"/>
        </w:rPr>
        <w:t xml:space="preserve"> (</w:t>
      </w:r>
      <w:proofErr w:type="spellStart"/>
      <w:r w:rsidRPr="00FD74E3">
        <w:rPr>
          <w:szCs w:val="22"/>
        </w:rPr>
        <w:t>enżimi</w:t>
      </w:r>
      <w:proofErr w:type="spellEnd"/>
      <w:r w:rsidR="005A0E7A" w:rsidRPr="00FD74E3">
        <w:rPr>
          <w:szCs w:val="22"/>
        </w:rPr>
        <w:t>)</w:t>
      </w:r>
      <w:r w:rsidRPr="00FD74E3">
        <w:rPr>
          <w:szCs w:val="22"/>
        </w:rPr>
        <w:t xml:space="preserve"> li </w:t>
      </w:r>
      <w:proofErr w:type="spellStart"/>
      <w:r w:rsidRPr="00FD74E3">
        <w:rPr>
          <w:szCs w:val="22"/>
        </w:rPr>
        <w:t>jsiru</w:t>
      </w:r>
      <w:proofErr w:type="spellEnd"/>
      <w:r w:rsidRPr="00FD74E3">
        <w:rPr>
          <w:szCs w:val="22"/>
        </w:rPr>
        <w:t xml:space="preserve"> fil-</w:t>
      </w:r>
      <w:proofErr w:type="spellStart"/>
      <w:r w:rsidRPr="00FD74E3">
        <w:rPr>
          <w:szCs w:val="22"/>
        </w:rPr>
        <w:t>fwied</w:t>
      </w:r>
      <w:proofErr w:type="spellEnd"/>
      <w:r w:rsidRPr="00FD74E3">
        <w:rPr>
          <w:szCs w:val="22"/>
        </w:rPr>
        <w:t>.</w:t>
      </w:r>
    </w:p>
    <w:p w14:paraId="001E6607" w14:textId="77777777" w:rsidR="00A40472" w:rsidRPr="00FD74E3" w:rsidRDefault="00A40472" w:rsidP="00FD74E3">
      <w:pPr>
        <w:numPr>
          <w:ilvl w:val="12"/>
          <w:numId w:val="0"/>
        </w:numPr>
        <w:tabs>
          <w:tab w:val="clear" w:pos="567"/>
        </w:tabs>
        <w:spacing w:line="240" w:lineRule="auto"/>
        <w:rPr>
          <w:szCs w:val="22"/>
        </w:rPr>
      </w:pPr>
    </w:p>
    <w:p w14:paraId="293CC40E" w14:textId="77777777" w:rsidR="005A0E7A" w:rsidRPr="004C53E1" w:rsidRDefault="00A40472" w:rsidP="004C53E1">
      <w:pPr>
        <w:keepNext/>
        <w:numPr>
          <w:ilvl w:val="12"/>
          <w:numId w:val="0"/>
        </w:numPr>
        <w:tabs>
          <w:tab w:val="clear" w:pos="567"/>
        </w:tabs>
        <w:spacing w:line="240" w:lineRule="auto"/>
        <w:rPr>
          <w:szCs w:val="22"/>
        </w:rPr>
      </w:pPr>
      <w:proofErr w:type="spellStart"/>
      <w:r w:rsidRPr="004C53E1">
        <w:rPr>
          <w:b/>
          <w:szCs w:val="22"/>
        </w:rPr>
        <w:lastRenderedPageBreak/>
        <w:t>Effetti</w:t>
      </w:r>
      <w:proofErr w:type="spellEnd"/>
      <w:r w:rsidRPr="004C53E1">
        <w:rPr>
          <w:b/>
          <w:szCs w:val="22"/>
        </w:rPr>
        <w:t xml:space="preserve"> </w:t>
      </w:r>
      <w:proofErr w:type="spellStart"/>
      <w:r w:rsidR="005A0E7A" w:rsidRPr="004C53E1">
        <w:rPr>
          <w:b/>
          <w:szCs w:val="22"/>
        </w:rPr>
        <w:t>sekondarji</w:t>
      </w:r>
      <w:proofErr w:type="spellEnd"/>
      <w:r w:rsidR="005A0E7A" w:rsidRPr="004C53E1">
        <w:rPr>
          <w:b/>
          <w:szCs w:val="22"/>
        </w:rPr>
        <w:t xml:space="preserve"> </w:t>
      </w:r>
      <w:proofErr w:type="spellStart"/>
      <w:r w:rsidRPr="004C53E1">
        <w:rPr>
          <w:b/>
          <w:szCs w:val="22"/>
        </w:rPr>
        <w:t>rari</w:t>
      </w:r>
      <w:proofErr w:type="spellEnd"/>
      <w:r w:rsidRPr="004C53E1">
        <w:rPr>
          <w:szCs w:val="22"/>
        </w:rPr>
        <w:t xml:space="preserve"> </w:t>
      </w:r>
    </w:p>
    <w:p w14:paraId="1B3A18B1" w14:textId="77777777" w:rsidR="005A0E7A" w:rsidRPr="004C53E1" w:rsidRDefault="005A0E7A" w:rsidP="004C53E1">
      <w:pPr>
        <w:keepNext/>
        <w:numPr>
          <w:ilvl w:val="12"/>
          <w:numId w:val="0"/>
        </w:numPr>
        <w:tabs>
          <w:tab w:val="clear" w:pos="567"/>
        </w:tabs>
        <w:spacing w:line="240" w:lineRule="auto"/>
        <w:rPr>
          <w:szCs w:val="22"/>
        </w:rPr>
      </w:pPr>
      <w:r w:rsidRPr="004C53E1">
        <w:rPr>
          <w:szCs w:val="22"/>
        </w:rPr>
        <w:t>Dawn</w:t>
      </w:r>
      <w:r w:rsidR="00A40472" w:rsidRPr="004C53E1">
        <w:rPr>
          <w:szCs w:val="22"/>
        </w:rPr>
        <w:t xml:space="preserve"> </w:t>
      </w:r>
      <w:proofErr w:type="spellStart"/>
      <w:r w:rsidR="00A40472" w:rsidRPr="004C53E1">
        <w:rPr>
          <w:szCs w:val="22"/>
        </w:rPr>
        <w:t>jistgħu</w:t>
      </w:r>
      <w:proofErr w:type="spellEnd"/>
      <w:r w:rsidR="00A40472" w:rsidRPr="004C53E1">
        <w:rPr>
          <w:szCs w:val="22"/>
        </w:rPr>
        <w:t xml:space="preserve"> </w:t>
      </w:r>
      <w:proofErr w:type="spellStart"/>
      <w:r w:rsidRPr="004C53E1">
        <w:rPr>
          <w:szCs w:val="22"/>
        </w:rPr>
        <w:t>jaffettwaw</w:t>
      </w:r>
      <w:proofErr w:type="spellEnd"/>
      <w:r w:rsidRPr="004C53E1">
        <w:rPr>
          <w:szCs w:val="22"/>
        </w:rPr>
        <w:t xml:space="preserve"> </w:t>
      </w:r>
      <w:proofErr w:type="spellStart"/>
      <w:r w:rsidRPr="004C53E1">
        <w:rPr>
          <w:b/>
          <w:szCs w:val="22"/>
        </w:rPr>
        <w:t>sa</w:t>
      </w:r>
      <w:proofErr w:type="spellEnd"/>
      <w:r w:rsidR="00A40472" w:rsidRPr="004C53E1">
        <w:rPr>
          <w:b/>
          <w:szCs w:val="22"/>
        </w:rPr>
        <w:t xml:space="preserve"> 1 </w:t>
      </w:r>
      <w:proofErr w:type="spellStart"/>
      <w:r w:rsidRPr="004C53E1">
        <w:rPr>
          <w:b/>
          <w:szCs w:val="22"/>
        </w:rPr>
        <w:t>minn</w:t>
      </w:r>
      <w:proofErr w:type="spellEnd"/>
      <w:r w:rsidRPr="004C53E1">
        <w:rPr>
          <w:b/>
          <w:szCs w:val="22"/>
        </w:rPr>
        <w:t xml:space="preserve"> </w:t>
      </w:r>
      <w:proofErr w:type="spellStart"/>
      <w:r w:rsidR="00A40472" w:rsidRPr="004C53E1">
        <w:rPr>
          <w:b/>
          <w:szCs w:val="22"/>
        </w:rPr>
        <w:t>kull</w:t>
      </w:r>
      <w:proofErr w:type="spellEnd"/>
      <w:r w:rsidR="00A40472" w:rsidRPr="004C53E1">
        <w:rPr>
          <w:b/>
          <w:szCs w:val="22"/>
        </w:rPr>
        <w:t xml:space="preserve"> 1000 </w:t>
      </w:r>
      <w:proofErr w:type="spellStart"/>
      <w:r w:rsidR="00A40472" w:rsidRPr="004C53E1">
        <w:rPr>
          <w:b/>
          <w:szCs w:val="22"/>
        </w:rPr>
        <w:t>persuna</w:t>
      </w:r>
      <w:proofErr w:type="spellEnd"/>
      <w:r w:rsidR="00A40472" w:rsidRPr="004C53E1">
        <w:rPr>
          <w:szCs w:val="22"/>
        </w:rPr>
        <w:t xml:space="preserve"> </w:t>
      </w:r>
      <w:proofErr w:type="spellStart"/>
      <w:r w:rsidRPr="004C53E1">
        <w:rPr>
          <w:szCs w:val="22"/>
        </w:rPr>
        <w:t>trattati</w:t>
      </w:r>
      <w:proofErr w:type="spellEnd"/>
      <w:r w:rsidRPr="004C53E1">
        <w:rPr>
          <w:szCs w:val="22"/>
        </w:rPr>
        <w:t xml:space="preserve"> </w:t>
      </w:r>
      <w:proofErr w:type="spellStart"/>
      <w:r w:rsidRPr="004C53E1">
        <w:rPr>
          <w:szCs w:val="22"/>
        </w:rPr>
        <w:t>b’Arixtra</w:t>
      </w:r>
      <w:proofErr w:type="spellEnd"/>
      <w:r w:rsidR="00A40472" w:rsidRPr="004C53E1">
        <w:rPr>
          <w:szCs w:val="22"/>
        </w:rPr>
        <w:t xml:space="preserve"> </w:t>
      </w:r>
    </w:p>
    <w:p w14:paraId="1ED20ABB" w14:textId="77777777" w:rsidR="005A0E7A" w:rsidRPr="004C53E1" w:rsidRDefault="00A40472" w:rsidP="004C53E1">
      <w:pPr>
        <w:keepNext/>
        <w:numPr>
          <w:ilvl w:val="0"/>
          <w:numId w:val="36"/>
        </w:numPr>
        <w:tabs>
          <w:tab w:val="clear" w:pos="567"/>
          <w:tab w:val="clear" w:pos="720"/>
        </w:tabs>
        <w:spacing w:line="240" w:lineRule="auto"/>
        <w:ind w:left="567" w:hanging="567"/>
        <w:rPr>
          <w:szCs w:val="22"/>
        </w:rPr>
      </w:pPr>
      <w:proofErr w:type="spellStart"/>
      <w:r w:rsidRPr="004C53E1">
        <w:rPr>
          <w:szCs w:val="22"/>
        </w:rPr>
        <w:t>reazzjoni</w:t>
      </w:r>
      <w:proofErr w:type="spellEnd"/>
      <w:r w:rsidRPr="004C53E1">
        <w:rPr>
          <w:szCs w:val="22"/>
        </w:rPr>
        <w:t xml:space="preserve"> </w:t>
      </w:r>
      <w:proofErr w:type="spellStart"/>
      <w:r w:rsidRPr="004C53E1">
        <w:rPr>
          <w:szCs w:val="22"/>
        </w:rPr>
        <w:t>allerġi</w:t>
      </w:r>
      <w:r w:rsidR="005A0E7A" w:rsidRPr="004C53E1">
        <w:rPr>
          <w:szCs w:val="22"/>
        </w:rPr>
        <w:t>ka</w:t>
      </w:r>
      <w:proofErr w:type="spellEnd"/>
      <w:r w:rsidRPr="004C53E1">
        <w:rPr>
          <w:szCs w:val="22"/>
        </w:rPr>
        <w:t xml:space="preserve"> </w:t>
      </w:r>
      <w:r w:rsidR="00564DC3" w:rsidRPr="004C53E1">
        <w:rPr>
          <w:szCs w:val="22"/>
        </w:rPr>
        <w:t>(</w:t>
      </w:r>
      <w:proofErr w:type="spellStart"/>
      <w:r w:rsidR="00564DC3" w:rsidRPr="004C53E1">
        <w:rPr>
          <w:szCs w:val="22"/>
        </w:rPr>
        <w:t>inkluż</w:t>
      </w:r>
      <w:proofErr w:type="spellEnd"/>
      <w:r w:rsidR="00564DC3" w:rsidRPr="004C53E1">
        <w:rPr>
          <w:szCs w:val="22"/>
        </w:rPr>
        <w:t xml:space="preserve"> </w:t>
      </w:r>
      <w:proofErr w:type="spellStart"/>
      <w:r w:rsidR="00564DC3" w:rsidRPr="004C53E1">
        <w:rPr>
          <w:szCs w:val="22"/>
        </w:rPr>
        <w:t>ħakk</w:t>
      </w:r>
      <w:proofErr w:type="spellEnd"/>
      <w:r w:rsidR="00564DC3" w:rsidRPr="004C53E1">
        <w:rPr>
          <w:szCs w:val="22"/>
        </w:rPr>
        <w:t xml:space="preserve">, </w:t>
      </w:r>
      <w:proofErr w:type="spellStart"/>
      <w:r w:rsidR="00564DC3" w:rsidRPr="004C53E1">
        <w:rPr>
          <w:szCs w:val="22"/>
        </w:rPr>
        <w:t>nefħa</w:t>
      </w:r>
      <w:proofErr w:type="spellEnd"/>
      <w:r w:rsidR="00564DC3" w:rsidRPr="004C53E1">
        <w:rPr>
          <w:szCs w:val="22"/>
        </w:rPr>
        <w:t xml:space="preserve">, </w:t>
      </w:r>
      <w:proofErr w:type="spellStart"/>
      <w:r w:rsidR="00564DC3" w:rsidRPr="004C53E1">
        <w:rPr>
          <w:szCs w:val="22"/>
        </w:rPr>
        <w:t>raxx</w:t>
      </w:r>
      <w:proofErr w:type="spellEnd"/>
      <w:r w:rsidR="00564DC3" w:rsidRPr="004C53E1">
        <w:rPr>
          <w:szCs w:val="22"/>
        </w:rPr>
        <w:t>)</w:t>
      </w:r>
    </w:p>
    <w:p w14:paraId="7AF265E5" w14:textId="77777777" w:rsidR="005A0E7A" w:rsidRPr="004C53E1" w:rsidRDefault="005A0E7A" w:rsidP="004C53E1">
      <w:pPr>
        <w:numPr>
          <w:ilvl w:val="0"/>
          <w:numId w:val="36"/>
        </w:numPr>
        <w:tabs>
          <w:tab w:val="clear" w:pos="567"/>
          <w:tab w:val="clear" w:pos="720"/>
        </w:tabs>
        <w:spacing w:line="240" w:lineRule="auto"/>
        <w:ind w:left="567" w:hanging="567"/>
        <w:rPr>
          <w:szCs w:val="22"/>
        </w:rPr>
      </w:pPr>
      <w:proofErr w:type="spellStart"/>
      <w:r w:rsidRPr="004C53E1">
        <w:rPr>
          <w:szCs w:val="22"/>
        </w:rPr>
        <w:t>ħruġ</w:t>
      </w:r>
      <w:proofErr w:type="spellEnd"/>
      <w:r w:rsidRPr="004C53E1">
        <w:rPr>
          <w:szCs w:val="22"/>
        </w:rPr>
        <w:t xml:space="preserve"> ta’ </w:t>
      </w:r>
      <w:proofErr w:type="spellStart"/>
      <w:r w:rsidRPr="004C53E1">
        <w:rPr>
          <w:szCs w:val="22"/>
        </w:rPr>
        <w:t>demm</w:t>
      </w:r>
      <w:proofErr w:type="spellEnd"/>
      <w:r w:rsidRPr="004C53E1">
        <w:rPr>
          <w:szCs w:val="22"/>
        </w:rPr>
        <w:t xml:space="preserve"> </w:t>
      </w:r>
      <w:proofErr w:type="spellStart"/>
      <w:r w:rsidRPr="004C53E1">
        <w:rPr>
          <w:szCs w:val="22"/>
        </w:rPr>
        <w:t>internament</w:t>
      </w:r>
      <w:proofErr w:type="spellEnd"/>
      <w:r w:rsidRPr="004C53E1">
        <w:rPr>
          <w:szCs w:val="22"/>
        </w:rPr>
        <w:t xml:space="preserve"> fil-</w:t>
      </w:r>
      <w:proofErr w:type="spellStart"/>
      <w:r w:rsidRPr="004C53E1">
        <w:rPr>
          <w:szCs w:val="22"/>
        </w:rPr>
        <w:t>moħħ</w:t>
      </w:r>
      <w:proofErr w:type="spellEnd"/>
      <w:r w:rsidRPr="004C53E1">
        <w:rPr>
          <w:szCs w:val="22"/>
        </w:rPr>
        <w:t xml:space="preserve">, </w:t>
      </w:r>
      <w:proofErr w:type="spellStart"/>
      <w:r w:rsidRPr="004C53E1">
        <w:rPr>
          <w:szCs w:val="22"/>
        </w:rPr>
        <w:t>fwied</w:t>
      </w:r>
      <w:proofErr w:type="spellEnd"/>
      <w:r w:rsidRPr="004C53E1">
        <w:rPr>
          <w:szCs w:val="22"/>
        </w:rPr>
        <w:t xml:space="preserve"> jew </w:t>
      </w:r>
      <w:proofErr w:type="spellStart"/>
      <w:r w:rsidRPr="004C53E1">
        <w:rPr>
          <w:szCs w:val="22"/>
        </w:rPr>
        <w:t>addomenu</w:t>
      </w:r>
      <w:proofErr w:type="spellEnd"/>
    </w:p>
    <w:p w14:paraId="403C0AB6" w14:textId="77777777" w:rsidR="00466BB9" w:rsidRPr="004C53E1" w:rsidRDefault="00466BB9" w:rsidP="004C53E1">
      <w:pPr>
        <w:numPr>
          <w:ilvl w:val="0"/>
          <w:numId w:val="36"/>
        </w:numPr>
        <w:tabs>
          <w:tab w:val="clear" w:pos="567"/>
          <w:tab w:val="clear" w:pos="720"/>
        </w:tabs>
        <w:spacing w:line="240" w:lineRule="auto"/>
        <w:ind w:left="567" w:hanging="567"/>
        <w:rPr>
          <w:szCs w:val="22"/>
          <w:lang w:val="fr-FR"/>
        </w:rPr>
      </w:pPr>
      <w:proofErr w:type="spellStart"/>
      <w:r w:rsidRPr="004C53E1">
        <w:rPr>
          <w:szCs w:val="22"/>
          <w:lang w:val="fr-FR"/>
        </w:rPr>
        <w:t>anzjetà</w:t>
      </w:r>
      <w:proofErr w:type="spellEnd"/>
      <w:r w:rsidRPr="004C53E1">
        <w:rPr>
          <w:szCs w:val="22"/>
          <w:lang w:val="fr-FR"/>
        </w:rPr>
        <w:t xml:space="preserve"> </w:t>
      </w:r>
      <w:proofErr w:type="spellStart"/>
      <w:r w:rsidRPr="004C53E1">
        <w:rPr>
          <w:szCs w:val="22"/>
          <w:lang w:val="fr-FR"/>
        </w:rPr>
        <w:t>jew</w:t>
      </w:r>
      <w:proofErr w:type="spellEnd"/>
      <w:r w:rsidRPr="004C53E1">
        <w:rPr>
          <w:szCs w:val="22"/>
          <w:lang w:val="fr-FR"/>
        </w:rPr>
        <w:t xml:space="preserve"> </w:t>
      </w:r>
      <w:proofErr w:type="spellStart"/>
      <w:r w:rsidRPr="004C53E1">
        <w:rPr>
          <w:szCs w:val="22"/>
          <w:lang w:val="fr-FR"/>
        </w:rPr>
        <w:t>konfużjoni</w:t>
      </w:r>
      <w:proofErr w:type="spellEnd"/>
    </w:p>
    <w:p w14:paraId="259FA8C8" w14:textId="77777777" w:rsidR="005A0E7A" w:rsidRPr="00893937" w:rsidRDefault="00466BB9" w:rsidP="004C53E1">
      <w:pPr>
        <w:numPr>
          <w:ilvl w:val="0"/>
          <w:numId w:val="36"/>
        </w:numPr>
        <w:tabs>
          <w:tab w:val="clear" w:pos="567"/>
          <w:tab w:val="clear" w:pos="720"/>
        </w:tabs>
        <w:spacing w:line="240" w:lineRule="auto"/>
        <w:ind w:left="567" w:hanging="567"/>
        <w:rPr>
          <w:szCs w:val="22"/>
          <w:lang w:val="en-US"/>
        </w:rPr>
      </w:pPr>
      <w:r w:rsidRPr="004C53E1">
        <w:rPr>
          <w:szCs w:val="22"/>
          <w:lang w:val="mt-MT"/>
        </w:rPr>
        <w:t xml:space="preserve">ħass ħażin jew </w:t>
      </w:r>
      <w:proofErr w:type="spellStart"/>
      <w:r w:rsidR="005A0E7A" w:rsidRPr="00893937">
        <w:rPr>
          <w:szCs w:val="22"/>
          <w:lang w:val="en-US"/>
        </w:rPr>
        <w:t>sturdament</w:t>
      </w:r>
      <w:proofErr w:type="spellEnd"/>
      <w:r w:rsidRPr="004C53E1">
        <w:rPr>
          <w:szCs w:val="22"/>
          <w:lang w:val="mt-MT"/>
        </w:rPr>
        <w:t>, pressjoni baxxa</w:t>
      </w:r>
    </w:p>
    <w:p w14:paraId="791AC9DC" w14:textId="77777777" w:rsidR="00466BB9" w:rsidRPr="004C53E1" w:rsidRDefault="00466BB9" w:rsidP="004C53E1">
      <w:pPr>
        <w:numPr>
          <w:ilvl w:val="0"/>
          <w:numId w:val="36"/>
        </w:numPr>
        <w:tabs>
          <w:tab w:val="clear" w:pos="567"/>
          <w:tab w:val="clear" w:pos="720"/>
        </w:tabs>
        <w:spacing w:line="240" w:lineRule="auto"/>
        <w:ind w:left="567" w:hanging="567"/>
        <w:rPr>
          <w:szCs w:val="22"/>
        </w:rPr>
      </w:pPr>
      <w:r w:rsidRPr="004C53E1">
        <w:rPr>
          <w:szCs w:val="22"/>
          <w:lang w:val="mt-MT"/>
        </w:rPr>
        <w:t>tħeddil jew għajja</w:t>
      </w:r>
    </w:p>
    <w:p w14:paraId="13BEE886" w14:textId="77777777" w:rsidR="00466BB9" w:rsidRPr="004C53E1" w:rsidRDefault="00466BB9" w:rsidP="004C53E1">
      <w:pPr>
        <w:numPr>
          <w:ilvl w:val="0"/>
          <w:numId w:val="36"/>
        </w:numPr>
        <w:tabs>
          <w:tab w:val="clear" w:pos="567"/>
          <w:tab w:val="clear" w:pos="720"/>
        </w:tabs>
        <w:spacing w:line="240" w:lineRule="auto"/>
        <w:ind w:left="567" w:hanging="567"/>
        <w:rPr>
          <w:szCs w:val="22"/>
        </w:rPr>
      </w:pPr>
      <w:r w:rsidRPr="004C53E1">
        <w:rPr>
          <w:szCs w:val="22"/>
          <w:lang w:val="mt-MT"/>
        </w:rPr>
        <w:t>fwawar</w:t>
      </w:r>
    </w:p>
    <w:p w14:paraId="1DEB09DD" w14:textId="77777777" w:rsidR="00466BB9" w:rsidRPr="004C53E1" w:rsidRDefault="00466BB9" w:rsidP="004C53E1">
      <w:pPr>
        <w:numPr>
          <w:ilvl w:val="0"/>
          <w:numId w:val="36"/>
        </w:numPr>
        <w:tabs>
          <w:tab w:val="clear" w:pos="567"/>
          <w:tab w:val="clear" w:pos="720"/>
        </w:tabs>
        <w:spacing w:line="240" w:lineRule="auto"/>
        <w:ind w:left="567" w:hanging="567"/>
        <w:rPr>
          <w:szCs w:val="22"/>
        </w:rPr>
      </w:pPr>
      <w:r w:rsidRPr="004C53E1">
        <w:rPr>
          <w:szCs w:val="22"/>
          <w:lang w:val="mt-MT"/>
        </w:rPr>
        <w:t>sogħla</w:t>
      </w:r>
    </w:p>
    <w:p w14:paraId="5CE62B11" w14:textId="77777777" w:rsidR="005A0E7A" w:rsidRPr="00B2714C" w:rsidRDefault="005A0E7A" w:rsidP="004C53E1">
      <w:pPr>
        <w:numPr>
          <w:ilvl w:val="0"/>
          <w:numId w:val="36"/>
        </w:numPr>
        <w:tabs>
          <w:tab w:val="clear" w:pos="567"/>
          <w:tab w:val="clear" w:pos="720"/>
        </w:tabs>
        <w:spacing w:line="240" w:lineRule="auto"/>
        <w:ind w:left="567" w:hanging="567"/>
        <w:rPr>
          <w:szCs w:val="22"/>
          <w:lang w:val="fr-FR"/>
        </w:rPr>
      </w:pPr>
      <w:proofErr w:type="spellStart"/>
      <w:r w:rsidRPr="00B2714C">
        <w:rPr>
          <w:szCs w:val="22"/>
          <w:lang w:val="fr-FR"/>
        </w:rPr>
        <w:t>uġigħ</w:t>
      </w:r>
      <w:proofErr w:type="spellEnd"/>
      <w:r w:rsidRPr="00B2714C">
        <w:rPr>
          <w:szCs w:val="22"/>
          <w:lang w:val="fr-FR"/>
        </w:rPr>
        <w:t xml:space="preserve"> u </w:t>
      </w:r>
      <w:proofErr w:type="spellStart"/>
      <w:r w:rsidRPr="00B2714C">
        <w:rPr>
          <w:szCs w:val="22"/>
          <w:lang w:val="fr-FR"/>
        </w:rPr>
        <w:t>nefħa</w:t>
      </w:r>
      <w:proofErr w:type="spellEnd"/>
      <w:r w:rsidRPr="00B2714C">
        <w:rPr>
          <w:szCs w:val="22"/>
          <w:lang w:val="fr-FR"/>
        </w:rPr>
        <w:t xml:space="preserve"> </w:t>
      </w:r>
      <w:r w:rsidR="00A40472" w:rsidRPr="00B2714C">
        <w:rPr>
          <w:szCs w:val="22"/>
          <w:lang w:val="fr-FR"/>
        </w:rPr>
        <w:t xml:space="preserve">fil-post ta’ </w:t>
      </w:r>
      <w:proofErr w:type="spellStart"/>
      <w:r w:rsidR="00A40472" w:rsidRPr="00B2714C">
        <w:rPr>
          <w:szCs w:val="22"/>
          <w:lang w:val="fr-FR"/>
        </w:rPr>
        <w:t>injezzjoni</w:t>
      </w:r>
      <w:proofErr w:type="spellEnd"/>
      <w:r w:rsidR="00A40472" w:rsidRPr="00B2714C">
        <w:rPr>
          <w:szCs w:val="22"/>
          <w:lang w:val="fr-FR"/>
        </w:rPr>
        <w:t xml:space="preserve"> </w:t>
      </w:r>
    </w:p>
    <w:p w14:paraId="050F0578" w14:textId="77777777" w:rsidR="00466BB9" w:rsidRPr="004C53E1" w:rsidRDefault="00466BB9" w:rsidP="004C53E1">
      <w:pPr>
        <w:numPr>
          <w:ilvl w:val="0"/>
          <w:numId w:val="36"/>
        </w:numPr>
        <w:tabs>
          <w:tab w:val="clear" w:pos="567"/>
          <w:tab w:val="clear" w:pos="720"/>
        </w:tabs>
        <w:spacing w:line="240" w:lineRule="auto"/>
        <w:ind w:left="567" w:hanging="567"/>
        <w:rPr>
          <w:szCs w:val="22"/>
          <w:lang w:val="fr-FR"/>
        </w:rPr>
      </w:pPr>
      <w:proofErr w:type="spellStart"/>
      <w:r w:rsidRPr="004C53E1">
        <w:rPr>
          <w:szCs w:val="22"/>
          <w:lang w:val="fr-FR"/>
        </w:rPr>
        <w:t>infezzjoni</w:t>
      </w:r>
      <w:proofErr w:type="spellEnd"/>
      <w:r w:rsidRPr="004C53E1">
        <w:rPr>
          <w:szCs w:val="22"/>
          <w:lang w:val="fr-FR"/>
        </w:rPr>
        <w:t xml:space="preserve"> fil-</w:t>
      </w:r>
      <w:proofErr w:type="spellStart"/>
      <w:r w:rsidRPr="004C53E1">
        <w:rPr>
          <w:szCs w:val="22"/>
          <w:lang w:val="fr-FR"/>
        </w:rPr>
        <w:t>ferita</w:t>
      </w:r>
      <w:proofErr w:type="spellEnd"/>
    </w:p>
    <w:p w14:paraId="4CF5EC5C" w14:textId="77777777" w:rsidR="00A40472" w:rsidRPr="004C53E1" w:rsidRDefault="00A40472" w:rsidP="004C53E1">
      <w:pPr>
        <w:numPr>
          <w:ilvl w:val="0"/>
          <w:numId w:val="36"/>
        </w:numPr>
        <w:tabs>
          <w:tab w:val="clear" w:pos="567"/>
          <w:tab w:val="clear" w:pos="720"/>
        </w:tabs>
        <w:spacing w:line="240" w:lineRule="auto"/>
        <w:ind w:left="567" w:hanging="567"/>
        <w:rPr>
          <w:szCs w:val="22"/>
          <w:lang w:val="fr-FR"/>
        </w:rPr>
      </w:pPr>
      <w:proofErr w:type="spellStart"/>
      <w:r w:rsidRPr="004C53E1">
        <w:rPr>
          <w:szCs w:val="22"/>
          <w:lang w:val="fr-FR"/>
        </w:rPr>
        <w:t>żieda</w:t>
      </w:r>
      <w:proofErr w:type="spellEnd"/>
      <w:r w:rsidRPr="004C53E1">
        <w:rPr>
          <w:szCs w:val="22"/>
          <w:lang w:val="fr-FR"/>
        </w:rPr>
        <w:t xml:space="preserve"> fin-</w:t>
      </w:r>
      <w:proofErr w:type="spellStart"/>
      <w:r w:rsidRPr="004C53E1">
        <w:rPr>
          <w:szCs w:val="22"/>
          <w:lang w:val="fr-FR"/>
        </w:rPr>
        <w:t>nitroġenu</w:t>
      </w:r>
      <w:proofErr w:type="spellEnd"/>
      <w:r w:rsidRPr="004C53E1">
        <w:rPr>
          <w:szCs w:val="22"/>
          <w:lang w:val="fr-FR"/>
        </w:rPr>
        <w:t xml:space="preserve"> </w:t>
      </w:r>
      <w:proofErr w:type="spellStart"/>
      <w:r w:rsidRPr="004C53E1">
        <w:rPr>
          <w:szCs w:val="22"/>
          <w:lang w:val="fr-FR"/>
        </w:rPr>
        <w:t>mhux</w:t>
      </w:r>
      <w:proofErr w:type="spellEnd"/>
      <w:r w:rsidRPr="004C53E1">
        <w:rPr>
          <w:szCs w:val="22"/>
          <w:lang w:val="fr-FR"/>
        </w:rPr>
        <w:t xml:space="preserve"> </w:t>
      </w:r>
      <w:proofErr w:type="spellStart"/>
      <w:r w:rsidRPr="004C53E1">
        <w:rPr>
          <w:szCs w:val="22"/>
          <w:lang w:val="fr-FR"/>
        </w:rPr>
        <w:t>minn</w:t>
      </w:r>
      <w:proofErr w:type="spellEnd"/>
      <w:r w:rsidRPr="004C53E1">
        <w:rPr>
          <w:szCs w:val="22"/>
          <w:lang w:val="fr-FR"/>
        </w:rPr>
        <w:t xml:space="preserve"> </w:t>
      </w:r>
      <w:proofErr w:type="spellStart"/>
      <w:r w:rsidRPr="004C53E1">
        <w:rPr>
          <w:szCs w:val="22"/>
          <w:lang w:val="fr-FR"/>
        </w:rPr>
        <w:t>proteini</w:t>
      </w:r>
      <w:proofErr w:type="spellEnd"/>
      <w:r w:rsidRPr="004C53E1">
        <w:rPr>
          <w:szCs w:val="22"/>
          <w:lang w:val="fr-FR"/>
        </w:rPr>
        <w:t xml:space="preserve"> </w:t>
      </w:r>
      <w:proofErr w:type="spellStart"/>
      <w:r w:rsidRPr="004C53E1">
        <w:rPr>
          <w:szCs w:val="22"/>
          <w:lang w:val="fr-FR"/>
        </w:rPr>
        <w:t>fid-demm</w:t>
      </w:r>
      <w:proofErr w:type="spellEnd"/>
    </w:p>
    <w:p w14:paraId="117955E6" w14:textId="77777777" w:rsidR="00DD0106" w:rsidRPr="004C53E1" w:rsidRDefault="00466BB9" w:rsidP="004C53E1">
      <w:pPr>
        <w:numPr>
          <w:ilvl w:val="0"/>
          <w:numId w:val="36"/>
        </w:numPr>
        <w:tabs>
          <w:tab w:val="clear" w:pos="567"/>
          <w:tab w:val="clear" w:pos="720"/>
        </w:tabs>
        <w:spacing w:line="240" w:lineRule="auto"/>
        <w:ind w:left="567" w:hanging="567"/>
        <w:rPr>
          <w:szCs w:val="22"/>
          <w:lang w:val="fr-FR"/>
        </w:rPr>
      </w:pPr>
      <w:proofErr w:type="spellStart"/>
      <w:r w:rsidRPr="004C53E1">
        <w:rPr>
          <w:szCs w:val="22"/>
          <w:lang w:val="fr-FR"/>
        </w:rPr>
        <w:t>uġigħ</w:t>
      </w:r>
      <w:proofErr w:type="spellEnd"/>
      <w:r w:rsidRPr="004C53E1">
        <w:rPr>
          <w:szCs w:val="22"/>
          <w:lang w:val="fr-FR"/>
        </w:rPr>
        <w:t xml:space="preserve"> </w:t>
      </w:r>
      <w:proofErr w:type="spellStart"/>
      <w:r w:rsidRPr="004C53E1">
        <w:rPr>
          <w:szCs w:val="22"/>
          <w:lang w:val="fr-FR"/>
        </w:rPr>
        <w:t>fir-riġlejn</w:t>
      </w:r>
      <w:proofErr w:type="spellEnd"/>
      <w:r w:rsidRPr="004C53E1">
        <w:rPr>
          <w:szCs w:val="22"/>
          <w:lang w:val="fr-FR"/>
        </w:rPr>
        <w:t xml:space="preserve"> </w:t>
      </w:r>
      <w:proofErr w:type="spellStart"/>
      <w:r w:rsidRPr="004C53E1">
        <w:rPr>
          <w:szCs w:val="22"/>
          <w:lang w:val="fr-FR"/>
        </w:rPr>
        <w:t>jew</w:t>
      </w:r>
      <w:proofErr w:type="spellEnd"/>
      <w:r w:rsidRPr="004C53E1">
        <w:rPr>
          <w:szCs w:val="22"/>
          <w:lang w:val="fr-FR"/>
        </w:rPr>
        <w:t xml:space="preserve"> </w:t>
      </w:r>
      <w:proofErr w:type="spellStart"/>
      <w:r w:rsidR="00FD525B" w:rsidRPr="004C53E1">
        <w:rPr>
          <w:szCs w:val="22"/>
          <w:lang w:val="fr-FR"/>
        </w:rPr>
        <w:t>uġigħ</w:t>
      </w:r>
      <w:proofErr w:type="spellEnd"/>
      <w:r w:rsidR="00FD525B" w:rsidRPr="004C53E1">
        <w:rPr>
          <w:szCs w:val="22"/>
          <w:lang w:val="fr-FR"/>
        </w:rPr>
        <w:t xml:space="preserve"> </w:t>
      </w:r>
      <w:proofErr w:type="spellStart"/>
      <w:r w:rsidR="00FD525B" w:rsidRPr="004C53E1">
        <w:rPr>
          <w:szCs w:val="22"/>
          <w:lang w:val="fr-FR"/>
        </w:rPr>
        <w:t>fl-istonku</w:t>
      </w:r>
      <w:proofErr w:type="spellEnd"/>
    </w:p>
    <w:p w14:paraId="33101B26" w14:textId="77777777" w:rsidR="00DD0106" w:rsidRPr="004C53E1" w:rsidRDefault="00FD525B" w:rsidP="004C53E1">
      <w:pPr>
        <w:numPr>
          <w:ilvl w:val="0"/>
          <w:numId w:val="36"/>
        </w:numPr>
        <w:tabs>
          <w:tab w:val="clear" w:pos="567"/>
          <w:tab w:val="clear" w:pos="720"/>
        </w:tabs>
        <w:spacing w:line="240" w:lineRule="auto"/>
        <w:ind w:left="567" w:hanging="567"/>
        <w:rPr>
          <w:szCs w:val="22"/>
          <w:lang w:val="fr-FR"/>
        </w:rPr>
      </w:pPr>
      <w:proofErr w:type="spellStart"/>
      <w:r w:rsidRPr="004C53E1">
        <w:rPr>
          <w:szCs w:val="22"/>
          <w:lang w:val="fr-FR"/>
        </w:rPr>
        <w:t>indiġestjoni</w:t>
      </w:r>
      <w:proofErr w:type="spellEnd"/>
    </w:p>
    <w:p w14:paraId="0BEE4691" w14:textId="77777777" w:rsidR="00DD0106" w:rsidRPr="004C53E1" w:rsidRDefault="00FD525B" w:rsidP="004C53E1">
      <w:pPr>
        <w:numPr>
          <w:ilvl w:val="0"/>
          <w:numId w:val="36"/>
        </w:numPr>
        <w:tabs>
          <w:tab w:val="clear" w:pos="567"/>
          <w:tab w:val="clear" w:pos="720"/>
        </w:tabs>
        <w:spacing w:line="240" w:lineRule="auto"/>
        <w:ind w:left="567" w:hanging="567"/>
        <w:rPr>
          <w:szCs w:val="22"/>
          <w:lang w:val="fr-FR"/>
        </w:rPr>
      </w:pPr>
      <w:proofErr w:type="spellStart"/>
      <w:r w:rsidRPr="004C53E1">
        <w:rPr>
          <w:szCs w:val="22"/>
          <w:lang w:val="fr-FR"/>
        </w:rPr>
        <w:t>dijarea</w:t>
      </w:r>
      <w:proofErr w:type="spellEnd"/>
      <w:r w:rsidRPr="004C53E1">
        <w:rPr>
          <w:szCs w:val="22"/>
          <w:lang w:val="fr-FR"/>
        </w:rPr>
        <w:t xml:space="preserve"> </w:t>
      </w:r>
      <w:proofErr w:type="spellStart"/>
      <w:r w:rsidRPr="004C53E1">
        <w:rPr>
          <w:szCs w:val="22"/>
          <w:lang w:val="fr-FR"/>
        </w:rPr>
        <w:t>jew</w:t>
      </w:r>
      <w:proofErr w:type="spellEnd"/>
      <w:r w:rsidRPr="004C53E1">
        <w:rPr>
          <w:szCs w:val="22"/>
          <w:lang w:val="fr-FR"/>
        </w:rPr>
        <w:t xml:space="preserve"> </w:t>
      </w:r>
      <w:proofErr w:type="spellStart"/>
      <w:r w:rsidRPr="004C53E1">
        <w:rPr>
          <w:szCs w:val="22"/>
          <w:lang w:val="fr-FR"/>
        </w:rPr>
        <w:t>stitikezza</w:t>
      </w:r>
      <w:proofErr w:type="spellEnd"/>
      <w:r w:rsidR="00DD0106" w:rsidRPr="004C53E1">
        <w:rPr>
          <w:szCs w:val="22"/>
          <w:lang w:val="fr-FR"/>
        </w:rPr>
        <w:t xml:space="preserve"> </w:t>
      </w:r>
    </w:p>
    <w:p w14:paraId="4F15E046" w14:textId="329917A1" w:rsidR="00DD0106" w:rsidRPr="00893937" w:rsidRDefault="00FD525B" w:rsidP="004C53E1">
      <w:pPr>
        <w:numPr>
          <w:ilvl w:val="0"/>
          <w:numId w:val="36"/>
        </w:numPr>
        <w:tabs>
          <w:tab w:val="clear" w:pos="567"/>
          <w:tab w:val="clear" w:pos="720"/>
        </w:tabs>
        <w:spacing w:line="240" w:lineRule="auto"/>
        <w:ind w:left="567" w:hanging="567"/>
        <w:rPr>
          <w:szCs w:val="22"/>
          <w:lang w:val="es-ES"/>
        </w:rPr>
      </w:pPr>
      <w:proofErr w:type="spellStart"/>
      <w:r w:rsidRPr="00893937">
        <w:rPr>
          <w:szCs w:val="22"/>
          <w:lang w:val="es-ES"/>
        </w:rPr>
        <w:t>żieda</w:t>
      </w:r>
      <w:proofErr w:type="spellEnd"/>
      <w:r w:rsidRPr="00893937">
        <w:rPr>
          <w:szCs w:val="22"/>
          <w:lang w:val="es-ES"/>
        </w:rPr>
        <w:t xml:space="preserve"> fil-</w:t>
      </w:r>
      <w:proofErr w:type="spellStart"/>
      <w:r w:rsidR="00DD0106" w:rsidRPr="00893937">
        <w:rPr>
          <w:szCs w:val="22"/>
          <w:lang w:val="es-ES"/>
        </w:rPr>
        <w:t>bilirubin</w:t>
      </w:r>
      <w:r w:rsidRPr="00893937">
        <w:rPr>
          <w:szCs w:val="22"/>
          <w:lang w:val="es-ES"/>
        </w:rPr>
        <w:t>a</w:t>
      </w:r>
      <w:proofErr w:type="spellEnd"/>
      <w:r w:rsidR="00DD0106" w:rsidRPr="00893937">
        <w:rPr>
          <w:szCs w:val="22"/>
          <w:lang w:val="es-ES"/>
        </w:rPr>
        <w:t xml:space="preserve"> (</w:t>
      </w:r>
      <w:proofErr w:type="spellStart"/>
      <w:r w:rsidRPr="00893937">
        <w:rPr>
          <w:szCs w:val="22"/>
          <w:lang w:val="es-ES"/>
        </w:rPr>
        <w:t>sustanza</w:t>
      </w:r>
      <w:proofErr w:type="spellEnd"/>
      <w:r w:rsidRPr="00893937">
        <w:rPr>
          <w:szCs w:val="22"/>
          <w:lang w:val="es-ES"/>
        </w:rPr>
        <w:t xml:space="preserve"> </w:t>
      </w:r>
      <w:proofErr w:type="spellStart"/>
      <w:r w:rsidRPr="00893937">
        <w:rPr>
          <w:szCs w:val="22"/>
          <w:lang w:val="es-ES"/>
        </w:rPr>
        <w:t>magħ</w:t>
      </w:r>
      <w:r w:rsidR="00F65872" w:rsidRPr="00893937">
        <w:rPr>
          <w:szCs w:val="22"/>
          <w:lang w:val="es-ES"/>
        </w:rPr>
        <w:t>mul</w:t>
      </w:r>
      <w:r w:rsidR="00DD0106" w:rsidRPr="00893937">
        <w:rPr>
          <w:szCs w:val="22"/>
          <w:lang w:val="es-ES"/>
        </w:rPr>
        <w:t>a</w:t>
      </w:r>
      <w:proofErr w:type="spellEnd"/>
      <w:r w:rsidR="00DD0106" w:rsidRPr="00893937">
        <w:rPr>
          <w:szCs w:val="22"/>
          <w:lang w:val="es-ES"/>
        </w:rPr>
        <w:t xml:space="preserve"> </w:t>
      </w:r>
      <w:proofErr w:type="spellStart"/>
      <w:r w:rsidR="00F65872" w:rsidRPr="00893937">
        <w:rPr>
          <w:szCs w:val="22"/>
          <w:lang w:val="es-ES"/>
        </w:rPr>
        <w:t>mill-fwied</w:t>
      </w:r>
      <w:proofErr w:type="spellEnd"/>
      <w:r w:rsidR="00DD0106" w:rsidRPr="00893937">
        <w:rPr>
          <w:szCs w:val="22"/>
          <w:lang w:val="es-ES"/>
        </w:rPr>
        <w:t xml:space="preserve">) </w:t>
      </w:r>
      <w:proofErr w:type="spellStart"/>
      <w:r w:rsidR="00F65872" w:rsidRPr="00893937">
        <w:rPr>
          <w:szCs w:val="22"/>
          <w:lang w:val="es-ES"/>
        </w:rPr>
        <w:t>fid-demm</w:t>
      </w:r>
      <w:proofErr w:type="spellEnd"/>
    </w:p>
    <w:p w14:paraId="1549AEBB" w14:textId="77777777" w:rsidR="004A40F2" w:rsidRPr="00893937" w:rsidRDefault="004A40F2" w:rsidP="004C53E1">
      <w:pPr>
        <w:numPr>
          <w:ilvl w:val="0"/>
          <w:numId w:val="36"/>
        </w:numPr>
        <w:tabs>
          <w:tab w:val="clear" w:pos="567"/>
          <w:tab w:val="clear" w:pos="720"/>
        </w:tabs>
        <w:spacing w:line="240" w:lineRule="auto"/>
        <w:ind w:left="567" w:hanging="567"/>
        <w:rPr>
          <w:szCs w:val="22"/>
          <w:lang w:val="es-ES"/>
        </w:rPr>
      </w:pPr>
      <w:proofErr w:type="spellStart"/>
      <w:r w:rsidRPr="00893937">
        <w:rPr>
          <w:szCs w:val="22"/>
          <w:lang w:val="es-ES"/>
        </w:rPr>
        <w:t>tnaqqis</w:t>
      </w:r>
      <w:proofErr w:type="spellEnd"/>
      <w:r w:rsidRPr="00893937">
        <w:rPr>
          <w:szCs w:val="22"/>
          <w:lang w:val="es-ES"/>
        </w:rPr>
        <w:t xml:space="preserve"> </w:t>
      </w:r>
      <w:proofErr w:type="spellStart"/>
      <w:r w:rsidRPr="00893937">
        <w:rPr>
          <w:szCs w:val="22"/>
          <w:lang w:val="es-ES"/>
        </w:rPr>
        <w:t>ta</w:t>
      </w:r>
      <w:proofErr w:type="spellEnd"/>
      <w:r w:rsidRPr="00893937">
        <w:rPr>
          <w:szCs w:val="22"/>
          <w:lang w:val="es-ES"/>
        </w:rPr>
        <w:t xml:space="preserve">’ </w:t>
      </w:r>
      <w:proofErr w:type="spellStart"/>
      <w:r w:rsidRPr="00893937">
        <w:rPr>
          <w:szCs w:val="22"/>
          <w:lang w:val="es-ES"/>
        </w:rPr>
        <w:t>potassium</w:t>
      </w:r>
      <w:proofErr w:type="spellEnd"/>
      <w:r w:rsidRPr="00893937">
        <w:rPr>
          <w:szCs w:val="22"/>
          <w:lang w:val="es-ES"/>
        </w:rPr>
        <w:t xml:space="preserve"> </w:t>
      </w:r>
      <w:proofErr w:type="spellStart"/>
      <w:r w:rsidRPr="00893937">
        <w:rPr>
          <w:szCs w:val="22"/>
          <w:lang w:val="es-ES"/>
        </w:rPr>
        <w:t>fid-demm</w:t>
      </w:r>
      <w:proofErr w:type="spellEnd"/>
      <w:r w:rsidRPr="00893937">
        <w:rPr>
          <w:szCs w:val="22"/>
          <w:lang w:val="es-ES"/>
        </w:rPr>
        <w:t xml:space="preserve"> </w:t>
      </w:r>
      <w:proofErr w:type="spellStart"/>
      <w:r w:rsidRPr="00893937">
        <w:rPr>
          <w:szCs w:val="22"/>
          <w:lang w:val="es-ES"/>
        </w:rPr>
        <w:t>tiegħek</w:t>
      </w:r>
      <w:proofErr w:type="spellEnd"/>
    </w:p>
    <w:p w14:paraId="46C0F27B" w14:textId="77777777" w:rsidR="004A40F2" w:rsidRPr="00893937" w:rsidRDefault="004A40F2" w:rsidP="004C53E1">
      <w:pPr>
        <w:numPr>
          <w:ilvl w:val="0"/>
          <w:numId w:val="36"/>
        </w:numPr>
        <w:tabs>
          <w:tab w:val="clear" w:pos="567"/>
          <w:tab w:val="clear" w:pos="720"/>
        </w:tabs>
        <w:spacing w:line="240" w:lineRule="auto"/>
        <w:ind w:left="567" w:hanging="567"/>
        <w:rPr>
          <w:szCs w:val="22"/>
          <w:lang w:val="es-ES"/>
        </w:rPr>
      </w:pPr>
      <w:proofErr w:type="spellStart"/>
      <w:r w:rsidRPr="00893937">
        <w:rPr>
          <w:szCs w:val="22"/>
          <w:lang w:val="es-ES"/>
        </w:rPr>
        <w:t>uġigħ</w:t>
      </w:r>
      <w:proofErr w:type="spellEnd"/>
      <w:r w:rsidRPr="00893937">
        <w:rPr>
          <w:szCs w:val="22"/>
          <w:lang w:val="es-ES"/>
        </w:rPr>
        <w:t xml:space="preserve"> </w:t>
      </w:r>
      <w:proofErr w:type="spellStart"/>
      <w:r w:rsidRPr="00893937">
        <w:rPr>
          <w:szCs w:val="22"/>
          <w:lang w:val="es-ES"/>
        </w:rPr>
        <w:t>madwar</w:t>
      </w:r>
      <w:proofErr w:type="spellEnd"/>
      <w:r w:rsidRPr="00893937">
        <w:rPr>
          <w:szCs w:val="22"/>
          <w:lang w:val="es-ES"/>
        </w:rPr>
        <w:t xml:space="preserve"> </w:t>
      </w:r>
      <w:proofErr w:type="spellStart"/>
      <w:r w:rsidRPr="00893937">
        <w:rPr>
          <w:szCs w:val="22"/>
          <w:lang w:val="es-ES"/>
        </w:rPr>
        <w:t>il-parti</w:t>
      </w:r>
      <w:proofErr w:type="spellEnd"/>
      <w:r w:rsidRPr="00893937">
        <w:rPr>
          <w:szCs w:val="22"/>
          <w:lang w:val="es-ES"/>
        </w:rPr>
        <w:t xml:space="preserve"> </w:t>
      </w:r>
      <w:proofErr w:type="spellStart"/>
      <w:r w:rsidRPr="00893937">
        <w:rPr>
          <w:szCs w:val="22"/>
          <w:lang w:val="es-ES"/>
        </w:rPr>
        <w:t>ta</w:t>
      </w:r>
      <w:proofErr w:type="spellEnd"/>
      <w:r w:rsidRPr="00893937">
        <w:rPr>
          <w:szCs w:val="22"/>
          <w:lang w:val="es-ES"/>
        </w:rPr>
        <w:t xml:space="preserve">’ </w:t>
      </w:r>
      <w:proofErr w:type="spellStart"/>
      <w:r w:rsidRPr="00893937">
        <w:rPr>
          <w:szCs w:val="22"/>
          <w:lang w:val="es-ES"/>
        </w:rPr>
        <w:t>fuq</w:t>
      </w:r>
      <w:proofErr w:type="spellEnd"/>
      <w:r w:rsidRPr="00893937">
        <w:rPr>
          <w:szCs w:val="22"/>
          <w:lang w:val="es-ES"/>
        </w:rPr>
        <w:t xml:space="preserve"> tal-</w:t>
      </w:r>
      <w:proofErr w:type="spellStart"/>
      <w:r w:rsidRPr="00893937">
        <w:rPr>
          <w:szCs w:val="22"/>
          <w:lang w:val="es-ES"/>
        </w:rPr>
        <w:t>istonku</w:t>
      </w:r>
      <w:proofErr w:type="spellEnd"/>
      <w:r w:rsidRPr="00893937">
        <w:rPr>
          <w:szCs w:val="22"/>
          <w:lang w:val="es-ES"/>
        </w:rPr>
        <w:t xml:space="preserve"> </w:t>
      </w:r>
      <w:proofErr w:type="spellStart"/>
      <w:r w:rsidRPr="00893937">
        <w:rPr>
          <w:szCs w:val="22"/>
          <w:lang w:val="es-ES"/>
        </w:rPr>
        <w:t>jew</w:t>
      </w:r>
      <w:proofErr w:type="spellEnd"/>
      <w:r w:rsidRPr="00893937">
        <w:rPr>
          <w:szCs w:val="22"/>
          <w:lang w:val="es-ES"/>
        </w:rPr>
        <w:t xml:space="preserve"> </w:t>
      </w:r>
      <w:proofErr w:type="spellStart"/>
      <w:r w:rsidRPr="00893937">
        <w:rPr>
          <w:szCs w:val="22"/>
          <w:lang w:val="es-ES"/>
        </w:rPr>
        <w:t>ħruq</w:t>
      </w:r>
      <w:proofErr w:type="spellEnd"/>
      <w:r w:rsidRPr="00893937">
        <w:rPr>
          <w:szCs w:val="22"/>
          <w:lang w:val="es-ES"/>
        </w:rPr>
        <w:t xml:space="preserve"> </w:t>
      </w:r>
      <w:proofErr w:type="spellStart"/>
      <w:r w:rsidRPr="00893937">
        <w:rPr>
          <w:szCs w:val="22"/>
          <w:lang w:val="es-ES"/>
        </w:rPr>
        <w:t>fl-istonku</w:t>
      </w:r>
      <w:proofErr w:type="spellEnd"/>
      <w:r w:rsidRPr="00893937">
        <w:rPr>
          <w:szCs w:val="22"/>
          <w:lang w:val="es-ES"/>
        </w:rPr>
        <w:t>.</w:t>
      </w:r>
    </w:p>
    <w:p w14:paraId="73233B83" w14:textId="77777777" w:rsidR="00A40472" w:rsidRPr="00893937" w:rsidRDefault="00A40472" w:rsidP="004C53E1">
      <w:pPr>
        <w:numPr>
          <w:ilvl w:val="12"/>
          <w:numId w:val="0"/>
        </w:numPr>
        <w:tabs>
          <w:tab w:val="clear" w:pos="567"/>
        </w:tabs>
        <w:spacing w:line="240" w:lineRule="auto"/>
        <w:rPr>
          <w:szCs w:val="22"/>
          <w:lang w:val="es-ES"/>
        </w:rPr>
      </w:pPr>
    </w:p>
    <w:p w14:paraId="29AF00D6" w14:textId="77777777" w:rsidR="004D3F24" w:rsidRPr="00893937" w:rsidRDefault="004D3F24" w:rsidP="004C53E1">
      <w:pPr>
        <w:numPr>
          <w:ilvl w:val="12"/>
          <w:numId w:val="0"/>
        </w:numPr>
        <w:tabs>
          <w:tab w:val="clear" w:pos="567"/>
          <w:tab w:val="left" w:pos="720"/>
        </w:tabs>
        <w:spacing w:line="240" w:lineRule="auto"/>
        <w:rPr>
          <w:szCs w:val="24"/>
          <w:lang w:val="es-ES"/>
        </w:rPr>
      </w:pPr>
      <w:proofErr w:type="spellStart"/>
      <w:r w:rsidRPr="00893937">
        <w:rPr>
          <w:b/>
          <w:bCs/>
          <w:color w:val="000000"/>
          <w:szCs w:val="22"/>
          <w:lang w:val="es-ES"/>
        </w:rPr>
        <w:t>Rappurtar</w:t>
      </w:r>
      <w:proofErr w:type="spellEnd"/>
      <w:r w:rsidRPr="00893937">
        <w:rPr>
          <w:b/>
          <w:bCs/>
          <w:color w:val="000000"/>
          <w:szCs w:val="22"/>
          <w:lang w:val="es-ES"/>
        </w:rPr>
        <w:t xml:space="preserve"> tal-</w:t>
      </w:r>
      <w:proofErr w:type="spellStart"/>
      <w:r w:rsidRPr="00893937">
        <w:rPr>
          <w:b/>
          <w:bCs/>
          <w:color w:val="000000"/>
          <w:szCs w:val="22"/>
          <w:lang w:val="es-ES"/>
        </w:rPr>
        <w:t>effetti</w:t>
      </w:r>
      <w:proofErr w:type="spellEnd"/>
      <w:r w:rsidRPr="00893937">
        <w:rPr>
          <w:b/>
          <w:bCs/>
          <w:color w:val="000000"/>
          <w:szCs w:val="22"/>
          <w:lang w:val="es-ES"/>
        </w:rPr>
        <w:t xml:space="preserve"> </w:t>
      </w:r>
      <w:proofErr w:type="spellStart"/>
      <w:r w:rsidRPr="00893937">
        <w:rPr>
          <w:b/>
          <w:bCs/>
          <w:color w:val="000000"/>
          <w:szCs w:val="22"/>
          <w:lang w:val="es-ES"/>
        </w:rPr>
        <w:t>sekondarji</w:t>
      </w:r>
      <w:proofErr w:type="spellEnd"/>
    </w:p>
    <w:p w14:paraId="39BFC91D" w14:textId="5900C721" w:rsidR="000F31E1" w:rsidRPr="004C53E1" w:rsidRDefault="000F31E1" w:rsidP="004C53E1">
      <w:pPr>
        <w:numPr>
          <w:ilvl w:val="12"/>
          <w:numId w:val="0"/>
        </w:numPr>
        <w:tabs>
          <w:tab w:val="clear" w:pos="567"/>
          <w:tab w:val="left" w:pos="720"/>
        </w:tabs>
        <w:spacing w:line="240" w:lineRule="auto"/>
        <w:rPr>
          <w:noProof/>
          <w:szCs w:val="24"/>
          <w:lang w:val="nb-NO"/>
        </w:rPr>
      </w:pPr>
      <w:proofErr w:type="spellStart"/>
      <w:r w:rsidRPr="00893937">
        <w:rPr>
          <w:szCs w:val="24"/>
          <w:lang w:val="es-ES"/>
        </w:rPr>
        <w:t>Jekk</w:t>
      </w:r>
      <w:proofErr w:type="spellEnd"/>
      <w:r w:rsidRPr="00893937">
        <w:rPr>
          <w:szCs w:val="24"/>
          <w:lang w:val="es-ES"/>
        </w:rPr>
        <w:t xml:space="preserve"> </w:t>
      </w:r>
      <w:proofErr w:type="spellStart"/>
      <w:r w:rsidRPr="00893937">
        <w:rPr>
          <w:szCs w:val="24"/>
          <w:lang w:val="es-ES"/>
        </w:rPr>
        <w:t>ikollok</w:t>
      </w:r>
      <w:proofErr w:type="spellEnd"/>
      <w:r w:rsidRPr="00893937">
        <w:rPr>
          <w:szCs w:val="24"/>
          <w:lang w:val="es-ES"/>
        </w:rPr>
        <w:t xml:space="preserve"> xi </w:t>
      </w:r>
      <w:proofErr w:type="spellStart"/>
      <w:r w:rsidRPr="00893937">
        <w:rPr>
          <w:szCs w:val="24"/>
          <w:lang w:val="es-ES"/>
        </w:rPr>
        <w:t>effett</w:t>
      </w:r>
      <w:proofErr w:type="spellEnd"/>
      <w:r w:rsidRPr="00893937">
        <w:rPr>
          <w:szCs w:val="24"/>
          <w:lang w:val="es-ES"/>
        </w:rPr>
        <w:t xml:space="preserve"> </w:t>
      </w:r>
      <w:proofErr w:type="spellStart"/>
      <w:r w:rsidRPr="00893937">
        <w:rPr>
          <w:szCs w:val="24"/>
          <w:lang w:val="es-ES"/>
        </w:rPr>
        <w:t>sekondarju</w:t>
      </w:r>
      <w:proofErr w:type="spellEnd"/>
      <w:r w:rsidRPr="00893937">
        <w:rPr>
          <w:szCs w:val="24"/>
          <w:lang w:val="es-ES"/>
        </w:rPr>
        <w:t xml:space="preserve">, </w:t>
      </w:r>
      <w:proofErr w:type="spellStart"/>
      <w:r w:rsidRPr="00893937">
        <w:rPr>
          <w:szCs w:val="24"/>
          <w:lang w:val="es-ES"/>
        </w:rPr>
        <w:t>kellem</w:t>
      </w:r>
      <w:proofErr w:type="spellEnd"/>
      <w:r w:rsidRPr="00893937">
        <w:rPr>
          <w:szCs w:val="24"/>
          <w:lang w:val="es-ES"/>
        </w:rPr>
        <w:t xml:space="preserve"> </w:t>
      </w:r>
      <w:proofErr w:type="spellStart"/>
      <w:r w:rsidRPr="00893937">
        <w:rPr>
          <w:szCs w:val="24"/>
          <w:lang w:val="es-ES"/>
        </w:rPr>
        <w:t>lit-tabib</w:t>
      </w:r>
      <w:proofErr w:type="spellEnd"/>
      <w:r w:rsidRPr="00893937">
        <w:rPr>
          <w:szCs w:val="24"/>
          <w:lang w:val="es-ES"/>
        </w:rPr>
        <w:t xml:space="preserve"> </w:t>
      </w:r>
      <w:proofErr w:type="spellStart"/>
      <w:r w:rsidRPr="00893937">
        <w:rPr>
          <w:szCs w:val="24"/>
          <w:lang w:val="es-ES"/>
        </w:rPr>
        <w:t>jew</w:t>
      </w:r>
      <w:proofErr w:type="spellEnd"/>
      <w:r w:rsidRPr="00893937">
        <w:rPr>
          <w:szCs w:val="24"/>
          <w:lang w:val="es-ES"/>
        </w:rPr>
        <w:t xml:space="preserve"> </w:t>
      </w:r>
      <w:proofErr w:type="spellStart"/>
      <w:r w:rsidRPr="00893937">
        <w:rPr>
          <w:szCs w:val="24"/>
          <w:lang w:val="es-ES"/>
        </w:rPr>
        <w:t>lill-ispiżjar</w:t>
      </w:r>
      <w:proofErr w:type="spellEnd"/>
      <w:r w:rsidRPr="00893937">
        <w:rPr>
          <w:szCs w:val="24"/>
          <w:lang w:val="es-ES"/>
        </w:rPr>
        <w:t xml:space="preserve"> </w:t>
      </w:r>
      <w:proofErr w:type="spellStart"/>
      <w:r w:rsidRPr="00893937">
        <w:rPr>
          <w:szCs w:val="24"/>
          <w:lang w:val="es-ES"/>
        </w:rPr>
        <w:t>tiegħek</w:t>
      </w:r>
      <w:proofErr w:type="spellEnd"/>
      <w:r w:rsidRPr="00893937">
        <w:rPr>
          <w:szCs w:val="24"/>
          <w:lang w:val="es-ES"/>
        </w:rPr>
        <w:t xml:space="preserve">. </w:t>
      </w:r>
      <w:r w:rsidRPr="004C53E1">
        <w:rPr>
          <w:szCs w:val="24"/>
          <w:lang w:val="nb-NO"/>
        </w:rPr>
        <w:t>Dan jinkludi xi effett sekondarju li mhuwiex elenkat f’dan il-fuljett.</w:t>
      </w:r>
      <w:r w:rsidR="005C5DCB" w:rsidRPr="004C53E1">
        <w:rPr>
          <w:szCs w:val="24"/>
          <w:lang w:val="nb-NO"/>
        </w:rPr>
        <w:t xml:space="preserve"> </w:t>
      </w:r>
      <w:r w:rsidR="005C5DCB" w:rsidRPr="004C53E1">
        <w:rPr>
          <w:szCs w:val="22"/>
          <w:lang w:val="nb-NO"/>
        </w:rPr>
        <w:t xml:space="preserve">Tista’ wkoll tirrapporta effetti sekondarji direttament permezz </w:t>
      </w:r>
      <w:r w:rsidR="005C5DCB" w:rsidRPr="004C53E1">
        <w:rPr>
          <w:szCs w:val="22"/>
          <w:highlight w:val="lightGray"/>
          <w:lang w:val="nb-NO"/>
        </w:rPr>
        <w:t>tas-sistema ta’ rappurtar nazzjonali imni</w:t>
      </w:r>
      <w:r w:rsidR="005C5DCB" w:rsidRPr="004C53E1">
        <w:rPr>
          <w:szCs w:val="22"/>
          <w:highlight w:val="lightGray"/>
          <w:lang w:val="mt-MT"/>
        </w:rPr>
        <w:t>żż</w:t>
      </w:r>
      <w:r w:rsidR="005C5DCB" w:rsidRPr="004C53E1">
        <w:rPr>
          <w:szCs w:val="22"/>
          <w:highlight w:val="lightGray"/>
          <w:lang w:val="nb-NO"/>
        </w:rPr>
        <w:t>la f’</w:t>
      </w:r>
      <w:r w:rsidR="00A72E8E">
        <w:fldChar w:fldCharType="begin"/>
      </w:r>
      <w:r w:rsidR="00A72E8E">
        <w:instrText>HYPERLINK "https://www.ema.europa.eu/documents/template-form/qrd-appendix-v-adverse-drug-reaction-reporting-details_en.docx"</w:instrText>
      </w:r>
      <w:r w:rsidR="00A72E8E">
        <w:fldChar w:fldCharType="separate"/>
      </w:r>
      <w:r w:rsidR="005C5DCB" w:rsidRPr="004C53E1">
        <w:rPr>
          <w:rStyle w:val="Hyperlink"/>
          <w:szCs w:val="22"/>
          <w:highlight w:val="lightGray"/>
          <w:lang w:val="nb-NO"/>
        </w:rPr>
        <w:t>Appendiċi V</w:t>
      </w:r>
      <w:r w:rsidR="00A72E8E">
        <w:rPr>
          <w:rStyle w:val="Hyperlink"/>
          <w:szCs w:val="22"/>
          <w:highlight w:val="lightGray"/>
          <w:lang w:val="nb-NO"/>
        </w:rPr>
        <w:fldChar w:fldCharType="end"/>
      </w:r>
      <w:r w:rsidR="005C5DCB" w:rsidRPr="004C53E1">
        <w:rPr>
          <w:szCs w:val="22"/>
          <w:lang w:val="nb-NO"/>
        </w:rPr>
        <w:t>. Billi tirrapporta l-effetti sekondarji tista’ tgħin biex tiġi pprovduta aktar informazzjoni dwar is-sigurtà ta’ din il-mediċina.</w:t>
      </w:r>
    </w:p>
    <w:p w14:paraId="0D93404B" w14:textId="77777777" w:rsidR="000F31E1" w:rsidRPr="004C53E1" w:rsidRDefault="000F31E1" w:rsidP="004C53E1">
      <w:pPr>
        <w:numPr>
          <w:ilvl w:val="12"/>
          <w:numId w:val="0"/>
        </w:numPr>
        <w:tabs>
          <w:tab w:val="clear" w:pos="567"/>
          <w:tab w:val="left" w:pos="720"/>
        </w:tabs>
        <w:spacing w:line="240" w:lineRule="auto"/>
        <w:ind w:left="567" w:hanging="567"/>
        <w:rPr>
          <w:szCs w:val="22"/>
          <w:lang w:val="nb-NO"/>
        </w:rPr>
      </w:pPr>
    </w:p>
    <w:p w14:paraId="65164028" w14:textId="77777777" w:rsidR="000F31E1" w:rsidRPr="004C53E1" w:rsidRDefault="000F31E1" w:rsidP="004C53E1">
      <w:pPr>
        <w:numPr>
          <w:ilvl w:val="12"/>
          <w:numId w:val="0"/>
        </w:numPr>
        <w:tabs>
          <w:tab w:val="clear" w:pos="567"/>
          <w:tab w:val="left" w:pos="720"/>
        </w:tabs>
        <w:spacing w:line="240" w:lineRule="auto"/>
        <w:ind w:left="567" w:hanging="567"/>
        <w:rPr>
          <w:szCs w:val="22"/>
          <w:lang w:val="nb-NO"/>
        </w:rPr>
      </w:pPr>
    </w:p>
    <w:p w14:paraId="21A8203D" w14:textId="77777777" w:rsidR="00DD0106" w:rsidRPr="004C53E1" w:rsidRDefault="000F31E1" w:rsidP="004C53E1">
      <w:pPr>
        <w:tabs>
          <w:tab w:val="clear" w:pos="567"/>
          <w:tab w:val="left" w:pos="720"/>
        </w:tabs>
        <w:spacing w:line="240" w:lineRule="auto"/>
        <w:ind w:left="567" w:hanging="567"/>
        <w:rPr>
          <w:b/>
          <w:szCs w:val="22"/>
        </w:rPr>
      </w:pPr>
      <w:r w:rsidRPr="004C53E1">
        <w:rPr>
          <w:b/>
          <w:szCs w:val="22"/>
        </w:rPr>
        <w:t>5.</w:t>
      </w:r>
      <w:r w:rsidRPr="004C53E1">
        <w:rPr>
          <w:b/>
          <w:szCs w:val="22"/>
        </w:rPr>
        <w:tab/>
        <w:t xml:space="preserve">Kif </w:t>
      </w:r>
      <w:proofErr w:type="spellStart"/>
      <w:r w:rsidRPr="004C53E1">
        <w:rPr>
          <w:b/>
          <w:szCs w:val="22"/>
        </w:rPr>
        <w:t>taħżen</w:t>
      </w:r>
      <w:proofErr w:type="spellEnd"/>
      <w:r w:rsidRPr="004C53E1">
        <w:rPr>
          <w:b/>
          <w:szCs w:val="22"/>
        </w:rPr>
        <w:t xml:space="preserve"> </w:t>
      </w:r>
      <w:proofErr w:type="spellStart"/>
      <w:r w:rsidRPr="004C53E1">
        <w:rPr>
          <w:b/>
          <w:szCs w:val="22"/>
        </w:rPr>
        <w:t>Arixtra</w:t>
      </w:r>
      <w:proofErr w:type="spellEnd"/>
    </w:p>
    <w:p w14:paraId="49E9989B" w14:textId="77777777" w:rsidR="000F31E1" w:rsidRPr="004C53E1" w:rsidRDefault="000F31E1" w:rsidP="004C53E1">
      <w:pPr>
        <w:tabs>
          <w:tab w:val="clear" w:pos="567"/>
          <w:tab w:val="left" w:pos="720"/>
        </w:tabs>
        <w:spacing w:line="240" w:lineRule="auto"/>
        <w:rPr>
          <w:szCs w:val="22"/>
        </w:rPr>
      </w:pPr>
    </w:p>
    <w:p w14:paraId="219040FC" w14:textId="77777777" w:rsidR="00DD0106" w:rsidRPr="004C53E1" w:rsidRDefault="00DD0106" w:rsidP="004C53E1">
      <w:pPr>
        <w:numPr>
          <w:ilvl w:val="0"/>
          <w:numId w:val="76"/>
        </w:numPr>
        <w:tabs>
          <w:tab w:val="clear" w:pos="720"/>
          <w:tab w:val="num" w:pos="567"/>
        </w:tabs>
        <w:spacing w:line="240" w:lineRule="auto"/>
        <w:ind w:left="567" w:hanging="567"/>
        <w:rPr>
          <w:szCs w:val="22"/>
        </w:rPr>
      </w:pPr>
      <w:proofErr w:type="spellStart"/>
      <w:r w:rsidRPr="004C53E1">
        <w:rPr>
          <w:szCs w:val="22"/>
        </w:rPr>
        <w:t>Żomm</w:t>
      </w:r>
      <w:proofErr w:type="spellEnd"/>
      <w:r w:rsidRPr="004C53E1">
        <w:rPr>
          <w:szCs w:val="22"/>
        </w:rPr>
        <w:t xml:space="preserve"> din il-</w:t>
      </w:r>
      <w:proofErr w:type="spellStart"/>
      <w:r w:rsidRPr="004C53E1">
        <w:rPr>
          <w:szCs w:val="22"/>
        </w:rPr>
        <w:t>mediċina</w:t>
      </w:r>
      <w:proofErr w:type="spellEnd"/>
      <w:r w:rsidRPr="004C53E1">
        <w:rPr>
          <w:szCs w:val="22"/>
        </w:rPr>
        <w:t xml:space="preserve"> </w:t>
      </w:r>
      <w:proofErr w:type="spellStart"/>
      <w:r w:rsidRPr="004C53E1">
        <w:rPr>
          <w:szCs w:val="22"/>
        </w:rPr>
        <w:t>fejn</w:t>
      </w:r>
      <w:proofErr w:type="spellEnd"/>
      <w:r w:rsidRPr="004C53E1">
        <w:rPr>
          <w:szCs w:val="22"/>
        </w:rPr>
        <w:t xml:space="preserve"> ma </w:t>
      </w:r>
      <w:proofErr w:type="spellStart"/>
      <w:r w:rsidRPr="004C53E1">
        <w:rPr>
          <w:szCs w:val="22"/>
        </w:rPr>
        <w:t>tidhirx</w:t>
      </w:r>
      <w:proofErr w:type="spellEnd"/>
      <w:r w:rsidRPr="004C53E1">
        <w:rPr>
          <w:szCs w:val="22"/>
        </w:rPr>
        <w:t xml:space="preserve"> u ma </w:t>
      </w:r>
      <w:proofErr w:type="spellStart"/>
      <w:r w:rsidRPr="004C53E1">
        <w:rPr>
          <w:szCs w:val="22"/>
        </w:rPr>
        <w:t>tintlaħaqx</w:t>
      </w:r>
      <w:proofErr w:type="spellEnd"/>
      <w:r w:rsidRPr="004C53E1">
        <w:rPr>
          <w:szCs w:val="22"/>
        </w:rPr>
        <w:t xml:space="preserve"> </w:t>
      </w:r>
      <w:proofErr w:type="spellStart"/>
      <w:r w:rsidRPr="004C53E1">
        <w:rPr>
          <w:szCs w:val="22"/>
        </w:rPr>
        <w:t>mit-tfal</w:t>
      </w:r>
      <w:proofErr w:type="spellEnd"/>
    </w:p>
    <w:p w14:paraId="3619D2BF" w14:textId="77777777" w:rsidR="00DD0106" w:rsidRPr="004C53E1" w:rsidRDefault="000F31E1" w:rsidP="004C53E1">
      <w:pPr>
        <w:numPr>
          <w:ilvl w:val="0"/>
          <w:numId w:val="76"/>
        </w:numPr>
        <w:tabs>
          <w:tab w:val="clear" w:pos="720"/>
          <w:tab w:val="num" w:pos="567"/>
        </w:tabs>
        <w:spacing w:line="240" w:lineRule="auto"/>
        <w:ind w:left="567" w:hanging="567"/>
        <w:rPr>
          <w:szCs w:val="22"/>
          <w:lang w:val="it-IT"/>
        </w:rPr>
      </w:pPr>
      <w:r w:rsidRPr="004C53E1">
        <w:rPr>
          <w:szCs w:val="22"/>
          <w:lang w:val="it-IT"/>
        </w:rPr>
        <w:t>Aħżen f’temperatura taħt 25</w:t>
      </w:r>
      <w:r w:rsidR="00DD0106" w:rsidRPr="004C53E1">
        <w:rPr>
          <w:szCs w:val="22"/>
          <w:lang w:val="it-IT"/>
        </w:rPr>
        <w:t>o</w:t>
      </w:r>
      <w:r w:rsidRPr="004C53E1">
        <w:rPr>
          <w:szCs w:val="22"/>
          <w:lang w:val="it-IT"/>
        </w:rPr>
        <w:t>C</w:t>
      </w:r>
      <w:r w:rsidR="00DD0106" w:rsidRPr="004C53E1">
        <w:rPr>
          <w:szCs w:val="22"/>
          <w:lang w:val="it-IT"/>
        </w:rPr>
        <w:t>. Tiffriżahx</w:t>
      </w:r>
    </w:p>
    <w:p w14:paraId="17B6C301" w14:textId="77777777" w:rsidR="00DD0106" w:rsidRPr="004C53E1" w:rsidRDefault="00DD0106" w:rsidP="004C53E1">
      <w:pPr>
        <w:numPr>
          <w:ilvl w:val="0"/>
          <w:numId w:val="76"/>
        </w:numPr>
        <w:tabs>
          <w:tab w:val="clear" w:pos="720"/>
          <w:tab w:val="num" w:pos="567"/>
        </w:tabs>
        <w:spacing w:line="240" w:lineRule="auto"/>
        <w:ind w:left="567" w:hanging="567"/>
        <w:rPr>
          <w:szCs w:val="22"/>
          <w:lang w:val="it-IT"/>
        </w:rPr>
      </w:pPr>
      <w:r w:rsidRPr="004C53E1">
        <w:rPr>
          <w:szCs w:val="22"/>
          <w:lang w:val="it-IT"/>
        </w:rPr>
        <w:t>Arixtra m’għandux għalfejn jinżamm fil-friġġ.</w:t>
      </w:r>
    </w:p>
    <w:p w14:paraId="5963BA21" w14:textId="77777777" w:rsidR="000F31E1" w:rsidRPr="004C53E1" w:rsidRDefault="000F31E1" w:rsidP="004C53E1">
      <w:pPr>
        <w:tabs>
          <w:tab w:val="clear" w:pos="567"/>
          <w:tab w:val="left" w:pos="720"/>
        </w:tabs>
        <w:spacing w:line="240" w:lineRule="auto"/>
        <w:rPr>
          <w:szCs w:val="22"/>
          <w:lang w:val="it-IT"/>
        </w:rPr>
      </w:pPr>
    </w:p>
    <w:p w14:paraId="61E869BD" w14:textId="77777777" w:rsidR="000F31E1" w:rsidRPr="004C53E1" w:rsidRDefault="000F31E1" w:rsidP="004C53E1">
      <w:pPr>
        <w:numPr>
          <w:ilvl w:val="12"/>
          <w:numId w:val="0"/>
        </w:numPr>
        <w:tabs>
          <w:tab w:val="clear" w:pos="567"/>
          <w:tab w:val="left" w:pos="720"/>
        </w:tabs>
        <w:spacing w:line="240" w:lineRule="auto"/>
        <w:rPr>
          <w:b/>
          <w:szCs w:val="22"/>
        </w:rPr>
      </w:pPr>
      <w:proofErr w:type="spellStart"/>
      <w:r w:rsidRPr="004C53E1">
        <w:rPr>
          <w:b/>
          <w:szCs w:val="22"/>
        </w:rPr>
        <w:t>Tużax</w:t>
      </w:r>
      <w:proofErr w:type="spellEnd"/>
      <w:r w:rsidRPr="004C53E1">
        <w:rPr>
          <w:b/>
          <w:szCs w:val="22"/>
        </w:rPr>
        <w:t xml:space="preserve"> </w:t>
      </w:r>
      <w:r w:rsidR="00DD0106" w:rsidRPr="004C53E1">
        <w:rPr>
          <w:b/>
          <w:szCs w:val="22"/>
        </w:rPr>
        <w:t>din il-</w:t>
      </w:r>
      <w:proofErr w:type="spellStart"/>
      <w:r w:rsidR="00DD0106" w:rsidRPr="004C53E1">
        <w:rPr>
          <w:b/>
          <w:szCs w:val="22"/>
        </w:rPr>
        <w:t>mediċina</w:t>
      </w:r>
      <w:proofErr w:type="spellEnd"/>
      <w:r w:rsidRPr="004C53E1">
        <w:rPr>
          <w:b/>
          <w:szCs w:val="22"/>
        </w:rPr>
        <w:t>:</w:t>
      </w:r>
    </w:p>
    <w:p w14:paraId="2C2D6B20" w14:textId="06E40ACD" w:rsidR="000F31E1" w:rsidRPr="004C53E1" w:rsidRDefault="000F31E1" w:rsidP="004C53E1">
      <w:pPr>
        <w:numPr>
          <w:ilvl w:val="0"/>
          <w:numId w:val="81"/>
        </w:numPr>
        <w:tabs>
          <w:tab w:val="clear" w:pos="360"/>
          <w:tab w:val="clear" w:pos="567"/>
        </w:tabs>
        <w:spacing w:line="240" w:lineRule="auto"/>
        <w:ind w:left="567" w:hanging="567"/>
        <w:rPr>
          <w:b/>
          <w:szCs w:val="22"/>
        </w:rPr>
      </w:pPr>
      <w:r w:rsidRPr="004C53E1">
        <w:rPr>
          <w:bCs/>
          <w:noProof/>
        </w:rPr>
        <w:t>wara d-data ta’ meta tiskadi li tidher fuq it-tabella u l-kaxxa</w:t>
      </w:r>
    </w:p>
    <w:p w14:paraId="657380F1" w14:textId="77777777" w:rsidR="00DD0106" w:rsidRPr="00B2714C" w:rsidRDefault="000F31E1" w:rsidP="004C53E1">
      <w:pPr>
        <w:numPr>
          <w:ilvl w:val="0"/>
          <w:numId w:val="82"/>
        </w:numPr>
        <w:tabs>
          <w:tab w:val="clear" w:pos="567"/>
          <w:tab w:val="clear" w:pos="720"/>
        </w:tabs>
        <w:spacing w:line="240" w:lineRule="auto"/>
        <w:ind w:left="567" w:hanging="567"/>
        <w:rPr>
          <w:szCs w:val="22"/>
          <w:lang w:val="fr-FR"/>
        </w:rPr>
      </w:pPr>
      <w:proofErr w:type="spellStart"/>
      <w:r w:rsidRPr="00B2714C">
        <w:rPr>
          <w:szCs w:val="22"/>
          <w:lang w:val="fr-FR"/>
        </w:rPr>
        <w:t>jekk</w:t>
      </w:r>
      <w:proofErr w:type="spellEnd"/>
      <w:r w:rsidRPr="00B2714C">
        <w:rPr>
          <w:szCs w:val="22"/>
          <w:lang w:val="fr-FR"/>
        </w:rPr>
        <w:t xml:space="preserve"> </w:t>
      </w:r>
      <w:proofErr w:type="spellStart"/>
      <w:r w:rsidRPr="00B2714C">
        <w:rPr>
          <w:szCs w:val="22"/>
          <w:lang w:val="fr-FR"/>
        </w:rPr>
        <w:t>tinnota</w:t>
      </w:r>
      <w:proofErr w:type="spellEnd"/>
      <w:r w:rsidRPr="00B2714C">
        <w:rPr>
          <w:szCs w:val="22"/>
          <w:lang w:val="fr-FR"/>
        </w:rPr>
        <w:t xml:space="preserve"> xi </w:t>
      </w:r>
      <w:proofErr w:type="spellStart"/>
      <w:r w:rsidRPr="00B2714C">
        <w:rPr>
          <w:szCs w:val="22"/>
          <w:lang w:val="fr-FR"/>
        </w:rPr>
        <w:t>frak</w:t>
      </w:r>
      <w:proofErr w:type="spellEnd"/>
      <w:r w:rsidRPr="00B2714C">
        <w:rPr>
          <w:szCs w:val="22"/>
          <w:lang w:val="fr-FR"/>
        </w:rPr>
        <w:t xml:space="preserve"> fis-</w:t>
      </w:r>
      <w:proofErr w:type="spellStart"/>
      <w:r w:rsidRPr="00B2714C">
        <w:rPr>
          <w:szCs w:val="22"/>
          <w:lang w:val="fr-FR"/>
        </w:rPr>
        <w:t>soluzzjoni</w:t>
      </w:r>
      <w:proofErr w:type="spellEnd"/>
      <w:r w:rsidRPr="00B2714C">
        <w:rPr>
          <w:szCs w:val="22"/>
          <w:lang w:val="fr-FR"/>
        </w:rPr>
        <w:t xml:space="preserve"> </w:t>
      </w:r>
      <w:proofErr w:type="spellStart"/>
      <w:r w:rsidRPr="00B2714C">
        <w:rPr>
          <w:szCs w:val="22"/>
          <w:lang w:val="fr-FR"/>
        </w:rPr>
        <w:t>jew</w:t>
      </w:r>
      <w:proofErr w:type="spellEnd"/>
      <w:r w:rsidRPr="00B2714C">
        <w:rPr>
          <w:szCs w:val="22"/>
          <w:lang w:val="fr-FR"/>
        </w:rPr>
        <w:t xml:space="preserve"> </w:t>
      </w:r>
      <w:proofErr w:type="spellStart"/>
      <w:r w:rsidRPr="00B2714C">
        <w:rPr>
          <w:szCs w:val="22"/>
          <w:lang w:val="fr-FR"/>
        </w:rPr>
        <w:t>telf</w:t>
      </w:r>
      <w:proofErr w:type="spellEnd"/>
      <w:r w:rsidRPr="00B2714C">
        <w:rPr>
          <w:szCs w:val="22"/>
          <w:lang w:val="fr-FR"/>
        </w:rPr>
        <w:t xml:space="preserve"> ta’ </w:t>
      </w:r>
      <w:proofErr w:type="spellStart"/>
      <w:r w:rsidRPr="00B2714C">
        <w:rPr>
          <w:szCs w:val="22"/>
          <w:lang w:val="fr-FR"/>
        </w:rPr>
        <w:t>kulur</w:t>
      </w:r>
      <w:proofErr w:type="spellEnd"/>
      <w:r w:rsidRPr="00B2714C">
        <w:rPr>
          <w:szCs w:val="22"/>
          <w:lang w:val="fr-FR"/>
        </w:rPr>
        <w:t xml:space="preserve"> tas-</w:t>
      </w:r>
      <w:proofErr w:type="spellStart"/>
      <w:r w:rsidRPr="00B2714C">
        <w:rPr>
          <w:szCs w:val="22"/>
          <w:lang w:val="fr-FR"/>
        </w:rPr>
        <w:t>soluzzjoni</w:t>
      </w:r>
      <w:proofErr w:type="spellEnd"/>
    </w:p>
    <w:p w14:paraId="1B2680FC" w14:textId="77777777" w:rsidR="000F31E1" w:rsidRPr="004C53E1" w:rsidRDefault="000F31E1" w:rsidP="004C53E1">
      <w:pPr>
        <w:numPr>
          <w:ilvl w:val="0"/>
          <w:numId w:val="82"/>
        </w:numPr>
        <w:tabs>
          <w:tab w:val="clear" w:pos="567"/>
          <w:tab w:val="clear" w:pos="720"/>
        </w:tabs>
        <w:spacing w:line="240" w:lineRule="auto"/>
        <w:ind w:left="567" w:hanging="567"/>
        <w:rPr>
          <w:szCs w:val="22"/>
          <w:lang w:val="sv-SE"/>
        </w:rPr>
      </w:pPr>
      <w:r w:rsidRPr="004C53E1">
        <w:rPr>
          <w:szCs w:val="22"/>
          <w:lang w:val="sv-SE"/>
        </w:rPr>
        <w:t>jekk tinnota li s-siringa g</w:t>
      </w:r>
      <w:r w:rsidRPr="004C53E1">
        <w:rPr>
          <w:szCs w:val="22"/>
          <w:lang w:val="sv-SE" w:eastAsia="ko-KR"/>
        </w:rPr>
        <w:t>ħandha xi ħsara</w:t>
      </w:r>
    </w:p>
    <w:p w14:paraId="2F2EF873" w14:textId="77777777" w:rsidR="000F31E1" w:rsidRPr="004C53E1" w:rsidRDefault="000F31E1" w:rsidP="004C53E1">
      <w:pPr>
        <w:numPr>
          <w:ilvl w:val="0"/>
          <w:numId w:val="82"/>
        </w:numPr>
        <w:tabs>
          <w:tab w:val="clear" w:pos="567"/>
          <w:tab w:val="clear" w:pos="720"/>
        </w:tabs>
        <w:spacing w:line="240" w:lineRule="auto"/>
        <w:ind w:left="567" w:hanging="567"/>
        <w:rPr>
          <w:szCs w:val="22"/>
          <w:lang w:val="sv-SE"/>
        </w:rPr>
      </w:pPr>
      <w:r w:rsidRPr="004C53E1">
        <w:rPr>
          <w:szCs w:val="22"/>
          <w:lang w:val="sv-SE"/>
        </w:rPr>
        <w:t>jekk ftaħt siringa u ma tużahix minnufih.</w:t>
      </w:r>
    </w:p>
    <w:p w14:paraId="37FE1065" w14:textId="77777777" w:rsidR="000F31E1" w:rsidRPr="004C53E1" w:rsidRDefault="000F31E1" w:rsidP="004C53E1">
      <w:pPr>
        <w:tabs>
          <w:tab w:val="left" w:pos="540"/>
        </w:tabs>
        <w:spacing w:line="240" w:lineRule="auto"/>
        <w:rPr>
          <w:szCs w:val="22"/>
          <w:lang w:val="sv-SE"/>
        </w:rPr>
      </w:pPr>
    </w:p>
    <w:p w14:paraId="28C7CA82" w14:textId="77777777" w:rsidR="000F31E1" w:rsidRPr="004C53E1" w:rsidRDefault="000F31E1" w:rsidP="004C53E1">
      <w:pPr>
        <w:tabs>
          <w:tab w:val="left" w:pos="540"/>
        </w:tabs>
        <w:spacing w:line="240" w:lineRule="auto"/>
        <w:rPr>
          <w:b/>
          <w:szCs w:val="22"/>
          <w:lang w:val="sv-SE"/>
        </w:rPr>
      </w:pPr>
      <w:r w:rsidRPr="004C53E1">
        <w:rPr>
          <w:b/>
          <w:szCs w:val="22"/>
          <w:lang w:val="sv-SE"/>
        </w:rPr>
        <w:t>Rimi ta’ siringi:</w:t>
      </w:r>
    </w:p>
    <w:p w14:paraId="13B0B293" w14:textId="77777777" w:rsidR="00DD0106" w:rsidRPr="004C53E1" w:rsidRDefault="000F31E1" w:rsidP="004C53E1">
      <w:pPr>
        <w:numPr>
          <w:ilvl w:val="12"/>
          <w:numId w:val="0"/>
        </w:numPr>
        <w:tabs>
          <w:tab w:val="clear" w:pos="567"/>
          <w:tab w:val="left" w:pos="720"/>
        </w:tabs>
        <w:spacing w:line="240" w:lineRule="auto"/>
        <w:rPr>
          <w:szCs w:val="22"/>
          <w:lang w:val="sv-SE"/>
        </w:rPr>
      </w:pPr>
      <w:r w:rsidRPr="004C53E1">
        <w:rPr>
          <w:snapToGrid w:val="0"/>
          <w:szCs w:val="24"/>
          <w:lang w:val="sv-SE"/>
        </w:rPr>
        <w:t>Tarmix mediċini mal-ilma tad-dranaġġ jew mal-iskart domestiku.</w:t>
      </w:r>
      <w:r w:rsidRPr="004C53E1">
        <w:rPr>
          <w:b/>
          <w:snapToGrid w:val="0"/>
          <w:lang w:val="sv-SE"/>
        </w:rPr>
        <w:t xml:space="preserve"> </w:t>
      </w:r>
      <w:r w:rsidRPr="004C53E1">
        <w:rPr>
          <w:snapToGrid w:val="0"/>
          <w:szCs w:val="24"/>
          <w:lang w:val="sv-SE"/>
        </w:rPr>
        <w:t>Staqsi lill-ispiżjar tiegħek dwar kif għandek tarmi mediċini li m’għadekx tuża.</w:t>
      </w:r>
      <w:r w:rsidRPr="004C53E1">
        <w:rPr>
          <w:b/>
          <w:snapToGrid w:val="0"/>
          <w:lang w:val="sv-SE"/>
        </w:rPr>
        <w:t xml:space="preserve"> </w:t>
      </w:r>
      <w:r w:rsidRPr="004C53E1">
        <w:rPr>
          <w:snapToGrid w:val="0"/>
          <w:szCs w:val="24"/>
          <w:lang w:val="sv-SE"/>
        </w:rPr>
        <w:t>Dawn il-miżuri jgħinu għall-protezzjoni tal-ambjent.</w:t>
      </w:r>
    </w:p>
    <w:p w14:paraId="7CBF609B" w14:textId="77777777" w:rsidR="000F31E1" w:rsidRPr="004C53E1" w:rsidRDefault="000F31E1" w:rsidP="004C53E1">
      <w:pPr>
        <w:numPr>
          <w:ilvl w:val="12"/>
          <w:numId w:val="0"/>
        </w:numPr>
        <w:tabs>
          <w:tab w:val="clear" w:pos="567"/>
          <w:tab w:val="left" w:pos="720"/>
        </w:tabs>
        <w:spacing w:line="240" w:lineRule="auto"/>
        <w:ind w:left="567" w:hanging="567"/>
        <w:rPr>
          <w:szCs w:val="22"/>
          <w:lang w:val="sv-SE"/>
        </w:rPr>
      </w:pPr>
    </w:p>
    <w:p w14:paraId="54EA04C8" w14:textId="77777777" w:rsidR="00166F90" w:rsidRPr="004C53E1" w:rsidRDefault="00166F90" w:rsidP="004C53E1">
      <w:pPr>
        <w:numPr>
          <w:ilvl w:val="12"/>
          <w:numId w:val="0"/>
        </w:numPr>
        <w:tabs>
          <w:tab w:val="clear" w:pos="567"/>
          <w:tab w:val="left" w:pos="720"/>
        </w:tabs>
        <w:spacing w:line="240" w:lineRule="auto"/>
        <w:ind w:left="567" w:hanging="567"/>
        <w:rPr>
          <w:szCs w:val="22"/>
          <w:lang w:val="sv-SE"/>
        </w:rPr>
      </w:pPr>
    </w:p>
    <w:p w14:paraId="30C64AD8" w14:textId="77777777" w:rsidR="00DD0106" w:rsidRPr="004C53E1" w:rsidRDefault="000F31E1" w:rsidP="004C53E1">
      <w:pPr>
        <w:tabs>
          <w:tab w:val="num" w:pos="567"/>
        </w:tabs>
        <w:spacing w:line="240" w:lineRule="auto"/>
        <w:ind w:left="567" w:hanging="567"/>
        <w:rPr>
          <w:b/>
          <w:szCs w:val="22"/>
          <w:lang w:val="sv-SE"/>
        </w:rPr>
      </w:pPr>
      <w:r w:rsidRPr="004C53E1">
        <w:rPr>
          <w:b/>
          <w:szCs w:val="22"/>
          <w:lang w:val="sv-SE"/>
        </w:rPr>
        <w:t>6.</w:t>
      </w:r>
      <w:r w:rsidRPr="004C53E1">
        <w:rPr>
          <w:b/>
          <w:szCs w:val="22"/>
          <w:lang w:val="sv-SE"/>
        </w:rPr>
        <w:tab/>
        <w:t xml:space="preserve">Kontenut </w:t>
      </w:r>
      <w:r w:rsidRPr="004C53E1">
        <w:rPr>
          <w:b/>
          <w:noProof/>
          <w:szCs w:val="24"/>
          <w:lang w:val="sv-SE"/>
        </w:rPr>
        <w:t>tal-pakkett u informazzjoni oħra</w:t>
      </w:r>
    </w:p>
    <w:p w14:paraId="4232004F" w14:textId="77777777" w:rsidR="00A40472" w:rsidRPr="004C53E1" w:rsidRDefault="00A40472" w:rsidP="004C53E1">
      <w:pPr>
        <w:numPr>
          <w:ilvl w:val="12"/>
          <w:numId w:val="0"/>
        </w:numPr>
        <w:tabs>
          <w:tab w:val="clear" w:pos="567"/>
        </w:tabs>
        <w:spacing w:line="240" w:lineRule="auto"/>
        <w:rPr>
          <w:szCs w:val="22"/>
          <w:lang w:val="sv-SE"/>
        </w:rPr>
      </w:pPr>
    </w:p>
    <w:p w14:paraId="1342A740" w14:textId="77777777" w:rsidR="00A40472" w:rsidRPr="004C53E1" w:rsidRDefault="00A40472" w:rsidP="004C53E1">
      <w:pPr>
        <w:numPr>
          <w:ilvl w:val="12"/>
          <w:numId w:val="0"/>
        </w:numPr>
        <w:tabs>
          <w:tab w:val="clear" w:pos="567"/>
        </w:tabs>
        <w:spacing w:line="240" w:lineRule="auto"/>
        <w:rPr>
          <w:b/>
          <w:szCs w:val="22"/>
          <w:lang w:val="it-IT"/>
        </w:rPr>
      </w:pPr>
      <w:r w:rsidRPr="004C53E1">
        <w:rPr>
          <w:b/>
          <w:szCs w:val="22"/>
          <w:lang w:val="it-IT"/>
        </w:rPr>
        <w:t>X’fiha Arixtra</w:t>
      </w:r>
    </w:p>
    <w:p w14:paraId="7F16FFD6" w14:textId="77777777" w:rsidR="00A40472" w:rsidRPr="004C53E1" w:rsidRDefault="00A40472" w:rsidP="004C53E1">
      <w:pPr>
        <w:numPr>
          <w:ilvl w:val="12"/>
          <w:numId w:val="0"/>
        </w:numPr>
        <w:tabs>
          <w:tab w:val="clear" w:pos="567"/>
        </w:tabs>
        <w:spacing w:line="240" w:lineRule="auto"/>
        <w:rPr>
          <w:b/>
          <w:szCs w:val="22"/>
          <w:lang w:val="it-IT"/>
        </w:rPr>
      </w:pPr>
      <w:r w:rsidRPr="004C53E1">
        <w:rPr>
          <w:bCs/>
          <w:noProof/>
          <w:lang w:val="it-IT"/>
        </w:rPr>
        <w:t>Is-sustanza attiva hija</w:t>
      </w:r>
    </w:p>
    <w:p w14:paraId="3061C0C9" w14:textId="77777777" w:rsidR="00A40472" w:rsidRPr="004C53E1" w:rsidRDefault="008859C7" w:rsidP="004C53E1">
      <w:pPr>
        <w:numPr>
          <w:ilvl w:val="0"/>
          <w:numId w:val="37"/>
        </w:numPr>
        <w:tabs>
          <w:tab w:val="clear" w:pos="432"/>
          <w:tab w:val="clear" w:pos="567"/>
        </w:tabs>
        <w:spacing w:line="240" w:lineRule="auto"/>
        <w:ind w:left="567" w:hanging="567"/>
        <w:rPr>
          <w:bCs/>
          <w:noProof/>
          <w:lang w:val="it-IT"/>
        </w:rPr>
      </w:pPr>
      <w:r w:rsidRPr="004C53E1">
        <w:rPr>
          <w:bCs/>
          <w:noProof/>
          <w:lang w:val="it-IT"/>
        </w:rPr>
        <w:t xml:space="preserve">5 </w:t>
      </w:r>
      <w:r w:rsidR="00A40472" w:rsidRPr="004C53E1">
        <w:rPr>
          <w:bCs/>
          <w:noProof/>
          <w:lang w:val="it-IT"/>
        </w:rPr>
        <w:t>mg ta’ fondaparinux sodium f’0.4 ml ta’ soluzzjoni għall-injezzjoni</w:t>
      </w:r>
    </w:p>
    <w:p w14:paraId="312DA53B" w14:textId="77777777" w:rsidR="00A40472" w:rsidRPr="004C53E1" w:rsidRDefault="00A40472" w:rsidP="004C53E1">
      <w:pPr>
        <w:numPr>
          <w:ilvl w:val="0"/>
          <w:numId w:val="37"/>
        </w:numPr>
        <w:tabs>
          <w:tab w:val="clear" w:pos="432"/>
          <w:tab w:val="clear" w:pos="567"/>
        </w:tabs>
        <w:spacing w:line="240" w:lineRule="auto"/>
        <w:ind w:left="567" w:hanging="567"/>
        <w:rPr>
          <w:bCs/>
          <w:noProof/>
          <w:lang w:val="it-IT"/>
        </w:rPr>
      </w:pPr>
      <w:r w:rsidRPr="004C53E1">
        <w:rPr>
          <w:bCs/>
          <w:noProof/>
          <w:lang w:val="it-IT"/>
        </w:rPr>
        <w:t>7.</w:t>
      </w:r>
      <w:r w:rsidR="008859C7" w:rsidRPr="004C53E1">
        <w:rPr>
          <w:bCs/>
          <w:noProof/>
          <w:lang w:val="it-IT"/>
        </w:rPr>
        <w:t xml:space="preserve">5 </w:t>
      </w:r>
      <w:r w:rsidRPr="004C53E1">
        <w:rPr>
          <w:bCs/>
          <w:noProof/>
          <w:lang w:val="it-IT"/>
        </w:rPr>
        <w:t>mg ta’ fondaparinux sodium f’0.6 ml ta’ soluzzjoni għall-injezzjoni</w:t>
      </w:r>
    </w:p>
    <w:p w14:paraId="3F28837A" w14:textId="77777777" w:rsidR="00A40472" w:rsidRPr="004C53E1" w:rsidRDefault="00A40472" w:rsidP="004C53E1">
      <w:pPr>
        <w:numPr>
          <w:ilvl w:val="0"/>
          <w:numId w:val="37"/>
        </w:numPr>
        <w:tabs>
          <w:tab w:val="clear" w:pos="432"/>
          <w:tab w:val="clear" w:pos="567"/>
        </w:tabs>
        <w:spacing w:line="240" w:lineRule="auto"/>
        <w:ind w:left="567" w:hanging="567"/>
        <w:rPr>
          <w:bCs/>
          <w:noProof/>
          <w:lang w:val="it-IT"/>
        </w:rPr>
      </w:pPr>
      <w:r w:rsidRPr="004C53E1">
        <w:rPr>
          <w:bCs/>
          <w:noProof/>
          <w:lang w:val="it-IT"/>
        </w:rPr>
        <w:t>10 mg ta’ fondaparinux sodium f’0.8 ml ta’ soluzzjoni għall-injezzjoni</w:t>
      </w:r>
    </w:p>
    <w:p w14:paraId="1048BE42" w14:textId="77777777" w:rsidR="00A40472" w:rsidRPr="004C53E1" w:rsidRDefault="00A40472" w:rsidP="004C53E1">
      <w:pPr>
        <w:tabs>
          <w:tab w:val="clear" w:pos="567"/>
          <w:tab w:val="num" w:pos="426"/>
        </w:tabs>
        <w:spacing w:line="240" w:lineRule="auto"/>
        <w:rPr>
          <w:bCs/>
          <w:noProof/>
          <w:lang w:val="it-IT"/>
        </w:rPr>
      </w:pPr>
    </w:p>
    <w:p w14:paraId="51B7A2C5" w14:textId="77777777" w:rsidR="00A40472" w:rsidRPr="004C53E1" w:rsidRDefault="00A40472" w:rsidP="004C53E1">
      <w:pPr>
        <w:tabs>
          <w:tab w:val="clear" w:pos="567"/>
        </w:tabs>
        <w:spacing w:line="240" w:lineRule="auto"/>
        <w:rPr>
          <w:bCs/>
          <w:noProof/>
          <w:lang w:val="it-IT"/>
        </w:rPr>
      </w:pPr>
      <w:r w:rsidRPr="004C53E1">
        <w:rPr>
          <w:bCs/>
          <w:noProof/>
          <w:lang w:val="it-IT"/>
        </w:rPr>
        <w:t>Is-sustanzi l-oħra huma s</w:t>
      </w:r>
      <w:r w:rsidRPr="004C53E1">
        <w:rPr>
          <w:szCs w:val="22"/>
          <w:lang w:val="it-IT"/>
        </w:rPr>
        <w:t>odium chloride, ilma għal injezzjonijiet, u hydrochloric acid u jew</w:t>
      </w:r>
    </w:p>
    <w:p w14:paraId="0CEC53A2" w14:textId="77777777" w:rsidR="00A40472" w:rsidRPr="004C53E1" w:rsidRDefault="00A40472" w:rsidP="004C53E1">
      <w:pPr>
        <w:tabs>
          <w:tab w:val="clear" w:pos="567"/>
        </w:tabs>
        <w:spacing w:line="240" w:lineRule="auto"/>
        <w:rPr>
          <w:bCs/>
          <w:noProof/>
          <w:lang w:val="it-IT"/>
        </w:rPr>
      </w:pPr>
      <w:r w:rsidRPr="004C53E1">
        <w:rPr>
          <w:szCs w:val="22"/>
          <w:lang w:val="it-IT"/>
        </w:rPr>
        <w:t>sodium hydroxide biex jaġġustaw il-pH</w:t>
      </w:r>
      <w:r w:rsidR="000F31E1" w:rsidRPr="004C53E1">
        <w:rPr>
          <w:szCs w:val="22"/>
          <w:lang w:val="it-IT"/>
        </w:rPr>
        <w:t xml:space="preserve"> (ara sezzjoni 2)</w:t>
      </w:r>
      <w:r w:rsidRPr="004C53E1">
        <w:rPr>
          <w:szCs w:val="22"/>
          <w:lang w:val="it-IT"/>
        </w:rPr>
        <w:t>.</w:t>
      </w:r>
    </w:p>
    <w:p w14:paraId="61512F30" w14:textId="77777777" w:rsidR="00A40472" w:rsidRPr="004C53E1" w:rsidRDefault="00A40472" w:rsidP="004C53E1">
      <w:pPr>
        <w:numPr>
          <w:ilvl w:val="12"/>
          <w:numId w:val="0"/>
        </w:numPr>
        <w:tabs>
          <w:tab w:val="clear" w:pos="567"/>
        </w:tabs>
        <w:spacing w:line="240" w:lineRule="auto"/>
        <w:rPr>
          <w:b/>
          <w:szCs w:val="22"/>
          <w:lang w:val="it-IT"/>
        </w:rPr>
      </w:pPr>
    </w:p>
    <w:p w14:paraId="028C2D44" w14:textId="77777777" w:rsidR="00A40472" w:rsidRPr="005535CB" w:rsidRDefault="00A40472" w:rsidP="00FD74E3">
      <w:pPr>
        <w:keepNext/>
        <w:numPr>
          <w:ilvl w:val="12"/>
          <w:numId w:val="0"/>
        </w:numPr>
        <w:tabs>
          <w:tab w:val="clear" w:pos="567"/>
        </w:tabs>
        <w:spacing w:line="240" w:lineRule="auto"/>
        <w:ind w:right="-2"/>
        <w:rPr>
          <w:szCs w:val="22"/>
          <w:lang w:val="it-IT"/>
        </w:rPr>
      </w:pPr>
      <w:r w:rsidRPr="005535CB">
        <w:rPr>
          <w:szCs w:val="22"/>
          <w:lang w:val="it-IT"/>
        </w:rPr>
        <w:lastRenderedPageBreak/>
        <w:t xml:space="preserve">Arixtra ma fiha l-ebda </w:t>
      </w:r>
      <w:r w:rsidR="00C64607" w:rsidRPr="005535CB">
        <w:rPr>
          <w:szCs w:val="22"/>
          <w:lang w:val="it-IT"/>
        </w:rPr>
        <w:t xml:space="preserve">prodott </w:t>
      </w:r>
      <w:r w:rsidRPr="005535CB">
        <w:rPr>
          <w:szCs w:val="22"/>
          <w:lang w:val="it-IT"/>
        </w:rPr>
        <w:t>ta’ l-annimali.</w:t>
      </w:r>
    </w:p>
    <w:p w14:paraId="56B14199" w14:textId="77777777" w:rsidR="00A40472" w:rsidRPr="005535CB" w:rsidRDefault="00A40472" w:rsidP="00FD74E3">
      <w:pPr>
        <w:keepNext/>
        <w:numPr>
          <w:ilvl w:val="12"/>
          <w:numId w:val="0"/>
        </w:numPr>
        <w:tabs>
          <w:tab w:val="clear" w:pos="567"/>
        </w:tabs>
        <w:spacing w:line="240" w:lineRule="auto"/>
        <w:ind w:right="-2"/>
        <w:rPr>
          <w:b/>
          <w:szCs w:val="22"/>
          <w:lang w:val="it-IT"/>
        </w:rPr>
      </w:pPr>
    </w:p>
    <w:p w14:paraId="692E77C1" w14:textId="77777777" w:rsidR="004C712C" w:rsidRPr="005535CB" w:rsidRDefault="004C712C" w:rsidP="00FD74E3">
      <w:pPr>
        <w:keepNext/>
        <w:tabs>
          <w:tab w:val="clear" w:pos="567"/>
        </w:tabs>
        <w:spacing w:line="240" w:lineRule="auto"/>
        <w:rPr>
          <w:b/>
          <w:noProof/>
          <w:szCs w:val="22"/>
          <w:lang w:val="it-IT"/>
        </w:rPr>
      </w:pPr>
      <w:r w:rsidRPr="005535CB">
        <w:rPr>
          <w:b/>
          <w:snapToGrid w:val="0"/>
          <w:szCs w:val="24"/>
          <w:lang w:val="it-IT"/>
        </w:rPr>
        <w:t xml:space="preserve">Kif </w:t>
      </w:r>
      <w:r w:rsidR="008E2556" w:rsidRPr="005535CB">
        <w:rPr>
          <w:b/>
          <w:snapToGrid w:val="0"/>
          <w:szCs w:val="24"/>
          <w:lang w:val="it-IT"/>
        </w:rPr>
        <w:t>j</w:t>
      </w:r>
      <w:r w:rsidRPr="005535CB">
        <w:rPr>
          <w:b/>
          <w:snapToGrid w:val="0"/>
          <w:szCs w:val="24"/>
          <w:lang w:val="it-IT"/>
        </w:rPr>
        <w:t xml:space="preserve">idher </w:t>
      </w:r>
      <w:r w:rsidRPr="005535CB">
        <w:rPr>
          <w:b/>
          <w:noProof/>
          <w:szCs w:val="22"/>
          <w:lang w:val="it-IT"/>
        </w:rPr>
        <w:t>Arixtra u l-</w:t>
      </w:r>
      <w:r w:rsidRPr="005535CB">
        <w:rPr>
          <w:b/>
          <w:snapToGrid w:val="0"/>
          <w:szCs w:val="24"/>
          <w:lang w:val="it-IT"/>
        </w:rPr>
        <w:t xml:space="preserve">kontenut </w:t>
      </w:r>
      <w:r w:rsidRPr="005535CB">
        <w:rPr>
          <w:b/>
          <w:noProof/>
          <w:szCs w:val="22"/>
          <w:lang w:val="it-IT"/>
        </w:rPr>
        <w:t>tal-pakkett:</w:t>
      </w:r>
    </w:p>
    <w:p w14:paraId="36B50A8B" w14:textId="77777777" w:rsidR="00A40472" w:rsidRPr="005535CB" w:rsidRDefault="00A40472" w:rsidP="00FD0421">
      <w:pPr>
        <w:numPr>
          <w:ilvl w:val="12"/>
          <w:numId w:val="0"/>
        </w:numPr>
        <w:tabs>
          <w:tab w:val="clear" w:pos="567"/>
          <w:tab w:val="left" w:pos="720"/>
        </w:tabs>
        <w:spacing w:line="240" w:lineRule="auto"/>
        <w:ind w:right="-2"/>
        <w:rPr>
          <w:szCs w:val="22"/>
          <w:lang w:val="it-IT"/>
        </w:rPr>
      </w:pPr>
      <w:r w:rsidRPr="005535CB">
        <w:rPr>
          <w:szCs w:val="22"/>
          <w:lang w:val="it-IT"/>
        </w:rPr>
        <w:t>Arixtra hija soluzzjoni għal injezzjoni</w:t>
      </w:r>
      <w:r w:rsidR="00C64607" w:rsidRPr="005535CB">
        <w:rPr>
          <w:szCs w:val="22"/>
          <w:lang w:val="it-IT"/>
        </w:rPr>
        <w:t xml:space="preserve"> ċara, mingħajr kulur jew tagħti xi ftit fl-isfar</w:t>
      </w:r>
      <w:r w:rsidRPr="005535CB">
        <w:rPr>
          <w:szCs w:val="22"/>
          <w:lang w:val="it-IT"/>
        </w:rPr>
        <w:t>. Hija fornita f’siringa mimlija lesta, għall-użu ta’ darba u mgħammra b’sistema ta’ sikurezza awtomatika sabiex tipprevjeni ferimenti bil-labra wara l-użu.</w:t>
      </w:r>
      <w:r w:rsidR="00C64607" w:rsidRPr="005535CB">
        <w:rPr>
          <w:szCs w:val="22"/>
          <w:lang w:val="it-IT"/>
        </w:rPr>
        <w:t xml:space="preserve"> H</w:t>
      </w:r>
      <w:r w:rsidRPr="005535CB">
        <w:rPr>
          <w:szCs w:val="22"/>
          <w:lang w:val="it-IT"/>
        </w:rPr>
        <w:t xml:space="preserve">ija disponibbli f’pakketti ta’ 2, 7, 10 u 20 siringi mimlija lesti </w:t>
      </w:r>
      <w:r w:rsidR="004C712C" w:rsidRPr="005535CB">
        <w:rPr>
          <w:szCs w:val="22"/>
          <w:lang w:val="it-IT"/>
        </w:rPr>
        <w:t>(</w:t>
      </w:r>
      <w:r w:rsidR="004C712C" w:rsidRPr="005535CB">
        <w:rPr>
          <w:snapToGrid w:val="0"/>
          <w:szCs w:val="24"/>
          <w:lang w:val="it-IT"/>
        </w:rPr>
        <w:t xml:space="preserve">jista’ jkun li mhux il-pakketti tad-daqsijiet kollha </w:t>
      </w:r>
      <w:r w:rsidR="004C712C" w:rsidRPr="005535CB">
        <w:rPr>
          <w:noProof/>
          <w:snapToGrid w:val="0"/>
          <w:szCs w:val="22"/>
          <w:lang w:val="it-IT"/>
        </w:rPr>
        <w:t>jkunu fis-suq</w:t>
      </w:r>
      <w:r w:rsidR="004C712C" w:rsidRPr="005535CB">
        <w:rPr>
          <w:szCs w:val="22"/>
          <w:lang w:val="it-IT"/>
        </w:rPr>
        <w:t>).</w:t>
      </w:r>
    </w:p>
    <w:p w14:paraId="5A6251C2" w14:textId="77777777" w:rsidR="00A40472" w:rsidRPr="005535CB" w:rsidRDefault="00A40472" w:rsidP="00FD0421">
      <w:pPr>
        <w:numPr>
          <w:ilvl w:val="12"/>
          <w:numId w:val="0"/>
        </w:numPr>
        <w:tabs>
          <w:tab w:val="clear" w:pos="567"/>
        </w:tabs>
        <w:spacing w:line="240" w:lineRule="auto"/>
        <w:ind w:right="-2"/>
        <w:rPr>
          <w:szCs w:val="22"/>
          <w:lang w:val="it-IT"/>
        </w:rPr>
      </w:pPr>
    </w:p>
    <w:p w14:paraId="08E76276" w14:textId="77777777" w:rsidR="004C712C" w:rsidRPr="005535CB" w:rsidRDefault="004C712C" w:rsidP="00FD0421">
      <w:pPr>
        <w:tabs>
          <w:tab w:val="clear" w:pos="567"/>
          <w:tab w:val="left" w:pos="720"/>
        </w:tabs>
        <w:spacing w:line="240" w:lineRule="auto"/>
        <w:ind w:right="-2"/>
        <w:rPr>
          <w:b/>
          <w:lang w:val="mt-MT"/>
        </w:rPr>
      </w:pPr>
      <w:r w:rsidRPr="005535CB">
        <w:rPr>
          <w:b/>
          <w:lang w:val="it-IT"/>
        </w:rPr>
        <w:t>D</w:t>
      </w:r>
      <w:r w:rsidRPr="005535CB">
        <w:rPr>
          <w:b/>
          <w:lang w:val="mt-MT"/>
        </w:rPr>
        <w:t>etentur tal-</w:t>
      </w:r>
      <w:r w:rsidRPr="005535CB">
        <w:rPr>
          <w:b/>
          <w:lang w:val="it-IT"/>
        </w:rPr>
        <w:t>A</w:t>
      </w:r>
      <w:r w:rsidRPr="005535CB">
        <w:rPr>
          <w:b/>
          <w:lang w:val="mt-MT"/>
        </w:rPr>
        <w:t>wtorizzazzjoni għat-</w:t>
      </w:r>
      <w:r w:rsidRPr="005535CB">
        <w:rPr>
          <w:b/>
          <w:lang w:val="it-IT"/>
        </w:rPr>
        <w:t>T</w:t>
      </w:r>
      <w:r w:rsidRPr="005535CB">
        <w:rPr>
          <w:b/>
          <w:lang w:val="mt-MT"/>
        </w:rPr>
        <w:t>qegħid fis-</w:t>
      </w:r>
      <w:r w:rsidRPr="005535CB">
        <w:rPr>
          <w:b/>
          <w:lang w:val="it-IT"/>
        </w:rPr>
        <w:t>S</w:t>
      </w:r>
      <w:r w:rsidRPr="005535CB">
        <w:rPr>
          <w:b/>
          <w:lang w:val="mt-MT"/>
        </w:rPr>
        <w:t>uq u l-Manifattur</w:t>
      </w:r>
    </w:p>
    <w:p w14:paraId="2FB8FA52" w14:textId="77777777" w:rsidR="004C712C" w:rsidRPr="005535CB" w:rsidRDefault="004C712C" w:rsidP="00FD0421">
      <w:pPr>
        <w:numPr>
          <w:ilvl w:val="12"/>
          <w:numId w:val="0"/>
        </w:numPr>
        <w:tabs>
          <w:tab w:val="clear" w:pos="567"/>
          <w:tab w:val="left" w:pos="720"/>
        </w:tabs>
        <w:spacing w:line="240" w:lineRule="auto"/>
        <w:ind w:right="-2"/>
        <w:rPr>
          <w:szCs w:val="22"/>
          <w:lang w:val="it-IT"/>
        </w:rPr>
      </w:pPr>
    </w:p>
    <w:p w14:paraId="6667F121" w14:textId="77777777" w:rsidR="004C712C" w:rsidRPr="005535CB" w:rsidRDefault="004C712C" w:rsidP="00FD0421">
      <w:pPr>
        <w:keepNext/>
        <w:spacing w:line="240" w:lineRule="auto"/>
        <w:rPr>
          <w:b/>
          <w:szCs w:val="22"/>
          <w:lang w:val="it-IT"/>
        </w:rPr>
      </w:pPr>
      <w:r w:rsidRPr="005535CB">
        <w:rPr>
          <w:b/>
          <w:lang w:val="it-IT"/>
        </w:rPr>
        <w:t>D</w:t>
      </w:r>
      <w:r w:rsidRPr="005535CB">
        <w:rPr>
          <w:b/>
          <w:lang w:val="mt-MT"/>
        </w:rPr>
        <w:t>etentur tal-</w:t>
      </w:r>
      <w:r w:rsidRPr="005535CB">
        <w:rPr>
          <w:b/>
          <w:lang w:val="it-IT"/>
        </w:rPr>
        <w:t>A</w:t>
      </w:r>
      <w:r w:rsidRPr="005535CB">
        <w:rPr>
          <w:b/>
          <w:lang w:val="mt-MT"/>
        </w:rPr>
        <w:t>wtorizzazzjoni għat-</w:t>
      </w:r>
      <w:r w:rsidRPr="005535CB">
        <w:rPr>
          <w:b/>
          <w:lang w:val="it-IT"/>
        </w:rPr>
        <w:t>T</w:t>
      </w:r>
      <w:r w:rsidRPr="005535CB">
        <w:rPr>
          <w:b/>
          <w:lang w:val="mt-MT"/>
        </w:rPr>
        <w:t>qegħid fis-</w:t>
      </w:r>
      <w:r w:rsidRPr="005535CB">
        <w:rPr>
          <w:b/>
          <w:lang w:val="it-IT"/>
        </w:rPr>
        <w:t>S</w:t>
      </w:r>
      <w:r w:rsidRPr="005535CB">
        <w:rPr>
          <w:b/>
          <w:lang w:val="mt-MT"/>
        </w:rPr>
        <w:t>uq</w:t>
      </w:r>
      <w:r w:rsidRPr="005535CB">
        <w:rPr>
          <w:b/>
          <w:szCs w:val="22"/>
          <w:lang w:val="it-IT"/>
        </w:rPr>
        <w:t>:</w:t>
      </w:r>
    </w:p>
    <w:p w14:paraId="3C9A7AEC" w14:textId="27EF6701" w:rsidR="004C712C" w:rsidRPr="005535CB" w:rsidRDefault="006814F2" w:rsidP="00FD0421">
      <w:pPr>
        <w:spacing w:line="240" w:lineRule="auto"/>
        <w:rPr>
          <w:szCs w:val="22"/>
          <w:lang w:val="it-IT"/>
        </w:rPr>
      </w:pPr>
      <w:r w:rsidRPr="005535CB">
        <w:rPr>
          <w:szCs w:val="22"/>
          <w:lang w:val="it-IT"/>
        </w:rPr>
        <w:t>Viatris Healthcare Limited, Damastown Industrial Park, Mulhuddart, Dublin 15, DUBLIN</w:t>
      </w:r>
      <w:r w:rsidR="004C712C" w:rsidRPr="005535CB">
        <w:rPr>
          <w:szCs w:val="22"/>
          <w:lang w:val="it-IT"/>
        </w:rPr>
        <w:t xml:space="preserve">, </w:t>
      </w:r>
      <w:r w:rsidR="00365BB5" w:rsidRPr="005535CB">
        <w:rPr>
          <w:szCs w:val="22"/>
          <w:lang w:val="it-IT"/>
        </w:rPr>
        <w:t>Irlanda</w:t>
      </w:r>
      <w:r w:rsidR="004C712C" w:rsidRPr="005535CB">
        <w:rPr>
          <w:szCs w:val="22"/>
          <w:lang w:val="it-IT"/>
        </w:rPr>
        <w:t xml:space="preserve"> </w:t>
      </w:r>
    </w:p>
    <w:p w14:paraId="0D6A73D9" w14:textId="77777777" w:rsidR="004C712C" w:rsidRPr="005535CB" w:rsidRDefault="004C712C" w:rsidP="00FD0421">
      <w:pPr>
        <w:spacing w:line="240" w:lineRule="auto"/>
        <w:rPr>
          <w:szCs w:val="22"/>
          <w:lang w:val="it-IT"/>
        </w:rPr>
      </w:pPr>
    </w:p>
    <w:p w14:paraId="47EB0394" w14:textId="77777777" w:rsidR="004C712C" w:rsidRPr="005535CB" w:rsidRDefault="004C712C" w:rsidP="00FD0421">
      <w:pPr>
        <w:spacing w:line="240" w:lineRule="auto"/>
        <w:rPr>
          <w:b/>
          <w:szCs w:val="22"/>
          <w:lang w:val="it-IT"/>
        </w:rPr>
      </w:pPr>
      <w:r w:rsidRPr="005535CB">
        <w:rPr>
          <w:b/>
          <w:lang w:val="mt-MT"/>
        </w:rPr>
        <w:t>Il-</w:t>
      </w:r>
      <w:r w:rsidRPr="005535CB">
        <w:rPr>
          <w:b/>
          <w:lang w:val="it-IT"/>
        </w:rPr>
        <w:t>M</w:t>
      </w:r>
      <w:r w:rsidRPr="005535CB">
        <w:rPr>
          <w:b/>
          <w:lang w:val="mt-MT"/>
        </w:rPr>
        <w:t>anifattur</w:t>
      </w:r>
      <w:r w:rsidRPr="005535CB">
        <w:rPr>
          <w:b/>
          <w:szCs w:val="22"/>
          <w:lang w:val="it-IT"/>
        </w:rPr>
        <w:t>:</w:t>
      </w:r>
    </w:p>
    <w:p w14:paraId="1DF52400" w14:textId="77777777" w:rsidR="004C712C" w:rsidRPr="005535CB" w:rsidRDefault="003D2D78" w:rsidP="00FD0421">
      <w:pPr>
        <w:keepNext/>
        <w:spacing w:line="240" w:lineRule="auto"/>
        <w:ind w:right="-2"/>
        <w:rPr>
          <w:szCs w:val="22"/>
          <w:lang w:val="fr-FR"/>
        </w:rPr>
      </w:pPr>
      <w:r w:rsidRPr="005535CB">
        <w:rPr>
          <w:snapToGrid w:val="0"/>
          <w:szCs w:val="22"/>
          <w:lang w:val="fr-FR"/>
        </w:rPr>
        <w:t xml:space="preserve">Aspen Notre Dame de </w:t>
      </w:r>
      <w:proofErr w:type="spellStart"/>
      <w:r w:rsidRPr="005535CB">
        <w:rPr>
          <w:snapToGrid w:val="0"/>
          <w:szCs w:val="22"/>
          <w:lang w:val="fr-FR"/>
        </w:rPr>
        <w:t>Bondeville</w:t>
      </w:r>
      <w:proofErr w:type="spellEnd"/>
      <w:r w:rsidR="004C712C" w:rsidRPr="005535CB">
        <w:rPr>
          <w:szCs w:val="22"/>
          <w:lang w:val="fr-FR"/>
        </w:rPr>
        <w:t xml:space="preserve">, 1 rue de l'Abbaye, F-76960 Notre Dame de </w:t>
      </w:r>
      <w:proofErr w:type="spellStart"/>
      <w:r w:rsidR="004C712C" w:rsidRPr="005535CB">
        <w:rPr>
          <w:szCs w:val="22"/>
          <w:lang w:val="fr-FR"/>
        </w:rPr>
        <w:t>Bondeville</w:t>
      </w:r>
      <w:proofErr w:type="spellEnd"/>
      <w:r w:rsidR="004C712C" w:rsidRPr="005535CB">
        <w:rPr>
          <w:szCs w:val="22"/>
          <w:lang w:val="fr-FR"/>
        </w:rPr>
        <w:t xml:space="preserve">, </w:t>
      </w:r>
      <w:proofErr w:type="spellStart"/>
      <w:r w:rsidR="004C712C" w:rsidRPr="005535CB">
        <w:rPr>
          <w:szCs w:val="22"/>
          <w:lang w:val="fr-FR"/>
        </w:rPr>
        <w:t>Franza</w:t>
      </w:r>
      <w:proofErr w:type="spellEnd"/>
      <w:r w:rsidR="004C712C" w:rsidRPr="005535CB">
        <w:rPr>
          <w:szCs w:val="22"/>
          <w:lang w:val="fr-FR"/>
        </w:rPr>
        <w:t>.</w:t>
      </w:r>
    </w:p>
    <w:p w14:paraId="6072E8AB" w14:textId="77777777" w:rsidR="004C712C" w:rsidRPr="005535CB" w:rsidRDefault="004C712C" w:rsidP="00FD0421">
      <w:pPr>
        <w:keepNext/>
        <w:spacing w:line="240" w:lineRule="auto"/>
        <w:ind w:right="-2"/>
        <w:rPr>
          <w:szCs w:val="22"/>
          <w:lang w:val="fr-FR"/>
        </w:rPr>
      </w:pPr>
    </w:p>
    <w:p w14:paraId="3354CBB4" w14:textId="1381CA20" w:rsidR="00616EAA" w:rsidRPr="00B2714C" w:rsidRDefault="001D29AE" w:rsidP="00FD0421">
      <w:pPr>
        <w:keepNext/>
        <w:tabs>
          <w:tab w:val="clear" w:pos="567"/>
          <w:tab w:val="left" w:pos="0"/>
        </w:tabs>
        <w:spacing w:line="240" w:lineRule="auto"/>
        <w:ind w:right="-2"/>
        <w:rPr>
          <w:szCs w:val="22"/>
          <w:lang w:val="en-US"/>
        </w:rPr>
      </w:pPr>
      <w:ins w:id="242" w:author="Author" w:date="2026-03-13T06:45:00Z">
        <w:r w:rsidRPr="001D29AE">
          <w:rPr>
            <w:szCs w:val="22"/>
            <w:lang w:val="en-US"/>
          </w:rPr>
          <w:t>Viatris</w:t>
        </w:r>
      </w:ins>
      <w:del w:id="243" w:author="Author" w:date="2026-03-13T06:45:00Z">
        <w:r w:rsidR="00616EAA" w:rsidRPr="00B2714C" w:rsidDel="001D29AE">
          <w:rPr>
            <w:szCs w:val="22"/>
            <w:lang w:val="en-US"/>
          </w:rPr>
          <w:delText>Mylan</w:delText>
        </w:r>
      </w:del>
      <w:r w:rsidR="00616EAA" w:rsidRPr="00B2714C">
        <w:rPr>
          <w:szCs w:val="22"/>
          <w:lang w:val="en-US"/>
        </w:rPr>
        <w:t xml:space="preserve"> Germany GmbH, </w:t>
      </w:r>
      <w:proofErr w:type="spellStart"/>
      <w:r w:rsidR="00616EAA" w:rsidRPr="00B2714C">
        <w:rPr>
          <w:szCs w:val="22"/>
          <w:lang w:val="en-US"/>
        </w:rPr>
        <w:t>Zweigniederlassung</w:t>
      </w:r>
      <w:proofErr w:type="spellEnd"/>
      <w:r w:rsidR="00616EAA" w:rsidRPr="00B2714C">
        <w:rPr>
          <w:szCs w:val="22"/>
          <w:lang w:val="en-US"/>
        </w:rPr>
        <w:t xml:space="preserve"> Bad Homburg v. d. </w:t>
      </w:r>
      <w:proofErr w:type="spellStart"/>
      <w:r w:rsidR="00616EAA" w:rsidRPr="00B2714C">
        <w:rPr>
          <w:szCs w:val="22"/>
          <w:lang w:val="en-US"/>
        </w:rPr>
        <w:t>Höhe</w:t>
      </w:r>
      <w:proofErr w:type="spellEnd"/>
      <w:r w:rsidR="00616EAA" w:rsidRPr="00B2714C">
        <w:rPr>
          <w:szCs w:val="22"/>
          <w:lang w:val="en-US"/>
        </w:rPr>
        <w:t xml:space="preserve">, </w:t>
      </w:r>
      <w:proofErr w:type="spellStart"/>
      <w:r w:rsidR="00616EAA" w:rsidRPr="00B2714C">
        <w:rPr>
          <w:szCs w:val="22"/>
          <w:lang w:val="en-US"/>
        </w:rPr>
        <w:t>Benzstrasse</w:t>
      </w:r>
      <w:proofErr w:type="spellEnd"/>
      <w:r w:rsidR="00616EAA" w:rsidRPr="00B2714C">
        <w:rPr>
          <w:szCs w:val="22"/>
          <w:lang w:val="en-US"/>
        </w:rPr>
        <w:t xml:space="preserve"> 1, 61352 Bad Homburg v. d. </w:t>
      </w:r>
      <w:proofErr w:type="spellStart"/>
      <w:r w:rsidR="00616EAA" w:rsidRPr="00B2714C">
        <w:rPr>
          <w:szCs w:val="22"/>
          <w:lang w:val="en-US"/>
        </w:rPr>
        <w:t>Höhe</w:t>
      </w:r>
      <w:proofErr w:type="spellEnd"/>
      <w:r w:rsidR="00616EAA" w:rsidRPr="00B2714C">
        <w:rPr>
          <w:szCs w:val="22"/>
          <w:lang w:val="en-US"/>
        </w:rPr>
        <w:t>, Il-</w:t>
      </w:r>
      <w:proofErr w:type="spellStart"/>
      <w:r w:rsidR="00616EAA" w:rsidRPr="00B2714C">
        <w:rPr>
          <w:szCs w:val="22"/>
          <w:lang w:val="en-US"/>
        </w:rPr>
        <w:t>Ġermanja</w:t>
      </w:r>
      <w:proofErr w:type="spellEnd"/>
    </w:p>
    <w:p w14:paraId="57177B3A" w14:textId="77777777" w:rsidR="00465116" w:rsidRPr="00B2714C" w:rsidRDefault="00465116" w:rsidP="00FD0421">
      <w:pPr>
        <w:numPr>
          <w:ilvl w:val="12"/>
          <w:numId w:val="0"/>
        </w:numPr>
        <w:tabs>
          <w:tab w:val="clear" w:pos="567"/>
        </w:tabs>
        <w:spacing w:line="240" w:lineRule="auto"/>
        <w:ind w:right="-2"/>
        <w:rPr>
          <w:szCs w:val="22"/>
          <w:lang w:val="en-US"/>
        </w:rPr>
      </w:pPr>
    </w:p>
    <w:p w14:paraId="20DFEFC4" w14:textId="77777777" w:rsidR="004C712C" w:rsidRPr="00B2714C" w:rsidRDefault="004C712C" w:rsidP="00FD0421">
      <w:pPr>
        <w:numPr>
          <w:ilvl w:val="12"/>
          <w:numId w:val="0"/>
        </w:numPr>
        <w:tabs>
          <w:tab w:val="clear" w:pos="567"/>
          <w:tab w:val="left" w:pos="720"/>
        </w:tabs>
        <w:spacing w:line="240" w:lineRule="auto"/>
        <w:ind w:right="-2"/>
        <w:rPr>
          <w:szCs w:val="22"/>
          <w:lang w:val="en-US"/>
        </w:rPr>
      </w:pPr>
      <w:proofErr w:type="spellStart"/>
      <w:r w:rsidRPr="00B2714C">
        <w:rPr>
          <w:rFonts w:hint="eastAsia"/>
          <w:szCs w:val="22"/>
          <w:lang w:val="en-US"/>
        </w:rPr>
        <w:t>Għal</w:t>
      </w:r>
      <w:proofErr w:type="spellEnd"/>
      <w:r w:rsidRPr="00B2714C">
        <w:rPr>
          <w:szCs w:val="22"/>
          <w:lang w:val="en-US"/>
        </w:rPr>
        <w:t xml:space="preserve"> </w:t>
      </w:r>
      <w:proofErr w:type="spellStart"/>
      <w:r w:rsidRPr="00B2714C">
        <w:rPr>
          <w:szCs w:val="22"/>
          <w:lang w:val="en-US"/>
        </w:rPr>
        <w:t>kull</w:t>
      </w:r>
      <w:proofErr w:type="spellEnd"/>
      <w:r w:rsidRPr="00B2714C">
        <w:rPr>
          <w:szCs w:val="22"/>
          <w:lang w:val="en-US"/>
        </w:rPr>
        <w:t xml:space="preserve"> </w:t>
      </w:r>
      <w:proofErr w:type="spellStart"/>
      <w:r w:rsidRPr="00B2714C">
        <w:rPr>
          <w:rFonts w:hint="eastAsia"/>
          <w:szCs w:val="22"/>
          <w:lang w:val="en-US"/>
        </w:rPr>
        <w:t>tagħrif</w:t>
      </w:r>
      <w:proofErr w:type="spellEnd"/>
      <w:r w:rsidRPr="00B2714C">
        <w:rPr>
          <w:szCs w:val="22"/>
          <w:lang w:val="en-US"/>
        </w:rPr>
        <w:t xml:space="preserve"> </w:t>
      </w:r>
      <w:proofErr w:type="spellStart"/>
      <w:r w:rsidRPr="00B2714C">
        <w:rPr>
          <w:szCs w:val="22"/>
          <w:lang w:val="en-US"/>
        </w:rPr>
        <w:t>dwar</w:t>
      </w:r>
      <w:proofErr w:type="spellEnd"/>
      <w:r w:rsidRPr="00B2714C">
        <w:rPr>
          <w:szCs w:val="22"/>
          <w:lang w:val="en-US"/>
        </w:rPr>
        <w:t xml:space="preserve"> </w:t>
      </w:r>
      <w:r w:rsidRPr="005535CB">
        <w:rPr>
          <w:snapToGrid w:val="0"/>
          <w:szCs w:val="24"/>
          <w:lang w:val="mt-MT"/>
        </w:rPr>
        <w:t>din il-mediċina</w:t>
      </w:r>
      <w:r w:rsidRPr="00B2714C">
        <w:rPr>
          <w:szCs w:val="22"/>
          <w:lang w:val="en-US"/>
        </w:rPr>
        <w:t xml:space="preserve">, </w:t>
      </w:r>
      <w:proofErr w:type="spellStart"/>
      <w:r w:rsidRPr="00B2714C">
        <w:rPr>
          <w:szCs w:val="22"/>
          <w:lang w:val="en-US"/>
        </w:rPr>
        <w:t>jekk</w:t>
      </w:r>
      <w:proofErr w:type="spellEnd"/>
      <w:r w:rsidRPr="00B2714C">
        <w:rPr>
          <w:szCs w:val="22"/>
          <w:lang w:val="en-US"/>
        </w:rPr>
        <w:t xml:space="preserve"> </w:t>
      </w:r>
      <w:proofErr w:type="spellStart"/>
      <w:r w:rsidRPr="00B2714C">
        <w:rPr>
          <w:szCs w:val="22"/>
          <w:lang w:val="en-US"/>
        </w:rPr>
        <w:t>jog</w:t>
      </w:r>
      <w:r w:rsidRPr="00B2714C">
        <w:rPr>
          <w:rFonts w:hint="eastAsia"/>
          <w:szCs w:val="22"/>
          <w:lang w:val="en-US"/>
        </w:rPr>
        <w:t>ħ</w:t>
      </w:r>
      <w:r w:rsidRPr="00B2714C">
        <w:rPr>
          <w:szCs w:val="22"/>
          <w:lang w:val="en-US"/>
        </w:rPr>
        <w:t>ġbok</w:t>
      </w:r>
      <w:proofErr w:type="spellEnd"/>
      <w:r w:rsidRPr="00B2714C">
        <w:rPr>
          <w:szCs w:val="22"/>
          <w:lang w:val="en-US"/>
        </w:rPr>
        <w:t xml:space="preserve"> </w:t>
      </w:r>
      <w:proofErr w:type="spellStart"/>
      <w:r w:rsidRPr="00B2714C">
        <w:rPr>
          <w:szCs w:val="22"/>
          <w:lang w:val="en-US"/>
        </w:rPr>
        <w:t>ikkuntattja</w:t>
      </w:r>
      <w:proofErr w:type="spellEnd"/>
      <w:r w:rsidRPr="00B2714C">
        <w:rPr>
          <w:szCs w:val="22"/>
          <w:lang w:val="en-US"/>
        </w:rPr>
        <w:t xml:space="preserve"> </w:t>
      </w:r>
      <w:proofErr w:type="spellStart"/>
      <w:r w:rsidRPr="00B2714C">
        <w:rPr>
          <w:szCs w:val="22"/>
          <w:lang w:val="en-US"/>
        </w:rPr>
        <w:t>lir-rappreżentant</w:t>
      </w:r>
      <w:proofErr w:type="spellEnd"/>
      <w:r w:rsidRPr="00B2714C">
        <w:rPr>
          <w:szCs w:val="22"/>
          <w:lang w:val="en-US"/>
        </w:rPr>
        <w:t xml:space="preserve"> </w:t>
      </w:r>
      <w:proofErr w:type="spellStart"/>
      <w:r w:rsidRPr="00B2714C">
        <w:rPr>
          <w:szCs w:val="22"/>
          <w:lang w:val="en-US"/>
        </w:rPr>
        <w:t>lokali</w:t>
      </w:r>
      <w:proofErr w:type="spellEnd"/>
      <w:r w:rsidRPr="00B2714C">
        <w:rPr>
          <w:szCs w:val="22"/>
          <w:lang w:val="en-US"/>
        </w:rPr>
        <w:t xml:space="preserve"> tad-</w:t>
      </w:r>
      <w:r w:rsidRPr="005535CB">
        <w:rPr>
          <w:lang w:val="mt-MT"/>
        </w:rPr>
        <w:t>Detentur tal-Awtorizzazzjoni għat-Tqegħid fis-Suq</w:t>
      </w:r>
      <w:r w:rsidRPr="00B2714C">
        <w:rPr>
          <w:szCs w:val="22"/>
          <w:lang w:val="en-US"/>
        </w:rPr>
        <w:t>:</w:t>
      </w:r>
    </w:p>
    <w:p w14:paraId="49FE0081" w14:textId="77777777" w:rsidR="004D3F24" w:rsidRPr="00B2714C" w:rsidRDefault="004D3F24" w:rsidP="00FD0421">
      <w:pPr>
        <w:keepNext/>
        <w:numPr>
          <w:ilvl w:val="12"/>
          <w:numId w:val="0"/>
        </w:numPr>
        <w:spacing w:line="240" w:lineRule="auto"/>
        <w:ind w:right="-2"/>
        <w:rPr>
          <w:szCs w:val="22"/>
          <w:lang w:val="en-US"/>
        </w:rPr>
      </w:pPr>
    </w:p>
    <w:tbl>
      <w:tblPr>
        <w:tblW w:w="9288" w:type="dxa"/>
        <w:tblInd w:w="108" w:type="dxa"/>
        <w:tblLayout w:type="fixed"/>
        <w:tblLook w:val="0000" w:firstRow="0" w:lastRow="0" w:firstColumn="0" w:lastColumn="0" w:noHBand="0" w:noVBand="0"/>
      </w:tblPr>
      <w:tblGrid>
        <w:gridCol w:w="4644"/>
        <w:gridCol w:w="4644"/>
      </w:tblGrid>
      <w:tr w:rsidR="00433226" w14:paraId="0E1FCEB6" w14:textId="77777777" w:rsidTr="00121C67">
        <w:trPr>
          <w:cantSplit/>
        </w:trPr>
        <w:tc>
          <w:tcPr>
            <w:tcW w:w="4644" w:type="dxa"/>
          </w:tcPr>
          <w:p w14:paraId="376C55F2" w14:textId="77777777" w:rsidR="00433226" w:rsidRPr="00D23ED6" w:rsidRDefault="00433226" w:rsidP="00121C67">
            <w:pPr>
              <w:pStyle w:val="NoSpacing"/>
              <w:rPr>
                <w:b/>
                <w:snapToGrid w:val="0"/>
                <w:szCs w:val="22"/>
              </w:rPr>
            </w:pPr>
            <w:proofErr w:type="spellStart"/>
            <w:r w:rsidRPr="00D23ED6">
              <w:rPr>
                <w:b/>
                <w:szCs w:val="22"/>
              </w:rPr>
              <w:t>België</w:t>
            </w:r>
            <w:proofErr w:type="spellEnd"/>
            <w:r w:rsidRPr="00D23ED6">
              <w:rPr>
                <w:b/>
                <w:szCs w:val="22"/>
              </w:rPr>
              <w:t>/Belgique/</w:t>
            </w:r>
            <w:proofErr w:type="spellStart"/>
            <w:r w:rsidRPr="00D23ED6">
              <w:rPr>
                <w:b/>
                <w:szCs w:val="22"/>
              </w:rPr>
              <w:t>Belgien</w:t>
            </w:r>
            <w:proofErr w:type="spellEnd"/>
          </w:p>
          <w:p w14:paraId="5229EE31" w14:textId="77777777" w:rsidR="00433226" w:rsidRPr="00D23ED6" w:rsidRDefault="00433226" w:rsidP="00121C67">
            <w:pPr>
              <w:pStyle w:val="NoSpacing"/>
              <w:rPr>
                <w:szCs w:val="22"/>
              </w:rPr>
            </w:pPr>
            <w:r>
              <w:rPr>
                <w:szCs w:val="22"/>
              </w:rPr>
              <w:t>Viatris</w:t>
            </w:r>
            <w:r w:rsidRPr="00D23ED6">
              <w:rPr>
                <w:szCs w:val="22"/>
              </w:rPr>
              <w:t xml:space="preserve"> </w:t>
            </w:r>
          </w:p>
          <w:p w14:paraId="2DA3C05E" w14:textId="77777777" w:rsidR="00433226" w:rsidRPr="00A907D9" w:rsidRDefault="00433226" w:rsidP="00121C67">
            <w:pPr>
              <w:rPr>
                <w:lang w:val="cs-CZ"/>
              </w:rPr>
            </w:pPr>
            <w:r>
              <w:rPr>
                <w:lang w:val="cs-CZ"/>
              </w:rPr>
              <w:t>Tél/</w:t>
            </w:r>
            <w:r w:rsidRPr="00A907D9">
              <w:rPr>
                <w:lang w:val="cs-CZ"/>
              </w:rPr>
              <w:t>Tel: + 32 (0)2 658 61 00</w:t>
            </w:r>
            <w:r>
              <w:rPr>
                <w:lang w:val="cs-CZ"/>
              </w:rPr>
              <w:t xml:space="preserve"> </w:t>
            </w:r>
          </w:p>
          <w:p w14:paraId="7E17A592" w14:textId="77777777" w:rsidR="00433226" w:rsidRPr="00A907D9" w:rsidRDefault="00433226" w:rsidP="00121C67">
            <w:pPr>
              <w:rPr>
                <w:lang w:val="cs-CZ"/>
              </w:rPr>
            </w:pPr>
          </w:p>
          <w:p w14:paraId="6C37C08E" w14:textId="77777777" w:rsidR="00433226" w:rsidRPr="00433226" w:rsidRDefault="00433226" w:rsidP="00121C67">
            <w:pPr>
              <w:pStyle w:val="NoSpacing"/>
              <w:rPr>
                <w:b/>
                <w:bCs/>
                <w:szCs w:val="22"/>
                <w:lang w:val="cs-CZ"/>
              </w:rPr>
            </w:pPr>
            <w:r w:rsidRPr="00433226">
              <w:rPr>
                <w:b/>
                <w:bCs/>
                <w:szCs w:val="22"/>
                <w:lang w:val="cs-CZ"/>
              </w:rPr>
              <w:t>България</w:t>
            </w:r>
          </w:p>
          <w:p w14:paraId="31E304CB" w14:textId="41875D28" w:rsidR="00433226" w:rsidRPr="00433226" w:rsidRDefault="001D29AE" w:rsidP="00121C67">
            <w:pPr>
              <w:pStyle w:val="NoSpacing"/>
              <w:rPr>
                <w:szCs w:val="22"/>
                <w:lang w:val="cs-CZ"/>
              </w:rPr>
            </w:pPr>
            <w:ins w:id="244" w:author="Author" w:date="2026-03-13T06:45:00Z">
              <w:r w:rsidRPr="001D29AE">
                <w:rPr>
                  <w:szCs w:val="22"/>
                  <w:lang w:val="cs-CZ"/>
                </w:rPr>
                <w:t>Виатрис</w:t>
              </w:r>
            </w:ins>
            <w:del w:id="245" w:author="Author" w:date="2026-03-13T06:45:00Z">
              <w:r w:rsidR="00433226" w:rsidRPr="00433226" w:rsidDel="001D29AE">
                <w:rPr>
                  <w:szCs w:val="22"/>
                  <w:lang w:val="cs-CZ"/>
                </w:rPr>
                <w:delText>Майлан</w:delText>
              </w:r>
            </w:del>
            <w:r w:rsidR="00433226" w:rsidRPr="00433226">
              <w:rPr>
                <w:szCs w:val="22"/>
                <w:lang w:val="cs-CZ"/>
              </w:rPr>
              <w:t xml:space="preserve"> ЕООД</w:t>
            </w:r>
          </w:p>
          <w:p w14:paraId="6D3BA74D" w14:textId="77777777" w:rsidR="00433226" w:rsidRPr="00433226" w:rsidRDefault="00433226" w:rsidP="00121C67">
            <w:pPr>
              <w:pStyle w:val="NoSpacing"/>
              <w:rPr>
                <w:szCs w:val="22"/>
                <w:lang w:val="cs-CZ"/>
              </w:rPr>
            </w:pPr>
            <w:r w:rsidRPr="00433226">
              <w:rPr>
                <w:szCs w:val="22"/>
                <w:lang w:val="cs-CZ"/>
              </w:rPr>
              <w:t>Тел.: +359 2 44 55 400</w:t>
            </w:r>
          </w:p>
          <w:p w14:paraId="248E20B9" w14:textId="77777777" w:rsidR="00433226" w:rsidRPr="00D23ED6" w:rsidRDefault="00433226" w:rsidP="00121C67">
            <w:pPr>
              <w:rPr>
                <w:szCs w:val="22"/>
                <w:lang w:val="cs-CZ"/>
              </w:rPr>
            </w:pPr>
            <w:r>
              <w:rPr>
                <w:snapToGrid w:val="0"/>
                <w:szCs w:val="22"/>
                <w:lang w:val="cs-CZ"/>
              </w:rPr>
              <w:t xml:space="preserve"> </w:t>
            </w:r>
          </w:p>
          <w:p w14:paraId="7B8A1479" w14:textId="77777777" w:rsidR="00433226" w:rsidRPr="00D23ED6" w:rsidRDefault="00433226" w:rsidP="00121C67">
            <w:pPr>
              <w:rPr>
                <w:szCs w:val="22"/>
                <w:lang w:val="cs-CZ"/>
              </w:rPr>
            </w:pPr>
          </w:p>
          <w:p w14:paraId="7B4059CB" w14:textId="77777777" w:rsidR="00433226" w:rsidRPr="00433226" w:rsidRDefault="00433226" w:rsidP="00121C67">
            <w:pPr>
              <w:pStyle w:val="NoSpacing"/>
              <w:rPr>
                <w:b/>
                <w:snapToGrid w:val="0"/>
                <w:szCs w:val="22"/>
                <w:lang w:val="cs-CZ"/>
              </w:rPr>
            </w:pPr>
            <w:r w:rsidRPr="00433226">
              <w:rPr>
                <w:b/>
                <w:snapToGrid w:val="0"/>
                <w:szCs w:val="22"/>
                <w:lang w:val="cs-CZ"/>
              </w:rPr>
              <w:t>Česká republika</w:t>
            </w:r>
          </w:p>
          <w:p w14:paraId="6EC1BA0D" w14:textId="77777777" w:rsidR="00433226" w:rsidRPr="00D23ED6" w:rsidRDefault="00433226" w:rsidP="00121C67">
            <w:pPr>
              <w:pStyle w:val="NoSpacing"/>
              <w:rPr>
                <w:szCs w:val="22"/>
              </w:rPr>
            </w:pPr>
            <w:r w:rsidRPr="00D23ED6">
              <w:rPr>
                <w:szCs w:val="22"/>
              </w:rPr>
              <w:t xml:space="preserve">Viatris CZ </w:t>
            </w:r>
            <w:proofErr w:type="spellStart"/>
            <w:r w:rsidRPr="00D23ED6">
              <w:rPr>
                <w:szCs w:val="22"/>
              </w:rPr>
              <w:t>s.r.o.</w:t>
            </w:r>
            <w:proofErr w:type="spellEnd"/>
          </w:p>
          <w:p w14:paraId="190B87ED" w14:textId="77777777" w:rsidR="00433226" w:rsidRPr="00D23ED6" w:rsidRDefault="00433226" w:rsidP="00121C67">
            <w:pPr>
              <w:pStyle w:val="NoSpacing"/>
              <w:rPr>
                <w:szCs w:val="22"/>
              </w:rPr>
            </w:pPr>
            <w:r w:rsidRPr="00D23ED6">
              <w:rPr>
                <w:szCs w:val="22"/>
              </w:rPr>
              <w:t>Tel: + 420 222 004 400</w:t>
            </w:r>
          </w:p>
          <w:p w14:paraId="6A6A44AB" w14:textId="77777777" w:rsidR="00433226" w:rsidRPr="00D23ED6" w:rsidRDefault="00433226" w:rsidP="00121C67">
            <w:pPr>
              <w:rPr>
                <w:snapToGrid w:val="0"/>
              </w:rPr>
            </w:pPr>
            <w:r>
              <w:rPr>
                <w:snapToGrid w:val="0"/>
                <w:szCs w:val="22"/>
              </w:rPr>
              <w:t xml:space="preserve"> </w:t>
            </w:r>
          </w:p>
        </w:tc>
        <w:tc>
          <w:tcPr>
            <w:tcW w:w="4644" w:type="dxa"/>
          </w:tcPr>
          <w:p w14:paraId="09D94F75" w14:textId="77777777" w:rsidR="00433226" w:rsidRPr="00D23ED6" w:rsidRDefault="00433226" w:rsidP="00121C67">
            <w:pPr>
              <w:pStyle w:val="NoSpacing"/>
              <w:rPr>
                <w:b/>
                <w:szCs w:val="22"/>
              </w:rPr>
            </w:pPr>
            <w:proofErr w:type="spellStart"/>
            <w:r w:rsidRPr="00D23ED6">
              <w:rPr>
                <w:b/>
                <w:szCs w:val="22"/>
              </w:rPr>
              <w:t>Lietuva</w:t>
            </w:r>
            <w:proofErr w:type="spellEnd"/>
          </w:p>
          <w:p w14:paraId="70C9EE3A" w14:textId="77777777" w:rsidR="00433226" w:rsidRPr="00D23ED6" w:rsidRDefault="00433226" w:rsidP="00121C67">
            <w:pPr>
              <w:pStyle w:val="NoSpacing"/>
              <w:rPr>
                <w:szCs w:val="22"/>
              </w:rPr>
            </w:pPr>
            <w:r>
              <w:rPr>
                <w:szCs w:val="22"/>
              </w:rPr>
              <w:t>Viatris</w:t>
            </w:r>
            <w:r w:rsidRPr="00D23ED6">
              <w:rPr>
                <w:szCs w:val="22"/>
              </w:rPr>
              <w:t xml:space="preserve"> UAB</w:t>
            </w:r>
          </w:p>
          <w:p w14:paraId="0DC52627" w14:textId="77777777" w:rsidR="00433226" w:rsidRPr="0015361D" w:rsidRDefault="00433226" w:rsidP="00121C67">
            <w:pPr>
              <w:pStyle w:val="NoSpacing"/>
              <w:rPr>
                <w:szCs w:val="22"/>
                <w:lang w:val="fr-FR"/>
              </w:rPr>
            </w:pPr>
            <w:r w:rsidRPr="0015361D">
              <w:rPr>
                <w:szCs w:val="22"/>
                <w:lang w:val="fr-FR"/>
              </w:rPr>
              <w:t>Tel: +370 5 205 1288</w:t>
            </w:r>
          </w:p>
          <w:p w14:paraId="5F555C0A" w14:textId="77777777" w:rsidR="00433226" w:rsidRPr="00D23ED6" w:rsidRDefault="00433226" w:rsidP="00121C67">
            <w:pPr>
              <w:pStyle w:val="NoSpacing"/>
              <w:rPr>
                <w:b/>
                <w:snapToGrid w:val="0"/>
                <w:szCs w:val="22"/>
              </w:rPr>
            </w:pPr>
          </w:p>
          <w:p w14:paraId="68B8DC79" w14:textId="77777777" w:rsidR="00433226" w:rsidRPr="00D23ED6" w:rsidRDefault="00433226" w:rsidP="00121C67">
            <w:pPr>
              <w:pStyle w:val="NoSpacing"/>
              <w:rPr>
                <w:b/>
                <w:snapToGrid w:val="0"/>
                <w:szCs w:val="22"/>
              </w:rPr>
            </w:pPr>
            <w:r w:rsidRPr="00D23ED6">
              <w:rPr>
                <w:b/>
                <w:snapToGrid w:val="0"/>
                <w:szCs w:val="22"/>
              </w:rPr>
              <w:t>Luxembourg/Luxemburg</w:t>
            </w:r>
          </w:p>
          <w:p w14:paraId="16EEFCEE" w14:textId="77777777" w:rsidR="00433226" w:rsidRPr="00D23ED6" w:rsidRDefault="00433226" w:rsidP="00121C67">
            <w:pPr>
              <w:pStyle w:val="NoSpacing"/>
              <w:rPr>
                <w:szCs w:val="22"/>
              </w:rPr>
            </w:pPr>
            <w:r>
              <w:rPr>
                <w:szCs w:val="22"/>
              </w:rPr>
              <w:t>Viatris</w:t>
            </w:r>
            <w:r w:rsidRPr="00D23ED6">
              <w:rPr>
                <w:szCs w:val="22"/>
              </w:rPr>
              <w:t xml:space="preserve"> </w:t>
            </w:r>
          </w:p>
          <w:p w14:paraId="6969EA4F" w14:textId="77777777" w:rsidR="00433226" w:rsidRPr="00D23ED6" w:rsidRDefault="00433226" w:rsidP="00121C67">
            <w:pPr>
              <w:pStyle w:val="NoSpacing"/>
              <w:rPr>
                <w:szCs w:val="22"/>
              </w:rPr>
            </w:pPr>
            <w:proofErr w:type="spellStart"/>
            <w:r>
              <w:rPr>
                <w:szCs w:val="22"/>
              </w:rPr>
              <w:t>Tél</w:t>
            </w:r>
            <w:proofErr w:type="spellEnd"/>
            <w:r>
              <w:rPr>
                <w:szCs w:val="22"/>
              </w:rPr>
              <w:t>/</w:t>
            </w:r>
            <w:r w:rsidRPr="00D23ED6">
              <w:rPr>
                <w:szCs w:val="22"/>
              </w:rPr>
              <w:t xml:space="preserve">Tel: + 32 (0)2 658 61 00 </w:t>
            </w:r>
          </w:p>
          <w:p w14:paraId="1F4ECD37" w14:textId="77777777" w:rsidR="00433226" w:rsidRPr="0015361D" w:rsidRDefault="00433226" w:rsidP="00121C67">
            <w:pPr>
              <w:pStyle w:val="NoSpacing"/>
              <w:rPr>
                <w:szCs w:val="22"/>
                <w:lang w:val="fr-FR"/>
              </w:rPr>
            </w:pPr>
            <w:r w:rsidRPr="0015361D">
              <w:rPr>
                <w:szCs w:val="22"/>
                <w:lang w:val="fr-FR"/>
              </w:rPr>
              <w:t>(Belgique/</w:t>
            </w:r>
            <w:proofErr w:type="spellStart"/>
            <w:r w:rsidRPr="0015361D">
              <w:rPr>
                <w:szCs w:val="22"/>
                <w:lang w:val="fr-FR"/>
              </w:rPr>
              <w:t>Belgien</w:t>
            </w:r>
            <w:proofErr w:type="spellEnd"/>
            <w:r w:rsidRPr="0015361D">
              <w:rPr>
                <w:szCs w:val="22"/>
                <w:lang w:val="fr-FR"/>
              </w:rPr>
              <w:t>)</w:t>
            </w:r>
          </w:p>
          <w:p w14:paraId="2D237BC4" w14:textId="77777777" w:rsidR="00433226" w:rsidRPr="0015361D" w:rsidRDefault="00433226" w:rsidP="00121C67">
            <w:pPr>
              <w:rPr>
                <w:szCs w:val="22"/>
                <w:lang w:val="fr-FR"/>
              </w:rPr>
            </w:pPr>
            <w:r w:rsidRPr="0015361D">
              <w:rPr>
                <w:snapToGrid w:val="0"/>
                <w:szCs w:val="22"/>
                <w:lang w:val="fr-FR"/>
              </w:rPr>
              <w:t xml:space="preserve"> </w:t>
            </w:r>
          </w:p>
          <w:p w14:paraId="454FDE4D" w14:textId="77777777" w:rsidR="00433226" w:rsidRPr="00D23ED6" w:rsidRDefault="00433226" w:rsidP="00121C67">
            <w:pPr>
              <w:pStyle w:val="NoSpacing"/>
              <w:rPr>
                <w:b/>
                <w:szCs w:val="22"/>
              </w:rPr>
            </w:pPr>
            <w:proofErr w:type="spellStart"/>
            <w:r w:rsidRPr="00D23ED6">
              <w:rPr>
                <w:b/>
                <w:szCs w:val="22"/>
              </w:rPr>
              <w:t>Magyarország</w:t>
            </w:r>
            <w:proofErr w:type="spellEnd"/>
          </w:p>
          <w:p w14:paraId="2410107B" w14:textId="77777777" w:rsidR="00433226" w:rsidRPr="00D23ED6" w:rsidRDefault="00433226" w:rsidP="00121C67">
            <w:pPr>
              <w:pStyle w:val="NoSpacing"/>
              <w:rPr>
                <w:szCs w:val="22"/>
              </w:rPr>
            </w:pPr>
            <w:r w:rsidRPr="004F6690">
              <w:rPr>
                <w:szCs w:val="22"/>
              </w:rPr>
              <w:t xml:space="preserve">Viatris Healthcare </w:t>
            </w:r>
            <w:proofErr w:type="spellStart"/>
            <w:r w:rsidRPr="004F6690">
              <w:rPr>
                <w:szCs w:val="22"/>
              </w:rPr>
              <w:t>Kft</w:t>
            </w:r>
            <w:proofErr w:type="spellEnd"/>
            <w:r w:rsidRPr="004F6690">
              <w:rPr>
                <w:szCs w:val="22"/>
              </w:rPr>
              <w:t>.</w:t>
            </w:r>
          </w:p>
          <w:p w14:paraId="175516BA" w14:textId="77777777" w:rsidR="00433226" w:rsidRPr="00D23ED6" w:rsidRDefault="00433226" w:rsidP="00121C67">
            <w:pPr>
              <w:pStyle w:val="NoSpacing"/>
              <w:rPr>
                <w:szCs w:val="22"/>
              </w:rPr>
            </w:pPr>
            <w:r w:rsidRPr="00D23ED6">
              <w:rPr>
                <w:szCs w:val="22"/>
              </w:rPr>
              <w:t>Tel</w:t>
            </w:r>
            <w:r>
              <w:rPr>
                <w:szCs w:val="22"/>
              </w:rPr>
              <w:t>.</w:t>
            </w:r>
            <w:r w:rsidRPr="00D23ED6">
              <w:rPr>
                <w:szCs w:val="22"/>
              </w:rPr>
              <w:t xml:space="preserve">: </w:t>
            </w:r>
            <w:r w:rsidRPr="00D23ED6">
              <w:rPr>
                <w:szCs w:val="22"/>
                <w:lang w:eastAsia="hu-HU"/>
              </w:rPr>
              <w:t>+ 36 1 465 2100</w:t>
            </w:r>
          </w:p>
          <w:p w14:paraId="3655A175" w14:textId="77777777" w:rsidR="00433226" w:rsidRPr="00D23ED6" w:rsidRDefault="00433226" w:rsidP="00121C67">
            <w:pPr>
              <w:rPr>
                <w:snapToGrid w:val="0"/>
              </w:rPr>
            </w:pPr>
            <w:r>
              <w:rPr>
                <w:snapToGrid w:val="0"/>
                <w:szCs w:val="22"/>
              </w:rPr>
              <w:t xml:space="preserve"> </w:t>
            </w:r>
          </w:p>
        </w:tc>
      </w:tr>
      <w:tr w:rsidR="00433226" w14:paraId="29F7768F" w14:textId="77777777" w:rsidTr="00121C67">
        <w:trPr>
          <w:cantSplit/>
        </w:trPr>
        <w:tc>
          <w:tcPr>
            <w:tcW w:w="4644" w:type="dxa"/>
          </w:tcPr>
          <w:p w14:paraId="7549E159" w14:textId="77777777" w:rsidR="00433226" w:rsidRPr="00D23ED6" w:rsidRDefault="00433226" w:rsidP="00121C67">
            <w:pPr>
              <w:pStyle w:val="NoSpacing"/>
              <w:rPr>
                <w:b/>
                <w:bCs/>
                <w:szCs w:val="22"/>
              </w:rPr>
            </w:pPr>
            <w:proofErr w:type="spellStart"/>
            <w:r w:rsidRPr="00D23ED6">
              <w:rPr>
                <w:b/>
                <w:bCs/>
                <w:szCs w:val="22"/>
              </w:rPr>
              <w:t>Danmark</w:t>
            </w:r>
            <w:proofErr w:type="spellEnd"/>
          </w:p>
          <w:p w14:paraId="2E570D3E" w14:textId="77777777" w:rsidR="00433226" w:rsidRPr="00D23ED6" w:rsidRDefault="00433226" w:rsidP="00121C67">
            <w:pPr>
              <w:pStyle w:val="NoSpacing"/>
              <w:rPr>
                <w:szCs w:val="22"/>
              </w:rPr>
            </w:pPr>
            <w:r w:rsidRPr="00D23ED6">
              <w:rPr>
                <w:szCs w:val="22"/>
              </w:rPr>
              <w:t xml:space="preserve">Viatris </w:t>
            </w:r>
            <w:proofErr w:type="spellStart"/>
            <w:r w:rsidRPr="00D23ED6">
              <w:rPr>
                <w:szCs w:val="22"/>
              </w:rPr>
              <w:t>ApS</w:t>
            </w:r>
            <w:proofErr w:type="spellEnd"/>
          </w:p>
          <w:p w14:paraId="5CA3CB61" w14:textId="77777777" w:rsidR="00433226" w:rsidRPr="00D23ED6" w:rsidRDefault="00433226" w:rsidP="00121C67">
            <w:pPr>
              <w:rPr>
                <w:snapToGrid w:val="0"/>
              </w:rPr>
            </w:pPr>
            <w:proofErr w:type="spellStart"/>
            <w:r w:rsidRPr="00D23ED6">
              <w:rPr>
                <w:szCs w:val="22"/>
              </w:rPr>
              <w:t>Tl</w:t>
            </w:r>
            <w:r>
              <w:rPr>
                <w:szCs w:val="22"/>
              </w:rPr>
              <w:t>f</w:t>
            </w:r>
            <w:proofErr w:type="spellEnd"/>
            <w:r w:rsidRPr="00D23ED6">
              <w:rPr>
                <w:szCs w:val="22"/>
              </w:rPr>
              <w:t>: +45 28 11 69 32</w:t>
            </w:r>
          </w:p>
        </w:tc>
        <w:tc>
          <w:tcPr>
            <w:tcW w:w="4644" w:type="dxa"/>
          </w:tcPr>
          <w:p w14:paraId="12BE2980" w14:textId="77777777" w:rsidR="00433226" w:rsidRPr="00D23ED6" w:rsidRDefault="00433226" w:rsidP="00121C67">
            <w:pPr>
              <w:pStyle w:val="NoSpacing"/>
              <w:rPr>
                <w:b/>
                <w:szCs w:val="22"/>
              </w:rPr>
            </w:pPr>
            <w:r w:rsidRPr="00D23ED6">
              <w:rPr>
                <w:b/>
                <w:szCs w:val="22"/>
              </w:rPr>
              <w:t>Malta</w:t>
            </w:r>
          </w:p>
          <w:p w14:paraId="244ABE23" w14:textId="77777777" w:rsidR="00433226" w:rsidRPr="00D23ED6" w:rsidRDefault="00433226" w:rsidP="00121C67">
            <w:pPr>
              <w:pStyle w:val="NoSpacing"/>
              <w:rPr>
                <w:szCs w:val="22"/>
              </w:rPr>
            </w:pPr>
            <w:r w:rsidRPr="00D23ED6">
              <w:rPr>
                <w:szCs w:val="22"/>
              </w:rPr>
              <w:t xml:space="preserve">V.J. </w:t>
            </w:r>
            <w:proofErr w:type="spellStart"/>
            <w:r w:rsidRPr="00D23ED6">
              <w:rPr>
                <w:szCs w:val="22"/>
              </w:rPr>
              <w:t>Salomone</w:t>
            </w:r>
            <w:proofErr w:type="spellEnd"/>
            <w:r w:rsidRPr="00D23ED6">
              <w:rPr>
                <w:szCs w:val="22"/>
              </w:rPr>
              <w:t xml:space="preserve"> Pharma Ltd</w:t>
            </w:r>
          </w:p>
          <w:p w14:paraId="626D05C0" w14:textId="77777777" w:rsidR="00433226" w:rsidRPr="00D23ED6" w:rsidRDefault="00433226" w:rsidP="00121C67">
            <w:pPr>
              <w:pStyle w:val="NoSpacing"/>
              <w:rPr>
                <w:szCs w:val="22"/>
              </w:rPr>
            </w:pPr>
            <w:r w:rsidRPr="00D23ED6">
              <w:rPr>
                <w:szCs w:val="22"/>
              </w:rPr>
              <w:t>Tel: + 356 21 22 01 74</w:t>
            </w:r>
          </w:p>
          <w:p w14:paraId="0B828A11" w14:textId="77777777" w:rsidR="00433226" w:rsidRPr="00D23ED6" w:rsidRDefault="00433226" w:rsidP="00121C67">
            <w:r>
              <w:rPr>
                <w:snapToGrid w:val="0"/>
                <w:szCs w:val="22"/>
              </w:rPr>
              <w:t xml:space="preserve"> </w:t>
            </w:r>
          </w:p>
        </w:tc>
      </w:tr>
      <w:tr w:rsidR="00433226" w14:paraId="40DD03DC" w14:textId="77777777" w:rsidTr="00121C67">
        <w:trPr>
          <w:cantSplit/>
        </w:trPr>
        <w:tc>
          <w:tcPr>
            <w:tcW w:w="4644" w:type="dxa"/>
          </w:tcPr>
          <w:p w14:paraId="158C1143" w14:textId="77777777" w:rsidR="00433226" w:rsidRPr="00D23ED6" w:rsidRDefault="00433226" w:rsidP="00121C67">
            <w:pPr>
              <w:pStyle w:val="NoSpacing"/>
              <w:rPr>
                <w:b/>
                <w:snapToGrid w:val="0"/>
                <w:szCs w:val="22"/>
              </w:rPr>
            </w:pPr>
            <w:r w:rsidRPr="00D23ED6">
              <w:rPr>
                <w:b/>
                <w:szCs w:val="22"/>
              </w:rPr>
              <w:t>Deutschland</w:t>
            </w:r>
          </w:p>
          <w:p w14:paraId="397EEB7E" w14:textId="77777777" w:rsidR="00433226" w:rsidRPr="00D23ED6" w:rsidRDefault="00433226" w:rsidP="00121C67">
            <w:pPr>
              <w:pStyle w:val="NoSpacing"/>
              <w:rPr>
                <w:szCs w:val="22"/>
              </w:rPr>
            </w:pPr>
            <w:r w:rsidRPr="00D23ED6">
              <w:rPr>
                <w:szCs w:val="22"/>
              </w:rPr>
              <w:t>Viatris Healthcare GmbH</w:t>
            </w:r>
          </w:p>
          <w:p w14:paraId="551D046F" w14:textId="77777777" w:rsidR="00433226" w:rsidRPr="00D23ED6" w:rsidRDefault="00433226" w:rsidP="00121C67">
            <w:pPr>
              <w:pStyle w:val="NoSpacing"/>
              <w:rPr>
                <w:szCs w:val="22"/>
              </w:rPr>
            </w:pPr>
            <w:r w:rsidRPr="00D23ED6">
              <w:rPr>
                <w:szCs w:val="22"/>
              </w:rPr>
              <w:t>Tel: +49 800 0700 800</w:t>
            </w:r>
          </w:p>
          <w:p w14:paraId="553FF0FD" w14:textId="77777777" w:rsidR="00433226" w:rsidRPr="00A907D9" w:rsidRDefault="00433226" w:rsidP="00121C67">
            <w:pPr>
              <w:rPr>
                <w:lang w:val="de-DE"/>
              </w:rPr>
            </w:pPr>
            <w:r>
              <w:rPr>
                <w:lang w:val="de-DE"/>
              </w:rPr>
              <w:t xml:space="preserve"> </w:t>
            </w:r>
          </w:p>
        </w:tc>
        <w:tc>
          <w:tcPr>
            <w:tcW w:w="4644" w:type="dxa"/>
          </w:tcPr>
          <w:p w14:paraId="110CEB83" w14:textId="77777777" w:rsidR="00433226" w:rsidRPr="00D23ED6" w:rsidRDefault="00433226" w:rsidP="00121C67">
            <w:pPr>
              <w:pStyle w:val="NoSpacing"/>
              <w:rPr>
                <w:b/>
                <w:snapToGrid w:val="0"/>
                <w:szCs w:val="22"/>
              </w:rPr>
            </w:pPr>
            <w:r w:rsidRPr="00D23ED6">
              <w:rPr>
                <w:b/>
                <w:snapToGrid w:val="0"/>
                <w:szCs w:val="22"/>
              </w:rPr>
              <w:t>Nederland</w:t>
            </w:r>
          </w:p>
          <w:p w14:paraId="37B3ACA6" w14:textId="77777777" w:rsidR="00433226" w:rsidRPr="00D23ED6" w:rsidRDefault="00433226" w:rsidP="00121C67">
            <w:pPr>
              <w:pStyle w:val="NoSpacing"/>
              <w:rPr>
                <w:szCs w:val="22"/>
                <w:lang w:val="en-US"/>
              </w:rPr>
            </w:pPr>
            <w:r w:rsidRPr="00D23ED6">
              <w:rPr>
                <w:szCs w:val="22"/>
              </w:rPr>
              <w:t>Mylan Healthcare BV</w:t>
            </w:r>
            <w:r w:rsidRPr="00D23ED6">
              <w:rPr>
                <w:szCs w:val="22"/>
                <w:lang w:val="en-US"/>
              </w:rPr>
              <w:t xml:space="preserve"> </w:t>
            </w:r>
          </w:p>
          <w:p w14:paraId="02F32EA8" w14:textId="77777777" w:rsidR="00433226" w:rsidRPr="00D23ED6" w:rsidRDefault="00433226" w:rsidP="00121C67">
            <w:pPr>
              <w:pStyle w:val="NoSpacing"/>
              <w:rPr>
                <w:snapToGrid w:val="0"/>
                <w:szCs w:val="22"/>
              </w:rPr>
            </w:pPr>
            <w:r w:rsidRPr="00D23ED6">
              <w:rPr>
                <w:szCs w:val="22"/>
                <w:lang w:val="en-US"/>
              </w:rPr>
              <w:t>Tel: +31 (0)20 426 3300</w:t>
            </w:r>
            <w:r>
              <w:rPr>
                <w:szCs w:val="22"/>
                <w:lang w:val="en-US"/>
              </w:rPr>
              <w:t xml:space="preserve"> </w:t>
            </w:r>
          </w:p>
          <w:p w14:paraId="4651880C" w14:textId="77777777" w:rsidR="00433226" w:rsidRPr="00D23ED6" w:rsidRDefault="00433226" w:rsidP="00121C67"/>
        </w:tc>
      </w:tr>
      <w:tr w:rsidR="00433226" w14:paraId="11026638" w14:textId="77777777" w:rsidTr="00121C67">
        <w:trPr>
          <w:cantSplit/>
        </w:trPr>
        <w:tc>
          <w:tcPr>
            <w:tcW w:w="4644" w:type="dxa"/>
          </w:tcPr>
          <w:p w14:paraId="79E9F50C" w14:textId="77777777" w:rsidR="00433226" w:rsidRPr="00D23ED6" w:rsidRDefault="00433226" w:rsidP="00121C67">
            <w:pPr>
              <w:pStyle w:val="NoSpacing"/>
              <w:rPr>
                <w:b/>
                <w:snapToGrid w:val="0"/>
                <w:szCs w:val="22"/>
              </w:rPr>
            </w:pPr>
            <w:proofErr w:type="spellStart"/>
            <w:r w:rsidRPr="00D23ED6">
              <w:rPr>
                <w:b/>
                <w:snapToGrid w:val="0"/>
                <w:szCs w:val="22"/>
              </w:rPr>
              <w:t>Eesti</w:t>
            </w:r>
            <w:proofErr w:type="spellEnd"/>
          </w:p>
          <w:p w14:paraId="1F6ABD4E" w14:textId="77777777" w:rsidR="00433226" w:rsidRPr="00D23ED6" w:rsidRDefault="00433226" w:rsidP="00121C67">
            <w:pPr>
              <w:pStyle w:val="NoSpacing"/>
              <w:rPr>
                <w:szCs w:val="22"/>
              </w:rPr>
            </w:pPr>
            <w:r w:rsidRPr="000023F9">
              <w:rPr>
                <w:szCs w:val="22"/>
              </w:rPr>
              <w:t>Viatris OÜ</w:t>
            </w:r>
          </w:p>
          <w:p w14:paraId="5CED1B32" w14:textId="77777777" w:rsidR="00433226" w:rsidRPr="00D23ED6" w:rsidRDefault="00433226" w:rsidP="00121C67">
            <w:pPr>
              <w:pStyle w:val="NoSpacing"/>
              <w:rPr>
                <w:snapToGrid w:val="0"/>
                <w:szCs w:val="22"/>
              </w:rPr>
            </w:pPr>
            <w:r w:rsidRPr="00D23ED6">
              <w:rPr>
                <w:szCs w:val="22"/>
                <w:lang w:val="en-US"/>
              </w:rPr>
              <w:t xml:space="preserve">Tel: </w:t>
            </w:r>
            <w:r w:rsidRPr="00D23ED6">
              <w:rPr>
                <w:szCs w:val="22"/>
              </w:rPr>
              <w:t>+ 372 6363 052</w:t>
            </w:r>
            <w:r>
              <w:rPr>
                <w:snapToGrid w:val="0"/>
                <w:szCs w:val="22"/>
              </w:rPr>
              <w:t xml:space="preserve"> </w:t>
            </w:r>
          </w:p>
          <w:p w14:paraId="0F394068" w14:textId="77777777" w:rsidR="00433226" w:rsidRPr="00D23ED6" w:rsidRDefault="00433226" w:rsidP="00121C67">
            <w:pPr>
              <w:rPr>
                <w:b/>
              </w:rPr>
            </w:pPr>
          </w:p>
        </w:tc>
        <w:tc>
          <w:tcPr>
            <w:tcW w:w="4644" w:type="dxa"/>
          </w:tcPr>
          <w:p w14:paraId="22689732" w14:textId="77777777" w:rsidR="00433226" w:rsidRPr="00D23ED6" w:rsidRDefault="00433226" w:rsidP="00121C67">
            <w:pPr>
              <w:pStyle w:val="NoSpacing"/>
              <w:rPr>
                <w:b/>
                <w:szCs w:val="22"/>
              </w:rPr>
            </w:pPr>
            <w:r w:rsidRPr="00D23ED6">
              <w:rPr>
                <w:b/>
                <w:szCs w:val="22"/>
              </w:rPr>
              <w:t>Norge</w:t>
            </w:r>
          </w:p>
          <w:p w14:paraId="217D2299" w14:textId="77777777" w:rsidR="00433226" w:rsidRPr="00D23ED6" w:rsidRDefault="00433226" w:rsidP="00121C67">
            <w:pPr>
              <w:pStyle w:val="NoSpacing"/>
              <w:rPr>
                <w:szCs w:val="22"/>
              </w:rPr>
            </w:pPr>
            <w:r w:rsidRPr="00D23ED6">
              <w:rPr>
                <w:szCs w:val="22"/>
              </w:rPr>
              <w:t>Viatris AS</w:t>
            </w:r>
          </w:p>
          <w:p w14:paraId="58A4FB5B" w14:textId="77777777" w:rsidR="00433226" w:rsidRPr="00D23ED6" w:rsidRDefault="00433226" w:rsidP="00121C67">
            <w:pPr>
              <w:pStyle w:val="NoSpacing"/>
              <w:rPr>
                <w:szCs w:val="22"/>
              </w:rPr>
            </w:pPr>
            <w:proofErr w:type="spellStart"/>
            <w:r w:rsidRPr="00D23ED6">
              <w:rPr>
                <w:szCs w:val="22"/>
              </w:rPr>
              <w:t>Tl</w:t>
            </w:r>
            <w:r>
              <w:rPr>
                <w:szCs w:val="22"/>
              </w:rPr>
              <w:t>f</w:t>
            </w:r>
            <w:proofErr w:type="spellEnd"/>
            <w:r w:rsidRPr="00D23ED6">
              <w:rPr>
                <w:szCs w:val="22"/>
              </w:rPr>
              <w:t>: + 47 66 75 33 00</w:t>
            </w:r>
          </w:p>
          <w:p w14:paraId="4C4BBF9A" w14:textId="77777777" w:rsidR="00433226" w:rsidRPr="00D23ED6" w:rsidRDefault="00433226" w:rsidP="00121C67">
            <w:pPr>
              <w:rPr>
                <w:snapToGrid w:val="0"/>
              </w:rPr>
            </w:pPr>
            <w:r>
              <w:rPr>
                <w:snapToGrid w:val="0"/>
                <w:szCs w:val="22"/>
              </w:rPr>
              <w:t xml:space="preserve"> </w:t>
            </w:r>
          </w:p>
        </w:tc>
      </w:tr>
      <w:tr w:rsidR="00433226" w14:paraId="3C288ECA" w14:textId="77777777" w:rsidTr="00121C67">
        <w:trPr>
          <w:cantSplit/>
        </w:trPr>
        <w:tc>
          <w:tcPr>
            <w:tcW w:w="4644" w:type="dxa"/>
          </w:tcPr>
          <w:p w14:paraId="24181BB5" w14:textId="77777777" w:rsidR="00433226" w:rsidRPr="00D23ED6" w:rsidRDefault="00433226" w:rsidP="00121C67">
            <w:pPr>
              <w:pStyle w:val="NoSpacing"/>
              <w:rPr>
                <w:b/>
                <w:szCs w:val="22"/>
              </w:rPr>
            </w:pPr>
            <w:proofErr w:type="spellStart"/>
            <w:r w:rsidRPr="00D23ED6">
              <w:rPr>
                <w:b/>
                <w:szCs w:val="22"/>
              </w:rPr>
              <w:t>Ελλάδ</w:t>
            </w:r>
            <w:proofErr w:type="spellEnd"/>
            <w:r w:rsidRPr="00D23ED6">
              <w:rPr>
                <w:b/>
                <w:szCs w:val="22"/>
              </w:rPr>
              <w:t>α</w:t>
            </w:r>
          </w:p>
          <w:p w14:paraId="4BEBAC6B" w14:textId="77777777" w:rsidR="00433226" w:rsidRPr="00D23ED6" w:rsidRDefault="00433226" w:rsidP="00121C67">
            <w:pPr>
              <w:pStyle w:val="NoSpacing"/>
              <w:rPr>
                <w:szCs w:val="22"/>
                <w:lang w:val="nb-NO"/>
              </w:rPr>
            </w:pPr>
            <w:r>
              <w:rPr>
                <w:szCs w:val="22"/>
                <w:lang w:val="nb-NO"/>
              </w:rPr>
              <w:t>Viatris Hellas Ltd</w:t>
            </w:r>
          </w:p>
          <w:p w14:paraId="2B427185" w14:textId="77777777" w:rsidR="00433226" w:rsidRPr="00D23ED6" w:rsidRDefault="00433226" w:rsidP="00121C67">
            <w:pPr>
              <w:pStyle w:val="NoSpacing"/>
              <w:rPr>
                <w:szCs w:val="22"/>
                <w:lang w:val="nb-NO"/>
              </w:rPr>
            </w:pPr>
            <w:r w:rsidRPr="00D23ED6">
              <w:rPr>
                <w:szCs w:val="22"/>
                <w:lang w:val="el-GR"/>
              </w:rPr>
              <w:t>Τηλ</w:t>
            </w:r>
            <w:r w:rsidRPr="00D23ED6">
              <w:rPr>
                <w:szCs w:val="22"/>
                <w:lang w:val="nb-NO"/>
              </w:rPr>
              <w:t>: +30 210</w:t>
            </w:r>
            <w:r>
              <w:rPr>
                <w:szCs w:val="22"/>
                <w:lang w:val="nb-NO"/>
              </w:rPr>
              <w:t>0 100 002</w:t>
            </w:r>
            <w:r w:rsidRPr="00D23ED6">
              <w:rPr>
                <w:szCs w:val="22"/>
                <w:lang w:val="nb-NO"/>
              </w:rPr>
              <w:t xml:space="preserve"> </w:t>
            </w:r>
          </w:p>
          <w:p w14:paraId="2F09BD54" w14:textId="77777777" w:rsidR="00433226" w:rsidRPr="00564FE3" w:rsidRDefault="00433226" w:rsidP="00121C67">
            <w:pPr>
              <w:rPr>
                <w:b/>
                <w:lang w:val="sv-SE"/>
              </w:rPr>
            </w:pPr>
            <w:r w:rsidRPr="00564FE3">
              <w:rPr>
                <w:szCs w:val="22"/>
                <w:lang w:val="sv-SE"/>
              </w:rPr>
              <w:t xml:space="preserve"> </w:t>
            </w:r>
          </w:p>
        </w:tc>
        <w:tc>
          <w:tcPr>
            <w:tcW w:w="4644" w:type="dxa"/>
          </w:tcPr>
          <w:p w14:paraId="23B11A55" w14:textId="77777777" w:rsidR="00433226" w:rsidRPr="00D23ED6" w:rsidRDefault="00433226" w:rsidP="00121C67">
            <w:pPr>
              <w:pStyle w:val="NoSpacing"/>
              <w:rPr>
                <w:b/>
                <w:bCs/>
                <w:szCs w:val="22"/>
              </w:rPr>
            </w:pPr>
            <w:proofErr w:type="spellStart"/>
            <w:r w:rsidRPr="00D23ED6">
              <w:rPr>
                <w:b/>
                <w:bCs/>
                <w:szCs w:val="22"/>
              </w:rPr>
              <w:t>Österreich</w:t>
            </w:r>
            <w:proofErr w:type="spellEnd"/>
          </w:p>
          <w:p w14:paraId="5C4BE80C" w14:textId="77777777" w:rsidR="00433226" w:rsidRPr="00D23ED6" w:rsidRDefault="00433226" w:rsidP="00121C67">
            <w:pPr>
              <w:pStyle w:val="NoSpacing"/>
              <w:rPr>
                <w:szCs w:val="22"/>
              </w:rPr>
            </w:pPr>
            <w:r>
              <w:rPr>
                <w:szCs w:val="22"/>
              </w:rPr>
              <w:t>Viatris Austria</w:t>
            </w:r>
            <w:r w:rsidRPr="00D23ED6">
              <w:rPr>
                <w:szCs w:val="22"/>
              </w:rPr>
              <w:t xml:space="preserve"> GmbH</w:t>
            </w:r>
          </w:p>
          <w:p w14:paraId="671204E6" w14:textId="77777777" w:rsidR="00433226" w:rsidRPr="00D23ED6" w:rsidRDefault="00433226" w:rsidP="00121C67">
            <w:pPr>
              <w:pStyle w:val="NoSpacing"/>
              <w:rPr>
                <w:szCs w:val="22"/>
              </w:rPr>
            </w:pPr>
            <w:r w:rsidRPr="00D23ED6">
              <w:rPr>
                <w:szCs w:val="22"/>
              </w:rPr>
              <w:t>Tel: +43 1 86390</w:t>
            </w:r>
          </w:p>
          <w:p w14:paraId="3952E504" w14:textId="77777777" w:rsidR="00433226" w:rsidRPr="00A907D9" w:rsidRDefault="00433226" w:rsidP="00121C67">
            <w:pPr>
              <w:rPr>
                <w:b/>
                <w:lang w:val="sv-SE"/>
              </w:rPr>
            </w:pPr>
          </w:p>
        </w:tc>
      </w:tr>
      <w:tr w:rsidR="00433226" w14:paraId="3BC27370" w14:textId="77777777" w:rsidTr="00121C67">
        <w:trPr>
          <w:cantSplit/>
        </w:trPr>
        <w:tc>
          <w:tcPr>
            <w:tcW w:w="4644" w:type="dxa"/>
          </w:tcPr>
          <w:p w14:paraId="7AFAA808" w14:textId="77777777" w:rsidR="00433226" w:rsidRPr="00D23ED6" w:rsidRDefault="00433226" w:rsidP="00121C67">
            <w:pPr>
              <w:pStyle w:val="NoSpacing"/>
              <w:rPr>
                <w:b/>
                <w:snapToGrid w:val="0"/>
                <w:szCs w:val="22"/>
              </w:rPr>
            </w:pPr>
            <w:proofErr w:type="spellStart"/>
            <w:r w:rsidRPr="00D23ED6">
              <w:rPr>
                <w:b/>
                <w:szCs w:val="22"/>
              </w:rPr>
              <w:t>España</w:t>
            </w:r>
            <w:proofErr w:type="spellEnd"/>
          </w:p>
          <w:p w14:paraId="7D0D3423" w14:textId="77777777" w:rsidR="00433226" w:rsidRPr="00D23ED6" w:rsidRDefault="00433226" w:rsidP="00121C67">
            <w:pPr>
              <w:pStyle w:val="NoSpacing"/>
              <w:rPr>
                <w:szCs w:val="22"/>
              </w:rPr>
            </w:pPr>
            <w:r w:rsidRPr="00D23ED6">
              <w:t>Viatris</w:t>
            </w:r>
            <w:r w:rsidRPr="00D23ED6">
              <w:rPr>
                <w:szCs w:val="22"/>
              </w:rPr>
              <w:t xml:space="preserve"> Pharmaceuticals, S.L.</w:t>
            </w:r>
          </w:p>
          <w:p w14:paraId="7E961F04" w14:textId="77777777" w:rsidR="00433226" w:rsidRPr="00D23ED6" w:rsidRDefault="00433226" w:rsidP="00121C67">
            <w:pPr>
              <w:pStyle w:val="NoSpacing"/>
              <w:rPr>
                <w:szCs w:val="22"/>
              </w:rPr>
            </w:pPr>
            <w:r w:rsidRPr="00D23ED6">
              <w:rPr>
                <w:szCs w:val="22"/>
              </w:rPr>
              <w:t>Tel: +34 900 102 712</w:t>
            </w:r>
          </w:p>
          <w:p w14:paraId="6030E9D7" w14:textId="77777777" w:rsidR="00433226" w:rsidRPr="0015361D" w:rsidRDefault="00433226" w:rsidP="00121C67">
            <w:pPr>
              <w:rPr>
                <w:snapToGrid w:val="0"/>
                <w:lang w:val="fr-FR"/>
              </w:rPr>
            </w:pPr>
          </w:p>
        </w:tc>
        <w:tc>
          <w:tcPr>
            <w:tcW w:w="4644" w:type="dxa"/>
          </w:tcPr>
          <w:p w14:paraId="4F87D404" w14:textId="77777777" w:rsidR="00433226" w:rsidRPr="00D23ED6" w:rsidRDefault="00433226" w:rsidP="00121C67">
            <w:pPr>
              <w:pStyle w:val="NoSpacing"/>
              <w:rPr>
                <w:b/>
                <w:snapToGrid w:val="0"/>
                <w:szCs w:val="22"/>
              </w:rPr>
            </w:pPr>
            <w:r w:rsidRPr="00D23ED6">
              <w:rPr>
                <w:b/>
                <w:snapToGrid w:val="0"/>
                <w:szCs w:val="22"/>
              </w:rPr>
              <w:t>Polska</w:t>
            </w:r>
          </w:p>
          <w:p w14:paraId="28DD8169" w14:textId="77777777" w:rsidR="00433226" w:rsidRPr="00D23ED6" w:rsidRDefault="00433226" w:rsidP="00121C67">
            <w:pPr>
              <w:pStyle w:val="NoSpacing"/>
              <w:rPr>
                <w:szCs w:val="22"/>
              </w:rPr>
            </w:pPr>
            <w:r>
              <w:rPr>
                <w:szCs w:val="22"/>
              </w:rPr>
              <w:t xml:space="preserve">Viatris </w:t>
            </w:r>
            <w:r w:rsidRPr="00D23ED6">
              <w:rPr>
                <w:szCs w:val="22"/>
              </w:rPr>
              <w:t xml:space="preserve">Healthcare Sp. z </w:t>
            </w:r>
            <w:proofErr w:type="spellStart"/>
            <w:r w:rsidRPr="00D23ED6">
              <w:rPr>
                <w:szCs w:val="22"/>
              </w:rPr>
              <w:t>o.o.</w:t>
            </w:r>
            <w:proofErr w:type="spellEnd"/>
          </w:p>
          <w:p w14:paraId="54BA5875" w14:textId="77777777" w:rsidR="00433226" w:rsidRPr="00D23ED6" w:rsidRDefault="00433226" w:rsidP="00121C67">
            <w:pPr>
              <w:pStyle w:val="NoSpacing"/>
              <w:rPr>
                <w:snapToGrid w:val="0"/>
                <w:szCs w:val="22"/>
              </w:rPr>
            </w:pPr>
            <w:r w:rsidRPr="00D23ED6">
              <w:rPr>
                <w:szCs w:val="22"/>
                <w:lang w:val="en-US"/>
              </w:rPr>
              <w:t>Tel</w:t>
            </w:r>
            <w:r>
              <w:rPr>
                <w:szCs w:val="22"/>
                <w:lang w:val="en-US"/>
              </w:rPr>
              <w:t>.</w:t>
            </w:r>
            <w:r w:rsidRPr="00D23ED6">
              <w:rPr>
                <w:szCs w:val="22"/>
                <w:lang w:val="en-US"/>
              </w:rPr>
              <w:t>: + 48 22 546 64 00</w:t>
            </w:r>
            <w:r>
              <w:rPr>
                <w:snapToGrid w:val="0"/>
                <w:szCs w:val="22"/>
              </w:rPr>
              <w:t xml:space="preserve"> </w:t>
            </w:r>
          </w:p>
          <w:p w14:paraId="0BE06D01" w14:textId="77777777" w:rsidR="00433226" w:rsidRPr="00D23ED6" w:rsidRDefault="00433226" w:rsidP="00121C67">
            <w:pPr>
              <w:rPr>
                <w:snapToGrid w:val="0"/>
              </w:rPr>
            </w:pPr>
          </w:p>
        </w:tc>
      </w:tr>
      <w:tr w:rsidR="00433226" w14:paraId="4CE09405" w14:textId="77777777" w:rsidTr="00121C67">
        <w:trPr>
          <w:cantSplit/>
        </w:trPr>
        <w:tc>
          <w:tcPr>
            <w:tcW w:w="4644" w:type="dxa"/>
          </w:tcPr>
          <w:p w14:paraId="2DD372BE" w14:textId="77777777" w:rsidR="00433226" w:rsidRPr="00D23ED6" w:rsidRDefault="00433226" w:rsidP="00121C67">
            <w:pPr>
              <w:pStyle w:val="NoSpacing"/>
              <w:rPr>
                <w:b/>
                <w:szCs w:val="22"/>
                <w:lang w:eastAsia="en-IE"/>
              </w:rPr>
            </w:pPr>
            <w:r w:rsidRPr="00D23ED6">
              <w:rPr>
                <w:b/>
                <w:bCs/>
                <w:szCs w:val="22"/>
              </w:rPr>
              <w:lastRenderedPageBreak/>
              <w:t>France</w:t>
            </w:r>
          </w:p>
          <w:p w14:paraId="23E5C1CF" w14:textId="77777777" w:rsidR="00433226" w:rsidRPr="00D23ED6" w:rsidRDefault="00433226" w:rsidP="00121C67">
            <w:pPr>
              <w:pStyle w:val="NoSpacing"/>
              <w:rPr>
                <w:szCs w:val="22"/>
              </w:rPr>
            </w:pPr>
            <w:r w:rsidRPr="00D23ED6">
              <w:rPr>
                <w:szCs w:val="22"/>
              </w:rPr>
              <w:t>Viatris Santé</w:t>
            </w:r>
          </w:p>
          <w:p w14:paraId="4048F36C" w14:textId="262F4645" w:rsidR="00433226" w:rsidRPr="00D23ED6" w:rsidRDefault="00433226" w:rsidP="00121C67">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tc>
        <w:tc>
          <w:tcPr>
            <w:tcW w:w="4644" w:type="dxa"/>
          </w:tcPr>
          <w:p w14:paraId="49AF4C2D" w14:textId="77777777" w:rsidR="00433226" w:rsidRPr="00D23ED6" w:rsidRDefault="00433226" w:rsidP="00121C67">
            <w:pPr>
              <w:pStyle w:val="NoSpacing"/>
              <w:rPr>
                <w:b/>
                <w:szCs w:val="22"/>
                <w:lang w:val="pt-PT" w:eastAsia="fr-FR"/>
              </w:rPr>
            </w:pPr>
            <w:r w:rsidRPr="00D23ED6">
              <w:rPr>
                <w:b/>
                <w:bCs/>
                <w:szCs w:val="22"/>
                <w:lang w:val="pt-PT" w:eastAsia="fr-FR"/>
              </w:rPr>
              <w:t>Portugal</w:t>
            </w:r>
            <w:r w:rsidRPr="00D23ED6">
              <w:rPr>
                <w:b/>
                <w:szCs w:val="22"/>
                <w:lang w:val="pt-PT" w:eastAsia="fr-FR"/>
              </w:rPr>
              <w:t xml:space="preserve"> </w:t>
            </w:r>
          </w:p>
          <w:p w14:paraId="650A414C" w14:textId="77777777" w:rsidR="00433226" w:rsidRPr="00D23ED6" w:rsidRDefault="00433226" w:rsidP="00121C67">
            <w:pPr>
              <w:pStyle w:val="NoSpacing"/>
              <w:rPr>
                <w:szCs w:val="22"/>
                <w:lang w:val="pt-PT"/>
              </w:rPr>
            </w:pPr>
            <w:r w:rsidRPr="00644DAF">
              <w:rPr>
                <w:szCs w:val="22"/>
                <w:lang w:val="pt-PT"/>
              </w:rPr>
              <w:t>Viatris Healthcare,</w:t>
            </w:r>
            <w:r w:rsidRPr="00D23ED6">
              <w:rPr>
                <w:szCs w:val="22"/>
                <w:lang w:val="pt-PT"/>
              </w:rPr>
              <w:t xml:space="preserve"> Lda.</w:t>
            </w:r>
          </w:p>
          <w:p w14:paraId="5577F07A" w14:textId="77777777" w:rsidR="00433226" w:rsidRPr="00D23ED6" w:rsidRDefault="00433226" w:rsidP="00121C67">
            <w:pPr>
              <w:rPr>
                <w:szCs w:val="22"/>
                <w:lang w:val="fr-FR" w:eastAsia="fr-FR"/>
              </w:rPr>
            </w:pPr>
            <w:r w:rsidRPr="00D23ED6">
              <w:rPr>
                <w:szCs w:val="22"/>
                <w:lang w:val="fr-FR" w:eastAsia="fr-FR"/>
              </w:rPr>
              <w:t>Tel: + 351 21 412 72 00</w:t>
            </w:r>
          </w:p>
          <w:p w14:paraId="7551596D" w14:textId="77777777" w:rsidR="00433226" w:rsidRPr="00D23ED6" w:rsidRDefault="00433226" w:rsidP="00121C67">
            <w:pPr>
              <w:rPr>
                <w:lang w:val="fr-FR"/>
              </w:rPr>
            </w:pPr>
          </w:p>
        </w:tc>
      </w:tr>
      <w:tr w:rsidR="00433226" w14:paraId="6876F1CE" w14:textId="77777777" w:rsidTr="00121C67">
        <w:trPr>
          <w:cantSplit/>
        </w:trPr>
        <w:tc>
          <w:tcPr>
            <w:tcW w:w="4644" w:type="dxa"/>
          </w:tcPr>
          <w:p w14:paraId="5E9B7388" w14:textId="77777777" w:rsidR="00433226" w:rsidRPr="00D23ED6" w:rsidRDefault="00433226" w:rsidP="00121C67">
            <w:pPr>
              <w:pStyle w:val="NoSpacing"/>
              <w:rPr>
                <w:b/>
                <w:szCs w:val="22"/>
                <w:lang w:val="hr-HR"/>
              </w:rPr>
            </w:pPr>
            <w:r w:rsidRPr="00D23ED6">
              <w:rPr>
                <w:b/>
                <w:bCs/>
                <w:szCs w:val="22"/>
                <w:lang w:val="hr-HR"/>
              </w:rPr>
              <w:t>Hrvatska</w:t>
            </w:r>
          </w:p>
          <w:p w14:paraId="0CAC21F2" w14:textId="77777777" w:rsidR="00433226" w:rsidRPr="00D23ED6" w:rsidRDefault="00433226" w:rsidP="00121C67">
            <w:pPr>
              <w:pStyle w:val="NoSpacing"/>
              <w:rPr>
                <w:szCs w:val="22"/>
              </w:rPr>
            </w:pPr>
            <w:r w:rsidRPr="00D23ED6">
              <w:rPr>
                <w:szCs w:val="22"/>
              </w:rPr>
              <w:t>Viatris Hrvatska d.o.o.</w:t>
            </w:r>
          </w:p>
          <w:p w14:paraId="429EE5DB" w14:textId="77777777" w:rsidR="00433226" w:rsidRPr="00D23ED6" w:rsidRDefault="00433226" w:rsidP="00121C67">
            <w:pPr>
              <w:pStyle w:val="NoSpacing"/>
              <w:rPr>
                <w:szCs w:val="22"/>
              </w:rPr>
            </w:pPr>
            <w:r w:rsidRPr="00D23ED6">
              <w:rPr>
                <w:szCs w:val="22"/>
              </w:rPr>
              <w:t>Tel: +385 1 23 50 599</w:t>
            </w:r>
          </w:p>
          <w:p w14:paraId="64E4CB16" w14:textId="77777777" w:rsidR="00433226" w:rsidRPr="00D23ED6" w:rsidRDefault="00433226" w:rsidP="00121C67">
            <w:pPr>
              <w:rPr>
                <w:b/>
              </w:rPr>
            </w:pPr>
            <w:r>
              <w:rPr>
                <w:szCs w:val="22"/>
                <w:lang w:val="hr-HR"/>
              </w:rPr>
              <w:t xml:space="preserve"> </w:t>
            </w:r>
          </w:p>
        </w:tc>
        <w:tc>
          <w:tcPr>
            <w:tcW w:w="4644" w:type="dxa"/>
          </w:tcPr>
          <w:p w14:paraId="3850049A" w14:textId="77777777" w:rsidR="00433226" w:rsidRPr="00D23ED6" w:rsidRDefault="00433226" w:rsidP="00121C67">
            <w:pPr>
              <w:pStyle w:val="NoSpacing"/>
              <w:rPr>
                <w:b/>
                <w:szCs w:val="22"/>
              </w:rPr>
            </w:pPr>
            <w:proofErr w:type="spellStart"/>
            <w:r w:rsidRPr="00D23ED6">
              <w:rPr>
                <w:b/>
                <w:szCs w:val="22"/>
              </w:rPr>
              <w:t>România</w:t>
            </w:r>
            <w:proofErr w:type="spellEnd"/>
          </w:p>
          <w:p w14:paraId="70CD5A37" w14:textId="77777777" w:rsidR="00433226" w:rsidRPr="00D23ED6" w:rsidRDefault="00433226" w:rsidP="00121C67">
            <w:pPr>
              <w:pStyle w:val="NoSpacing"/>
              <w:rPr>
                <w:szCs w:val="22"/>
              </w:rPr>
            </w:pPr>
            <w:r w:rsidRPr="00D23ED6">
              <w:rPr>
                <w:szCs w:val="22"/>
              </w:rPr>
              <w:t>BGP Products SRL</w:t>
            </w:r>
          </w:p>
          <w:p w14:paraId="110ADAC2" w14:textId="77777777" w:rsidR="00433226" w:rsidRPr="00D23ED6" w:rsidRDefault="00433226" w:rsidP="00121C67">
            <w:r w:rsidRPr="00D23ED6">
              <w:rPr>
                <w:szCs w:val="22"/>
              </w:rPr>
              <w:t>Tel: +40 372 579 000</w:t>
            </w:r>
            <w:r>
              <w:rPr>
                <w:szCs w:val="22"/>
              </w:rPr>
              <w:t xml:space="preserve"> </w:t>
            </w:r>
          </w:p>
        </w:tc>
      </w:tr>
      <w:tr w:rsidR="00433226" w14:paraId="7E5232D6" w14:textId="77777777" w:rsidTr="00121C67">
        <w:trPr>
          <w:cantSplit/>
        </w:trPr>
        <w:tc>
          <w:tcPr>
            <w:tcW w:w="4644" w:type="dxa"/>
          </w:tcPr>
          <w:p w14:paraId="362767EB" w14:textId="77777777" w:rsidR="00433226" w:rsidRPr="00D23ED6" w:rsidRDefault="00433226" w:rsidP="00121C67">
            <w:pPr>
              <w:pStyle w:val="NoSpacing"/>
              <w:rPr>
                <w:b/>
                <w:szCs w:val="22"/>
              </w:rPr>
            </w:pPr>
            <w:r w:rsidRPr="00D23ED6">
              <w:rPr>
                <w:b/>
                <w:szCs w:val="22"/>
              </w:rPr>
              <w:t>Ireland</w:t>
            </w:r>
          </w:p>
          <w:p w14:paraId="20CA746B" w14:textId="77777777" w:rsidR="00433226" w:rsidRPr="00D23ED6" w:rsidRDefault="00433226" w:rsidP="00121C67">
            <w:pPr>
              <w:pStyle w:val="NoSpacing"/>
              <w:rPr>
                <w:szCs w:val="22"/>
              </w:rPr>
            </w:pPr>
            <w:r>
              <w:rPr>
                <w:szCs w:val="22"/>
              </w:rPr>
              <w:t xml:space="preserve">Viatris </w:t>
            </w:r>
            <w:r w:rsidRPr="00D23ED6">
              <w:rPr>
                <w:szCs w:val="22"/>
              </w:rPr>
              <w:t>Limited</w:t>
            </w:r>
          </w:p>
          <w:p w14:paraId="11E102BE" w14:textId="77777777" w:rsidR="00433226" w:rsidRPr="00D23ED6" w:rsidRDefault="00433226" w:rsidP="00121C67">
            <w:pPr>
              <w:rPr>
                <w:snapToGrid w:val="0"/>
                <w:szCs w:val="22"/>
              </w:rPr>
            </w:pPr>
            <w:r w:rsidRPr="00D23ED6">
              <w:rPr>
                <w:szCs w:val="22"/>
              </w:rPr>
              <w:t>Tel: +353 1 8711600</w:t>
            </w:r>
          </w:p>
          <w:p w14:paraId="0032ECA6" w14:textId="77777777" w:rsidR="00433226" w:rsidRPr="00D23ED6" w:rsidRDefault="00433226" w:rsidP="00121C67">
            <w:pPr>
              <w:rPr>
                <w:b/>
                <w:snapToGrid w:val="0"/>
              </w:rPr>
            </w:pPr>
          </w:p>
        </w:tc>
        <w:tc>
          <w:tcPr>
            <w:tcW w:w="4644" w:type="dxa"/>
          </w:tcPr>
          <w:p w14:paraId="3CAD4391" w14:textId="77777777" w:rsidR="00433226" w:rsidRPr="00D23ED6" w:rsidRDefault="00433226" w:rsidP="00121C67">
            <w:pPr>
              <w:pStyle w:val="NoSpacing"/>
              <w:rPr>
                <w:b/>
                <w:szCs w:val="22"/>
              </w:rPr>
            </w:pPr>
            <w:r w:rsidRPr="00D23ED6">
              <w:rPr>
                <w:b/>
                <w:szCs w:val="22"/>
              </w:rPr>
              <w:t>Slovenija</w:t>
            </w:r>
          </w:p>
          <w:p w14:paraId="5E05F268" w14:textId="77777777" w:rsidR="00433226" w:rsidRPr="00D23ED6" w:rsidRDefault="00433226" w:rsidP="00121C67">
            <w:pPr>
              <w:pStyle w:val="NoSpacing"/>
              <w:rPr>
                <w:szCs w:val="22"/>
              </w:rPr>
            </w:pPr>
            <w:r w:rsidRPr="00D23ED6">
              <w:rPr>
                <w:szCs w:val="22"/>
              </w:rPr>
              <w:t>Viatris d.o.o.</w:t>
            </w:r>
          </w:p>
          <w:p w14:paraId="25317B1D" w14:textId="77777777" w:rsidR="00433226" w:rsidRPr="00D23ED6" w:rsidRDefault="00433226" w:rsidP="00121C67">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764CE09F" w14:textId="77777777" w:rsidR="00433226" w:rsidRPr="00D23ED6" w:rsidRDefault="00433226" w:rsidP="00121C67"/>
        </w:tc>
      </w:tr>
      <w:tr w:rsidR="00433226" w14:paraId="54CD0B00" w14:textId="77777777" w:rsidTr="00121C67">
        <w:trPr>
          <w:cantSplit/>
        </w:trPr>
        <w:tc>
          <w:tcPr>
            <w:tcW w:w="4644" w:type="dxa"/>
          </w:tcPr>
          <w:p w14:paraId="32753E58" w14:textId="77777777" w:rsidR="00433226" w:rsidRPr="00D23ED6" w:rsidRDefault="00433226" w:rsidP="00121C67">
            <w:pPr>
              <w:pStyle w:val="NoSpacing"/>
              <w:rPr>
                <w:b/>
                <w:bCs/>
                <w:szCs w:val="22"/>
              </w:rPr>
            </w:pPr>
            <w:proofErr w:type="spellStart"/>
            <w:r w:rsidRPr="00D23ED6">
              <w:rPr>
                <w:b/>
                <w:bCs/>
                <w:szCs w:val="22"/>
              </w:rPr>
              <w:t>Ísland</w:t>
            </w:r>
            <w:proofErr w:type="spellEnd"/>
          </w:p>
          <w:p w14:paraId="56E58085" w14:textId="77777777" w:rsidR="00433226" w:rsidRPr="00D23ED6" w:rsidRDefault="00433226" w:rsidP="00121C67">
            <w:pPr>
              <w:pStyle w:val="NoSpacing"/>
              <w:rPr>
                <w:szCs w:val="22"/>
              </w:rPr>
            </w:pPr>
            <w:proofErr w:type="spellStart"/>
            <w:r w:rsidRPr="00D23ED6">
              <w:rPr>
                <w:szCs w:val="22"/>
              </w:rPr>
              <w:t>Icepharma</w:t>
            </w:r>
            <w:proofErr w:type="spellEnd"/>
            <w:r w:rsidRPr="00D23ED6">
              <w:rPr>
                <w:szCs w:val="22"/>
              </w:rPr>
              <w:t xml:space="preserve"> hf.</w:t>
            </w:r>
          </w:p>
          <w:p w14:paraId="3D806441" w14:textId="77777777" w:rsidR="00433226" w:rsidRPr="00D23ED6" w:rsidRDefault="00433226" w:rsidP="00121C67">
            <w:pPr>
              <w:pStyle w:val="NoSpacing"/>
              <w:rPr>
                <w:szCs w:val="22"/>
              </w:rPr>
            </w:pPr>
            <w:proofErr w:type="spellStart"/>
            <w:r w:rsidRPr="00D23ED6">
              <w:rPr>
                <w:szCs w:val="22"/>
              </w:rPr>
              <w:t>S</w:t>
            </w:r>
            <w:r>
              <w:rPr>
                <w:szCs w:val="22"/>
              </w:rPr>
              <w:t>í</w:t>
            </w:r>
            <w:r w:rsidRPr="00D23ED6">
              <w:rPr>
                <w:szCs w:val="22"/>
              </w:rPr>
              <w:t>mi</w:t>
            </w:r>
            <w:proofErr w:type="spellEnd"/>
            <w:r w:rsidRPr="00D23ED6">
              <w:rPr>
                <w:szCs w:val="22"/>
              </w:rPr>
              <w:t>: +354 540 8000</w:t>
            </w:r>
          </w:p>
          <w:p w14:paraId="0192E7B6" w14:textId="77777777" w:rsidR="00433226" w:rsidRPr="00D23ED6" w:rsidRDefault="00433226" w:rsidP="00121C67"/>
        </w:tc>
        <w:tc>
          <w:tcPr>
            <w:tcW w:w="4644" w:type="dxa"/>
          </w:tcPr>
          <w:p w14:paraId="7BCFD947" w14:textId="77777777" w:rsidR="00433226" w:rsidRPr="00D23ED6" w:rsidRDefault="00433226" w:rsidP="00121C67">
            <w:pPr>
              <w:pStyle w:val="NoSpacing"/>
              <w:rPr>
                <w:b/>
                <w:szCs w:val="22"/>
              </w:rPr>
            </w:pPr>
            <w:proofErr w:type="spellStart"/>
            <w:r w:rsidRPr="00D23ED6">
              <w:rPr>
                <w:b/>
                <w:szCs w:val="22"/>
              </w:rPr>
              <w:t>Slovenská</w:t>
            </w:r>
            <w:proofErr w:type="spellEnd"/>
            <w:r w:rsidRPr="00D23ED6">
              <w:rPr>
                <w:b/>
                <w:szCs w:val="22"/>
              </w:rPr>
              <w:t xml:space="preserve"> </w:t>
            </w:r>
            <w:proofErr w:type="spellStart"/>
            <w:r w:rsidRPr="00D23ED6">
              <w:rPr>
                <w:b/>
                <w:szCs w:val="22"/>
              </w:rPr>
              <w:t>republika</w:t>
            </w:r>
            <w:proofErr w:type="spellEnd"/>
          </w:p>
          <w:p w14:paraId="6FCF606B" w14:textId="77777777" w:rsidR="00433226" w:rsidRPr="00D23ED6" w:rsidRDefault="00433226" w:rsidP="00121C67">
            <w:pPr>
              <w:pStyle w:val="NoSpacing"/>
              <w:rPr>
                <w:szCs w:val="22"/>
              </w:rPr>
            </w:pPr>
            <w:r w:rsidRPr="00D23ED6">
              <w:rPr>
                <w:szCs w:val="22"/>
              </w:rPr>
              <w:t xml:space="preserve">Viatris Slovakia </w:t>
            </w:r>
            <w:proofErr w:type="spellStart"/>
            <w:r w:rsidRPr="00D23ED6">
              <w:rPr>
                <w:szCs w:val="22"/>
              </w:rPr>
              <w:t>s.r.o.</w:t>
            </w:r>
            <w:proofErr w:type="spellEnd"/>
          </w:p>
          <w:p w14:paraId="01B2D658" w14:textId="77777777" w:rsidR="00433226" w:rsidRPr="00D23ED6" w:rsidRDefault="00433226" w:rsidP="00121C67">
            <w:pPr>
              <w:pStyle w:val="NoSpacing"/>
              <w:rPr>
                <w:szCs w:val="22"/>
                <w:lang w:val="sk-SK"/>
              </w:rPr>
            </w:pPr>
            <w:r w:rsidRPr="00D23ED6">
              <w:rPr>
                <w:szCs w:val="22"/>
                <w:lang w:val="en-US"/>
              </w:rPr>
              <w:t xml:space="preserve">Tel: </w:t>
            </w:r>
            <w:r w:rsidRPr="00D23ED6">
              <w:rPr>
                <w:szCs w:val="22"/>
                <w:lang w:val="sk-SK"/>
              </w:rPr>
              <w:t>+421 2 32 199 100</w:t>
            </w:r>
          </w:p>
          <w:p w14:paraId="44D5AFFB" w14:textId="77777777" w:rsidR="00433226" w:rsidRPr="00D23ED6" w:rsidRDefault="00433226" w:rsidP="00121C67">
            <w:pPr>
              <w:tabs>
                <w:tab w:val="left" w:pos="-720"/>
                <w:tab w:val="left" w:pos="4536"/>
              </w:tabs>
              <w:suppressAutoHyphens/>
              <w:rPr>
                <w:b/>
                <w:noProof/>
              </w:rPr>
            </w:pPr>
            <w:r>
              <w:rPr>
                <w:snapToGrid w:val="0"/>
                <w:szCs w:val="22"/>
              </w:rPr>
              <w:t xml:space="preserve"> </w:t>
            </w:r>
          </w:p>
        </w:tc>
      </w:tr>
      <w:tr w:rsidR="00433226" w14:paraId="2B727909" w14:textId="77777777" w:rsidTr="00121C67">
        <w:trPr>
          <w:cantSplit/>
        </w:trPr>
        <w:tc>
          <w:tcPr>
            <w:tcW w:w="4644" w:type="dxa"/>
          </w:tcPr>
          <w:p w14:paraId="592BCF2C" w14:textId="77777777" w:rsidR="00433226" w:rsidRPr="00D23ED6" w:rsidRDefault="00433226" w:rsidP="00121C67">
            <w:pPr>
              <w:pStyle w:val="NoSpacing"/>
              <w:rPr>
                <w:b/>
                <w:snapToGrid w:val="0"/>
                <w:szCs w:val="22"/>
              </w:rPr>
            </w:pPr>
            <w:r w:rsidRPr="00D23ED6">
              <w:rPr>
                <w:b/>
                <w:snapToGrid w:val="0"/>
                <w:szCs w:val="22"/>
              </w:rPr>
              <w:t>Italia</w:t>
            </w:r>
          </w:p>
          <w:p w14:paraId="00B7B277" w14:textId="77777777" w:rsidR="00433226" w:rsidRPr="00D23ED6" w:rsidRDefault="00433226" w:rsidP="00121C67">
            <w:pPr>
              <w:pStyle w:val="NoSpacing"/>
              <w:rPr>
                <w:szCs w:val="22"/>
              </w:rPr>
            </w:pPr>
            <w:r w:rsidRPr="00D23ED6">
              <w:rPr>
                <w:szCs w:val="22"/>
              </w:rPr>
              <w:t xml:space="preserve">Viatris Italia </w:t>
            </w:r>
            <w:proofErr w:type="spellStart"/>
            <w:r w:rsidRPr="00D23ED6">
              <w:rPr>
                <w:szCs w:val="22"/>
              </w:rPr>
              <w:t>S.r.l</w:t>
            </w:r>
            <w:proofErr w:type="spellEnd"/>
            <w:r w:rsidRPr="00D23ED6">
              <w:rPr>
                <w:szCs w:val="22"/>
              </w:rPr>
              <w:t>.</w:t>
            </w:r>
          </w:p>
          <w:p w14:paraId="22462CCA" w14:textId="77777777" w:rsidR="00433226" w:rsidRPr="00D23ED6" w:rsidRDefault="00433226" w:rsidP="00121C67">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napToGrid w:val="0"/>
                <w:szCs w:val="22"/>
              </w:rPr>
              <w:t xml:space="preserve"> </w:t>
            </w:r>
          </w:p>
        </w:tc>
        <w:tc>
          <w:tcPr>
            <w:tcW w:w="4644" w:type="dxa"/>
          </w:tcPr>
          <w:p w14:paraId="793105A4" w14:textId="77777777" w:rsidR="00433226" w:rsidRPr="00D23ED6" w:rsidRDefault="00433226" w:rsidP="00121C67">
            <w:pPr>
              <w:pStyle w:val="NoSpacing"/>
              <w:rPr>
                <w:b/>
                <w:szCs w:val="22"/>
              </w:rPr>
            </w:pPr>
            <w:r w:rsidRPr="00D23ED6">
              <w:rPr>
                <w:b/>
                <w:szCs w:val="22"/>
              </w:rPr>
              <w:t>Suomi/Finland</w:t>
            </w:r>
          </w:p>
          <w:p w14:paraId="68B25C20" w14:textId="77777777" w:rsidR="00433226" w:rsidRPr="00D23ED6" w:rsidRDefault="00433226" w:rsidP="00121C67">
            <w:pPr>
              <w:pStyle w:val="NoSpacing"/>
              <w:rPr>
                <w:szCs w:val="22"/>
                <w:bdr w:val="none" w:sz="0" w:space="0" w:color="auto" w:frame="1"/>
                <w:shd w:val="clear" w:color="auto" w:fill="FFFFFF"/>
                <w:lang w:val="da-DK" w:eastAsia="da-DK"/>
              </w:rPr>
            </w:pPr>
            <w:r w:rsidRPr="00D23ED6">
              <w:rPr>
                <w:szCs w:val="22"/>
                <w:bdr w:val="none" w:sz="0" w:space="0" w:color="auto" w:frame="1"/>
                <w:shd w:val="clear" w:color="auto" w:fill="FFFFFF"/>
                <w:lang w:val="da-DK" w:eastAsia="da-DK"/>
              </w:rPr>
              <w:t>Viatris Oy</w:t>
            </w:r>
          </w:p>
          <w:p w14:paraId="1D851D4E" w14:textId="77777777" w:rsidR="00433226" w:rsidRPr="00D23ED6" w:rsidRDefault="00433226" w:rsidP="00121C67">
            <w:pPr>
              <w:pStyle w:val="NoSpacing"/>
              <w:rPr>
                <w:bCs/>
                <w:szCs w:val="22"/>
                <w:bdr w:val="none" w:sz="0" w:space="0" w:color="auto" w:frame="1"/>
                <w:shd w:val="clear" w:color="auto" w:fill="FFFFFF"/>
              </w:rPr>
            </w:pPr>
            <w:r w:rsidRPr="00A907D9">
              <w:rPr>
                <w:lang w:val="sv-SE"/>
              </w:rPr>
              <w:t>Puh/Tel: +358 20 720 9555</w:t>
            </w:r>
          </w:p>
          <w:p w14:paraId="16C1FF79" w14:textId="77777777" w:rsidR="00433226" w:rsidRPr="00A907D9" w:rsidRDefault="00433226" w:rsidP="00121C67">
            <w:pPr>
              <w:rPr>
                <w:lang w:val="sv-SE"/>
              </w:rPr>
            </w:pPr>
          </w:p>
        </w:tc>
      </w:tr>
      <w:tr w:rsidR="00433226" w14:paraId="20AED892" w14:textId="77777777" w:rsidTr="00121C67">
        <w:trPr>
          <w:cantSplit/>
        </w:trPr>
        <w:tc>
          <w:tcPr>
            <w:tcW w:w="4644" w:type="dxa"/>
          </w:tcPr>
          <w:p w14:paraId="619A0AF6" w14:textId="77777777" w:rsidR="00433226" w:rsidRPr="00D23ED6" w:rsidRDefault="00433226" w:rsidP="00121C67">
            <w:pPr>
              <w:pStyle w:val="NoSpacing"/>
              <w:keepNext/>
              <w:rPr>
                <w:b/>
                <w:snapToGrid w:val="0"/>
                <w:szCs w:val="22"/>
              </w:rPr>
            </w:pPr>
            <w:proofErr w:type="spellStart"/>
            <w:r w:rsidRPr="00D23ED6">
              <w:rPr>
                <w:b/>
                <w:snapToGrid w:val="0"/>
                <w:szCs w:val="22"/>
              </w:rPr>
              <w:t>Κύ</w:t>
            </w:r>
            <w:proofErr w:type="spellEnd"/>
            <w:r w:rsidRPr="00D23ED6">
              <w:rPr>
                <w:b/>
                <w:snapToGrid w:val="0"/>
                <w:szCs w:val="22"/>
              </w:rPr>
              <w:t>προς</w:t>
            </w:r>
          </w:p>
          <w:p w14:paraId="6DA35E26" w14:textId="7CF2D9B2" w:rsidR="00433226" w:rsidRPr="00D23ED6" w:rsidRDefault="00433226" w:rsidP="00121C67">
            <w:pPr>
              <w:pStyle w:val="NoSpacing"/>
              <w:keepNext/>
              <w:rPr>
                <w:szCs w:val="22"/>
              </w:rPr>
            </w:pPr>
            <w:r>
              <w:rPr>
                <w:szCs w:val="22"/>
              </w:rPr>
              <w:t>CPO</w:t>
            </w:r>
            <w:r w:rsidRPr="00C726A7">
              <w:rPr>
                <w:szCs w:val="22"/>
              </w:rPr>
              <w:t xml:space="preserve"> Pharmaceuticals</w:t>
            </w:r>
            <w:r>
              <w:rPr>
                <w:szCs w:val="22"/>
              </w:rPr>
              <w:t xml:space="preserve"> Limited</w:t>
            </w:r>
            <w:r w:rsidRPr="00D23ED6">
              <w:rPr>
                <w:szCs w:val="22"/>
              </w:rPr>
              <w:t xml:space="preserve"> </w:t>
            </w:r>
          </w:p>
          <w:p w14:paraId="2F5FCF64" w14:textId="77777777" w:rsidR="00433226" w:rsidRPr="00D23ED6" w:rsidRDefault="00433226" w:rsidP="00121C67">
            <w:pPr>
              <w:pStyle w:val="NoSpacing"/>
              <w:keepNext/>
              <w:rPr>
                <w:szCs w:val="22"/>
              </w:rPr>
            </w:pPr>
            <w:proofErr w:type="spellStart"/>
            <w:r w:rsidRPr="00D23ED6">
              <w:rPr>
                <w:szCs w:val="22"/>
              </w:rPr>
              <w:t>Τηλ</w:t>
            </w:r>
            <w:proofErr w:type="spellEnd"/>
            <w:r w:rsidRPr="00D23ED6">
              <w:rPr>
                <w:szCs w:val="22"/>
              </w:rPr>
              <w:t xml:space="preserve">: +357 </w:t>
            </w:r>
            <w:r>
              <w:rPr>
                <w:szCs w:val="22"/>
              </w:rPr>
              <w:t>22863100</w:t>
            </w:r>
          </w:p>
          <w:p w14:paraId="09A40546" w14:textId="77777777" w:rsidR="00433226" w:rsidRPr="00A907D9" w:rsidRDefault="00433226" w:rsidP="00121C67">
            <w:pPr>
              <w:keepNext/>
              <w:rPr>
                <w:lang w:val="sv-SE"/>
              </w:rPr>
            </w:pPr>
            <w:r>
              <w:rPr>
                <w:lang w:val="sv-SE"/>
              </w:rPr>
              <w:t xml:space="preserve"> </w:t>
            </w:r>
          </w:p>
        </w:tc>
        <w:tc>
          <w:tcPr>
            <w:tcW w:w="4644" w:type="dxa"/>
          </w:tcPr>
          <w:p w14:paraId="746B0F04" w14:textId="77777777" w:rsidR="00433226" w:rsidRPr="00D23ED6" w:rsidRDefault="00433226" w:rsidP="00121C67">
            <w:pPr>
              <w:pStyle w:val="NoSpacing"/>
              <w:keepNext/>
              <w:rPr>
                <w:b/>
                <w:bCs/>
                <w:szCs w:val="22"/>
              </w:rPr>
            </w:pPr>
            <w:r w:rsidRPr="00D23ED6">
              <w:rPr>
                <w:b/>
                <w:bCs/>
                <w:szCs w:val="22"/>
              </w:rPr>
              <w:t>Sverige</w:t>
            </w:r>
          </w:p>
          <w:p w14:paraId="4A2BFC52" w14:textId="77777777" w:rsidR="00433226" w:rsidRPr="00D23ED6" w:rsidRDefault="00433226" w:rsidP="00121C67">
            <w:pPr>
              <w:pStyle w:val="NoSpacing"/>
              <w:keepNext/>
              <w:rPr>
                <w:szCs w:val="22"/>
              </w:rPr>
            </w:pPr>
            <w:r w:rsidRPr="00D23ED6">
              <w:rPr>
                <w:szCs w:val="22"/>
              </w:rPr>
              <w:t xml:space="preserve">Viatris AB </w:t>
            </w:r>
          </w:p>
          <w:p w14:paraId="147BB6F9" w14:textId="77777777" w:rsidR="00433226" w:rsidRPr="00D23ED6" w:rsidRDefault="00433226" w:rsidP="00121C67">
            <w:pPr>
              <w:pStyle w:val="NoSpacing"/>
              <w:keepNext/>
              <w:rPr>
                <w:szCs w:val="22"/>
              </w:rPr>
            </w:pPr>
            <w:r w:rsidRPr="00D23ED6">
              <w:rPr>
                <w:szCs w:val="22"/>
              </w:rPr>
              <w:t xml:space="preserve">Tel: + 46 </w:t>
            </w:r>
            <w:r w:rsidRPr="004F6690">
              <w:rPr>
                <w:szCs w:val="22"/>
              </w:rPr>
              <w:t>(0)8 630 19 00</w:t>
            </w:r>
          </w:p>
          <w:p w14:paraId="6927387C" w14:textId="77777777" w:rsidR="00433226" w:rsidRPr="00D23ED6" w:rsidRDefault="00433226" w:rsidP="00121C67">
            <w:pPr>
              <w:keepNext/>
            </w:pPr>
          </w:p>
        </w:tc>
      </w:tr>
      <w:tr w:rsidR="00433226" w14:paraId="144BD15E" w14:textId="77777777" w:rsidTr="00121C67">
        <w:trPr>
          <w:cantSplit/>
        </w:trPr>
        <w:tc>
          <w:tcPr>
            <w:tcW w:w="4644" w:type="dxa"/>
          </w:tcPr>
          <w:p w14:paraId="6EB7259D" w14:textId="77777777" w:rsidR="00433226" w:rsidRPr="00D23ED6" w:rsidRDefault="00433226" w:rsidP="00121C67">
            <w:pPr>
              <w:pStyle w:val="NoSpacing"/>
              <w:rPr>
                <w:b/>
                <w:snapToGrid w:val="0"/>
                <w:szCs w:val="22"/>
              </w:rPr>
            </w:pPr>
            <w:proofErr w:type="spellStart"/>
            <w:r w:rsidRPr="00D23ED6">
              <w:rPr>
                <w:b/>
                <w:snapToGrid w:val="0"/>
                <w:szCs w:val="22"/>
              </w:rPr>
              <w:t>Latvija</w:t>
            </w:r>
            <w:proofErr w:type="spellEnd"/>
          </w:p>
          <w:p w14:paraId="032AEA4E" w14:textId="77777777" w:rsidR="00433226" w:rsidRPr="00D23ED6" w:rsidRDefault="00433226" w:rsidP="00121C67">
            <w:pPr>
              <w:pStyle w:val="NoSpacing"/>
              <w:rPr>
                <w:szCs w:val="22"/>
              </w:rPr>
            </w:pPr>
            <w:r>
              <w:rPr>
                <w:szCs w:val="22"/>
                <w:lang w:val="en-US"/>
              </w:rPr>
              <w:t>Viatris</w:t>
            </w:r>
            <w:r w:rsidRPr="00D23ED6">
              <w:rPr>
                <w:szCs w:val="22"/>
                <w:lang w:val="en-US"/>
              </w:rPr>
              <w:t xml:space="preserve"> SIA</w:t>
            </w:r>
          </w:p>
          <w:p w14:paraId="206B65F7" w14:textId="77777777" w:rsidR="00433226" w:rsidRPr="00D23ED6" w:rsidRDefault="00433226" w:rsidP="00121C67">
            <w:pPr>
              <w:pStyle w:val="NoSpacing"/>
              <w:rPr>
                <w:szCs w:val="22"/>
              </w:rPr>
            </w:pPr>
            <w:r w:rsidRPr="00D23ED6">
              <w:rPr>
                <w:szCs w:val="22"/>
              </w:rPr>
              <w:t xml:space="preserve">Tel: </w:t>
            </w:r>
            <w:r w:rsidRPr="00D23ED6">
              <w:rPr>
                <w:szCs w:val="22"/>
                <w:lang w:val="lv-LV"/>
              </w:rPr>
              <w:t>+371 676 055 80</w:t>
            </w:r>
          </w:p>
          <w:p w14:paraId="53336DFA" w14:textId="77777777" w:rsidR="00433226" w:rsidRPr="00D23ED6" w:rsidRDefault="00433226" w:rsidP="00121C67">
            <w:r>
              <w:rPr>
                <w:snapToGrid w:val="0"/>
                <w:szCs w:val="22"/>
              </w:rPr>
              <w:t xml:space="preserve"> </w:t>
            </w:r>
          </w:p>
        </w:tc>
        <w:tc>
          <w:tcPr>
            <w:tcW w:w="4644" w:type="dxa"/>
          </w:tcPr>
          <w:p w14:paraId="770EF7F8" w14:textId="77777777" w:rsidR="00433226" w:rsidRPr="00D23ED6" w:rsidRDefault="00433226" w:rsidP="00121C67">
            <w:pPr>
              <w:rPr>
                <w:b/>
              </w:rPr>
            </w:pPr>
          </w:p>
        </w:tc>
      </w:tr>
    </w:tbl>
    <w:p w14:paraId="6C8C9190" w14:textId="77777777" w:rsidR="00A40472" w:rsidRPr="005535CB" w:rsidRDefault="00A40472" w:rsidP="00FD0421">
      <w:pPr>
        <w:tabs>
          <w:tab w:val="clear" w:pos="567"/>
        </w:tabs>
        <w:spacing w:line="240" w:lineRule="auto"/>
        <w:ind w:right="-449"/>
        <w:rPr>
          <w:szCs w:val="22"/>
        </w:rPr>
      </w:pPr>
    </w:p>
    <w:p w14:paraId="67B93E4A" w14:textId="77777777" w:rsidR="00A21EA6" w:rsidRPr="005535CB" w:rsidRDefault="00A21EA6" w:rsidP="00FD0421">
      <w:pPr>
        <w:keepNext/>
        <w:numPr>
          <w:ilvl w:val="12"/>
          <w:numId w:val="0"/>
        </w:numPr>
        <w:tabs>
          <w:tab w:val="clear" w:pos="567"/>
          <w:tab w:val="left" w:pos="720"/>
        </w:tabs>
        <w:spacing w:line="240" w:lineRule="auto"/>
        <w:ind w:right="-2"/>
        <w:rPr>
          <w:b/>
        </w:rPr>
      </w:pPr>
      <w:r w:rsidRPr="005535CB">
        <w:rPr>
          <w:b/>
        </w:rPr>
        <w:t>Dan il-</w:t>
      </w:r>
      <w:proofErr w:type="spellStart"/>
      <w:r w:rsidRPr="005535CB">
        <w:rPr>
          <w:b/>
        </w:rPr>
        <w:t>fuljett</w:t>
      </w:r>
      <w:proofErr w:type="spellEnd"/>
      <w:r w:rsidRPr="005535CB">
        <w:rPr>
          <w:b/>
        </w:rPr>
        <w:t xml:space="preserve"> </w:t>
      </w:r>
      <w:proofErr w:type="spellStart"/>
      <w:r w:rsidRPr="005535CB">
        <w:rPr>
          <w:b/>
        </w:rPr>
        <w:t>kien</w:t>
      </w:r>
      <w:proofErr w:type="spellEnd"/>
      <w:r w:rsidRPr="005535CB">
        <w:rPr>
          <w:b/>
        </w:rPr>
        <w:t xml:space="preserve"> </w:t>
      </w:r>
      <w:proofErr w:type="spellStart"/>
      <w:r w:rsidRPr="005535CB">
        <w:rPr>
          <w:b/>
        </w:rPr>
        <w:t>rivedut</w:t>
      </w:r>
      <w:proofErr w:type="spellEnd"/>
      <w:r w:rsidRPr="005535CB">
        <w:rPr>
          <w:b/>
        </w:rPr>
        <w:t xml:space="preserve"> l-</w:t>
      </w:r>
      <w:proofErr w:type="spellStart"/>
      <w:r w:rsidRPr="005535CB">
        <w:rPr>
          <w:b/>
        </w:rPr>
        <w:t>aħħar</w:t>
      </w:r>
      <w:proofErr w:type="spellEnd"/>
      <w:r w:rsidRPr="005535CB">
        <w:rPr>
          <w:b/>
        </w:rPr>
        <w:t xml:space="preserve"> f’ {XX/SSSS}.</w:t>
      </w:r>
    </w:p>
    <w:p w14:paraId="48979C30" w14:textId="77777777" w:rsidR="00A21EA6" w:rsidRPr="005535CB" w:rsidRDefault="00A21EA6" w:rsidP="00FD0421">
      <w:pPr>
        <w:keepNext/>
        <w:numPr>
          <w:ilvl w:val="12"/>
          <w:numId w:val="0"/>
        </w:numPr>
        <w:tabs>
          <w:tab w:val="clear" w:pos="567"/>
          <w:tab w:val="left" w:pos="720"/>
        </w:tabs>
        <w:spacing w:line="240" w:lineRule="auto"/>
        <w:ind w:right="-2"/>
        <w:rPr>
          <w:b/>
        </w:rPr>
      </w:pPr>
    </w:p>
    <w:p w14:paraId="7B4FA836" w14:textId="77777777" w:rsidR="00A21EA6" w:rsidRPr="005535CB" w:rsidRDefault="00A21EA6" w:rsidP="00FD0421">
      <w:pPr>
        <w:keepNext/>
        <w:numPr>
          <w:ilvl w:val="12"/>
          <w:numId w:val="0"/>
        </w:numPr>
        <w:tabs>
          <w:tab w:val="clear" w:pos="567"/>
          <w:tab w:val="left" w:pos="720"/>
        </w:tabs>
        <w:spacing w:line="240" w:lineRule="auto"/>
        <w:ind w:right="-2"/>
        <w:rPr>
          <w:b/>
        </w:rPr>
      </w:pPr>
      <w:proofErr w:type="spellStart"/>
      <w:r w:rsidRPr="005535CB">
        <w:rPr>
          <w:b/>
        </w:rPr>
        <w:t>Sorsi</w:t>
      </w:r>
      <w:proofErr w:type="spellEnd"/>
      <w:r w:rsidRPr="005535CB">
        <w:rPr>
          <w:b/>
        </w:rPr>
        <w:t xml:space="preserve"> </w:t>
      </w:r>
      <w:proofErr w:type="spellStart"/>
      <w:r w:rsidRPr="005535CB">
        <w:rPr>
          <w:b/>
        </w:rPr>
        <w:t>oħra</w:t>
      </w:r>
      <w:proofErr w:type="spellEnd"/>
      <w:r w:rsidRPr="005535CB">
        <w:rPr>
          <w:b/>
        </w:rPr>
        <w:t xml:space="preserve"> ta’ </w:t>
      </w:r>
      <w:proofErr w:type="spellStart"/>
      <w:r w:rsidRPr="005535CB">
        <w:rPr>
          <w:b/>
        </w:rPr>
        <w:t>informazzjoni</w:t>
      </w:r>
      <w:proofErr w:type="spellEnd"/>
    </w:p>
    <w:p w14:paraId="39F52A76" w14:textId="77777777" w:rsidR="00A21EA6" w:rsidRPr="005535CB" w:rsidRDefault="00A21EA6" w:rsidP="00FD0421">
      <w:pPr>
        <w:keepNext/>
        <w:numPr>
          <w:ilvl w:val="12"/>
          <w:numId w:val="0"/>
        </w:numPr>
        <w:tabs>
          <w:tab w:val="clear" w:pos="567"/>
          <w:tab w:val="left" w:pos="720"/>
        </w:tabs>
        <w:spacing w:line="240" w:lineRule="auto"/>
        <w:ind w:right="-2"/>
        <w:rPr>
          <w:b/>
        </w:rPr>
      </w:pPr>
    </w:p>
    <w:p w14:paraId="0D6ABAAD" w14:textId="069F42E7" w:rsidR="00A21EA6" w:rsidRPr="005535CB" w:rsidRDefault="00A21EA6" w:rsidP="00FD0421">
      <w:pPr>
        <w:keepNext/>
        <w:numPr>
          <w:ilvl w:val="12"/>
          <w:numId w:val="0"/>
        </w:numPr>
        <w:tabs>
          <w:tab w:val="clear" w:pos="567"/>
          <w:tab w:val="left" w:pos="720"/>
        </w:tabs>
        <w:spacing w:line="240" w:lineRule="auto"/>
        <w:ind w:right="-2"/>
        <w:rPr>
          <w:lang w:val="mt-MT"/>
        </w:rPr>
      </w:pPr>
      <w:proofErr w:type="spellStart"/>
      <w:r w:rsidRPr="005535CB">
        <w:t>Informazzjoni</w:t>
      </w:r>
      <w:proofErr w:type="spellEnd"/>
      <w:r w:rsidRPr="005535CB">
        <w:t xml:space="preserve"> </w:t>
      </w:r>
      <w:proofErr w:type="spellStart"/>
      <w:r w:rsidRPr="005535CB">
        <w:t>dettaljata</w:t>
      </w:r>
      <w:proofErr w:type="spellEnd"/>
      <w:r w:rsidRPr="005535CB">
        <w:t xml:space="preserve"> </w:t>
      </w:r>
      <w:proofErr w:type="spellStart"/>
      <w:r w:rsidRPr="005535CB">
        <w:t>dwar</w:t>
      </w:r>
      <w:proofErr w:type="spellEnd"/>
      <w:r w:rsidRPr="005535CB">
        <w:t xml:space="preserve"> din il-</w:t>
      </w:r>
      <w:proofErr w:type="spellStart"/>
      <w:r w:rsidRPr="005535CB">
        <w:t>mediċina</w:t>
      </w:r>
      <w:proofErr w:type="spellEnd"/>
      <w:r w:rsidRPr="005535CB">
        <w:t xml:space="preserve"> </w:t>
      </w:r>
      <w:proofErr w:type="spellStart"/>
      <w:r w:rsidRPr="005535CB">
        <w:t>tinsab</w:t>
      </w:r>
      <w:proofErr w:type="spellEnd"/>
      <w:r w:rsidRPr="005535CB">
        <w:t xml:space="preserve"> </w:t>
      </w:r>
      <w:proofErr w:type="spellStart"/>
      <w:r w:rsidRPr="005535CB">
        <w:t>fuq</w:t>
      </w:r>
      <w:proofErr w:type="spellEnd"/>
      <w:r w:rsidRPr="005535CB">
        <w:t xml:space="preserve"> is-sit </w:t>
      </w:r>
      <w:proofErr w:type="spellStart"/>
      <w:r w:rsidRPr="005535CB">
        <w:rPr>
          <w:szCs w:val="22"/>
        </w:rPr>
        <w:t>elettroniku</w:t>
      </w:r>
      <w:proofErr w:type="spellEnd"/>
      <w:r w:rsidRPr="005535CB">
        <w:t xml:space="preserve"> </w:t>
      </w:r>
      <w:proofErr w:type="spellStart"/>
      <w:r w:rsidRPr="005535CB">
        <w:t>tal-Aġenzija</w:t>
      </w:r>
      <w:proofErr w:type="spellEnd"/>
      <w:r w:rsidRPr="005535CB">
        <w:t xml:space="preserve"> </w:t>
      </w:r>
      <w:proofErr w:type="spellStart"/>
      <w:r w:rsidRPr="005535CB">
        <w:t>Ewropea</w:t>
      </w:r>
      <w:proofErr w:type="spellEnd"/>
      <w:r w:rsidRPr="005535CB">
        <w:t xml:space="preserve"> </w:t>
      </w:r>
      <w:proofErr w:type="spellStart"/>
      <w:r w:rsidRPr="005535CB">
        <w:t>għall-Mediċini</w:t>
      </w:r>
      <w:proofErr w:type="spellEnd"/>
      <w:r w:rsidRPr="005535CB">
        <w:t xml:space="preserve">: </w:t>
      </w:r>
      <w:hyperlink r:id="rId33" w:history="1">
        <w:r w:rsidRPr="005535CB">
          <w:rPr>
            <w:rStyle w:val="Hyperlink"/>
            <w:szCs w:val="22"/>
          </w:rPr>
          <w:t>http://www.ema.europa.eu</w:t>
        </w:r>
      </w:hyperlink>
      <w:r w:rsidRPr="005535CB">
        <w:t xml:space="preserve">. </w:t>
      </w:r>
    </w:p>
    <w:p w14:paraId="52882F1A" w14:textId="77777777" w:rsidR="0098713F" w:rsidRPr="005535CB" w:rsidRDefault="0098713F" w:rsidP="00FD74E3">
      <w:pPr>
        <w:spacing w:line="240" w:lineRule="auto"/>
        <w:rPr>
          <w:b/>
          <w:szCs w:val="22"/>
          <w:lang w:val="lv-LV"/>
        </w:rPr>
      </w:pPr>
      <w:r w:rsidRPr="005535CB">
        <w:rPr>
          <w:szCs w:val="22"/>
        </w:rPr>
        <w:br w:type="page"/>
      </w:r>
    </w:p>
    <w:p w14:paraId="4D83D162" w14:textId="77777777" w:rsidR="00F501C9" w:rsidRPr="004C53E1" w:rsidRDefault="00DD0106" w:rsidP="004C53E1">
      <w:pPr>
        <w:tabs>
          <w:tab w:val="clear" w:pos="567"/>
        </w:tabs>
        <w:spacing w:line="240" w:lineRule="auto"/>
        <w:rPr>
          <w:szCs w:val="22"/>
          <w:lang w:val="lv-LV"/>
        </w:rPr>
      </w:pPr>
      <w:r w:rsidRPr="004C53E1">
        <w:rPr>
          <w:b/>
          <w:szCs w:val="22"/>
          <w:lang w:val="lv-LV"/>
        </w:rPr>
        <w:lastRenderedPageBreak/>
        <w:t>Tipi ta’ siringa ta’ sikurezza</w:t>
      </w:r>
      <w:r w:rsidRPr="004C53E1">
        <w:rPr>
          <w:szCs w:val="22"/>
          <w:lang w:val="lv-LV"/>
        </w:rPr>
        <w:t xml:space="preserve"> </w:t>
      </w:r>
    </w:p>
    <w:p w14:paraId="55048DBE" w14:textId="77777777" w:rsidR="00F501C9" w:rsidRPr="004C53E1" w:rsidRDefault="00F501C9" w:rsidP="004C53E1">
      <w:pPr>
        <w:tabs>
          <w:tab w:val="clear" w:pos="567"/>
        </w:tabs>
        <w:spacing w:line="240" w:lineRule="auto"/>
        <w:rPr>
          <w:szCs w:val="22"/>
          <w:lang w:val="lv-LV"/>
        </w:rPr>
      </w:pPr>
      <w:r w:rsidRPr="004C53E1">
        <w:rPr>
          <w:szCs w:val="22"/>
          <w:lang w:val="lv-LV"/>
        </w:rPr>
        <w:t>Hemm żewġ tipi ta’ siringi ta’ sikurezza li jintużaw għal Arixtra, ddisinjati biex jipproteġuk milli tweġġa’ bil-labra wara injezzjoni. Tip wieħed ta' siringa għandha sistema</w:t>
      </w:r>
      <w:r w:rsidRPr="004C53E1">
        <w:rPr>
          <w:b/>
          <w:szCs w:val="22"/>
          <w:lang w:val="lv-LV"/>
        </w:rPr>
        <w:t xml:space="preserve"> awtomatika</w:t>
      </w:r>
      <w:r w:rsidRPr="004C53E1">
        <w:rPr>
          <w:szCs w:val="22"/>
          <w:lang w:val="lv-LV"/>
        </w:rPr>
        <w:t xml:space="preserve"> ta' protezzjoni mill-labra u t-tip l-ieħor għanda sistema </w:t>
      </w:r>
      <w:r w:rsidRPr="004C53E1">
        <w:rPr>
          <w:b/>
          <w:szCs w:val="22"/>
          <w:lang w:val="lv-LV"/>
        </w:rPr>
        <w:t xml:space="preserve">manwali </w:t>
      </w:r>
      <w:r w:rsidRPr="004C53E1">
        <w:rPr>
          <w:szCs w:val="22"/>
          <w:lang w:val="lv-LV"/>
        </w:rPr>
        <w:t>ta' protezzjoni mill-labra</w:t>
      </w:r>
    </w:p>
    <w:p w14:paraId="2ABE9681" w14:textId="77777777" w:rsidR="00F501C9" w:rsidRPr="004C53E1" w:rsidRDefault="00F501C9" w:rsidP="004C53E1">
      <w:pPr>
        <w:pStyle w:val="BodyText"/>
        <w:spacing w:line="240" w:lineRule="auto"/>
        <w:rPr>
          <w:b w:val="0"/>
          <w:i w:val="0"/>
          <w:szCs w:val="22"/>
          <w:lang w:val="lv-LV"/>
        </w:rPr>
      </w:pPr>
    </w:p>
    <w:p w14:paraId="6CA09C97" w14:textId="77777777" w:rsidR="00F501C9" w:rsidRPr="004C53E1" w:rsidRDefault="00F501C9" w:rsidP="004C53E1">
      <w:pPr>
        <w:pStyle w:val="BodyText"/>
        <w:spacing w:line="240" w:lineRule="auto"/>
        <w:rPr>
          <w:i w:val="0"/>
          <w:szCs w:val="22"/>
          <w:lang w:val="sv-SE"/>
        </w:rPr>
      </w:pPr>
      <w:r w:rsidRPr="004C53E1">
        <w:rPr>
          <w:i w:val="0"/>
          <w:szCs w:val="22"/>
          <w:lang w:val="sv-SE"/>
        </w:rPr>
        <w:t>Partijiet mis-siringi:</w:t>
      </w:r>
    </w:p>
    <w:p w14:paraId="68A442DE" w14:textId="77777777" w:rsidR="00F501C9" w:rsidRPr="004C53E1" w:rsidRDefault="00F501C9" w:rsidP="004C53E1">
      <w:pPr>
        <w:pStyle w:val="BodyText"/>
        <w:spacing w:line="240" w:lineRule="auto"/>
        <w:rPr>
          <w:b w:val="0"/>
          <w:i w:val="0"/>
          <w:szCs w:val="22"/>
          <w:lang w:val="sv-SE"/>
        </w:rPr>
      </w:pPr>
      <w:r w:rsidRPr="004C53E1">
        <w:rPr>
          <w:b w:val="0"/>
          <w:i w:val="0"/>
          <w:szCs w:val="22"/>
        </w:rPr>
        <w:sym w:font="Wingdings 2" w:char="F06A"/>
      </w:r>
      <w:r w:rsidRPr="004C53E1">
        <w:rPr>
          <w:b w:val="0"/>
          <w:i w:val="0"/>
          <w:szCs w:val="22"/>
          <w:lang w:val="sv-SE"/>
        </w:rPr>
        <w:tab/>
      </w:r>
      <w:r w:rsidRPr="004C53E1">
        <w:rPr>
          <w:b w:val="0"/>
          <w:i w:val="0"/>
          <w:lang w:val="sv-SE"/>
        </w:rPr>
        <w:t>Apparat protettiv tal-labra</w:t>
      </w:r>
    </w:p>
    <w:p w14:paraId="00A61BCA" w14:textId="77777777" w:rsidR="00F501C9" w:rsidRPr="004C53E1" w:rsidRDefault="00F501C9" w:rsidP="004C53E1">
      <w:pPr>
        <w:pStyle w:val="BodyText"/>
        <w:spacing w:line="240" w:lineRule="auto"/>
        <w:rPr>
          <w:b w:val="0"/>
          <w:i w:val="0"/>
          <w:szCs w:val="22"/>
          <w:lang w:val="sv-SE"/>
        </w:rPr>
      </w:pPr>
      <w:r w:rsidRPr="004C53E1">
        <w:rPr>
          <w:b w:val="0"/>
          <w:i w:val="0"/>
          <w:szCs w:val="22"/>
        </w:rPr>
        <w:sym w:font="Wingdings 2" w:char="F06B"/>
      </w:r>
      <w:r w:rsidRPr="004C53E1">
        <w:rPr>
          <w:b w:val="0"/>
          <w:i w:val="0"/>
          <w:szCs w:val="22"/>
          <w:lang w:val="sv-SE"/>
        </w:rPr>
        <w:tab/>
        <w:t xml:space="preserve">Planġer </w:t>
      </w:r>
    </w:p>
    <w:p w14:paraId="7F84BF63" w14:textId="77777777" w:rsidR="00F501C9" w:rsidRPr="004C53E1" w:rsidRDefault="00F501C9" w:rsidP="004C53E1">
      <w:pPr>
        <w:pStyle w:val="BodyText"/>
        <w:spacing w:line="240" w:lineRule="auto"/>
        <w:rPr>
          <w:b w:val="0"/>
          <w:i w:val="0"/>
          <w:szCs w:val="22"/>
          <w:lang w:val="sv-SE"/>
        </w:rPr>
      </w:pPr>
      <w:r w:rsidRPr="004C53E1">
        <w:rPr>
          <w:b w:val="0"/>
          <w:i w:val="0"/>
          <w:szCs w:val="22"/>
        </w:rPr>
        <w:sym w:font="Wingdings 2" w:char="F06C"/>
      </w:r>
      <w:r w:rsidRPr="004C53E1">
        <w:rPr>
          <w:b w:val="0"/>
          <w:i w:val="0"/>
          <w:szCs w:val="22"/>
          <w:lang w:val="sv-SE"/>
        </w:rPr>
        <w:tab/>
      </w:r>
      <w:r w:rsidRPr="004C53E1">
        <w:rPr>
          <w:b w:val="0"/>
          <w:i w:val="0"/>
          <w:lang w:val="sv-SE"/>
        </w:rPr>
        <w:t>Manku għas-swaba</w:t>
      </w:r>
    </w:p>
    <w:p w14:paraId="22AF4336" w14:textId="2ACD6969" w:rsidR="00F501C9" w:rsidRPr="004C53E1" w:rsidRDefault="00F501C9" w:rsidP="004C53E1">
      <w:pPr>
        <w:pStyle w:val="BodyText"/>
        <w:spacing w:line="240" w:lineRule="auto"/>
        <w:rPr>
          <w:b w:val="0"/>
          <w:i w:val="0"/>
          <w:szCs w:val="22"/>
          <w:lang w:val="sv-SE"/>
        </w:rPr>
      </w:pPr>
      <w:r w:rsidRPr="004C53E1">
        <w:rPr>
          <w:b w:val="0"/>
          <w:i w:val="0"/>
          <w:szCs w:val="22"/>
        </w:rPr>
        <w:sym w:font="Wingdings 2" w:char="F06D"/>
      </w:r>
      <w:r w:rsidRPr="004C53E1">
        <w:rPr>
          <w:b w:val="0"/>
          <w:i w:val="0"/>
          <w:szCs w:val="22"/>
          <w:lang w:val="sv-SE"/>
        </w:rPr>
        <w:tab/>
        <w:t>Tubu ta’ sigurta`</w:t>
      </w:r>
    </w:p>
    <w:p w14:paraId="38B23294" w14:textId="77777777" w:rsidR="00F501C9" w:rsidRPr="004C53E1" w:rsidRDefault="00F501C9" w:rsidP="004C53E1">
      <w:pPr>
        <w:pStyle w:val="BodyText"/>
        <w:spacing w:line="240" w:lineRule="auto"/>
        <w:rPr>
          <w:b w:val="0"/>
          <w:i w:val="0"/>
          <w:szCs w:val="22"/>
          <w:lang w:val="sv-SE"/>
        </w:rPr>
      </w:pPr>
    </w:p>
    <w:p w14:paraId="274B27F1" w14:textId="2551AF99" w:rsidR="00F501C9" w:rsidRPr="004C53E1" w:rsidRDefault="00F501C9" w:rsidP="004C53E1">
      <w:pPr>
        <w:pStyle w:val="BodyText"/>
        <w:spacing w:line="240" w:lineRule="auto"/>
        <w:rPr>
          <w:b w:val="0"/>
          <w:i w:val="0"/>
          <w:szCs w:val="22"/>
          <w:lang w:val="sv-SE"/>
        </w:rPr>
      </w:pPr>
      <w:r w:rsidRPr="004C53E1">
        <w:rPr>
          <w:i w:val="0"/>
          <w:szCs w:val="22"/>
          <w:lang w:val="sv-SE"/>
        </w:rPr>
        <w:t>Stampa 1</w:t>
      </w:r>
      <w:r w:rsidRPr="004C53E1">
        <w:rPr>
          <w:b w:val="0"/>
          <w:i w:val="0"/>
          <w:szCs w:val="22"/>
          <w:lang w:val="sv-SE"/>
        </w:rPr>
        <w:t xml:space="preserve"> Siringa b’sistema </w:t>
      </w:r>
      <w:r w:rsidRPr="004C53E1">
        <w:rPr>
          <w:i w:val="0"/>
          <w:szCs w:val="22"/>
          <w:lang w:val="sv-SE"/>
        </w:rPr>
        <w:t>awtomatika</w:t>
      </w:r>
      <w:r w:rsidRPr="004C53E1">
        <w:rPr>
          <w:b w:val="0"/>
          <w:i w:val="0"/>
          <w:szCs w:val="22"/>
          <w:lang w:val="sv-SE"/>
        </w:rPr>
        <w:t xml:space="preserve"> ta’ protezzjoni mill-labra</w:t>
      </w:r>
    </w:p>
    <w:p w14:paraId="094809AB" w14:textId="77777777" w:rsidR="00F501C9" w:rsidRPr="004C53E1" w:rsidRDefault="00F501C9" w:rsidP="004C53E1">
      <w:pPr>
        <w:numPr>
          <w:ilvl w:val="12"/>
          <w:numId w:val="0"/>
        </w:numPr>
        <w:spacing w:line="240" w:lineRule="auto"/>
        <w:rPr>
          <w:szCs w:val="22"/>
          <w:lang w:val="sv-SE"/>
        </w:rPr>
      </w:pPr>
    </w:p>
    <w:tbl>
      <w:tblPr>
        <w:tblW w:w="0" w:type="auto"/>
        <w:tblLayout w:type="fixed"/>
        <w:tblCellMar>
          <w:left w:w="70" w:type="dxa"/>
          <w:right w:w="70" w:type="dxa"/>
        </w:tblCellMar>
        <w:tblLook w:val="0000" w:firstRow="0" w:lastRow="0" w:firstColumn="0" w:lastColumn="0" w:noHBand="0" w:noVBand="0"/>
      </w:tblPr>
      <w:tblGrid>
        <w:gridCol w:w="4930"/>
      </w:tblGrid>
      <w:tr w:rsidR="00F501C9" w:rsidRPr="004C53E1" w14:paraId="5E8AFC75" w14:textId="77777777" w:rsidTr="006425A0">
        <w:tc>
          <w:tcPr>
            <w:tcW w:w="4930" w:type="dxa"/>
          </w:tcPr>
          <w:p w14:paraId="0D38FE93" w14:textId="5C003368" w:rsidR="00F501C9" w:rsidRPr="004C53E1" w:rsidRDefault="003403DD" w:rsidP="004C4D60">
            <w:pPr>
              <w:pStyle w:val="BodyText"/>
              <w:spacing w:line="240" w:lineRule="auto"/>
              <w:rPr>
                <w:b w:val="0"/>
                <w:i w:val="0"/>
                <w:szCs w:val="22"/>
                <w:lang w:eastAsia="en-US"/>
              </w:rPr>
            </w:pPr>
            <w:r w:rsidRPr="004C53E1">
              <w:rPr>
                <w:noProof/>
                <w:lang w:val="en-US" w:eastAsia="zh-CN"/>
              </w:rPr>
              <w:drawing>
                <wp:inline distT="0" distB="0" distL="0" distR="0" wp14:anchorId="4B204967" wp14:editId="30ACCFD5">
                  <wp:extent cx="2921000" cy="908050"/>
                  <wp:effectExtent l="0" t="0" r="0" b="6350"/>
                  <wp:docPr id="17" name="Picture 17"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iteupperbodygreyplung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1000" cy="908050"/>
                          </a:xfrm>
                          <a:prstGeom prst="rect">
                            <a:avLst/>
                          </a:prstGeom>
                          <a:noFill/>
                          <a:ln>
                            <a:noFill/>
                          </a:ln>
                        </pic:spPr>
                      </pic:pic>
                    </a:graphicData>
                  </a:graphic>
                </wp:inline>
              </w:drawing>
            </w:r>
          </w:p>
        </w:tc>
      </w:tr>
    </w:tbl>
    <w:p w14:paraId="1503F10B" w14:textId="77777777" w:rsidR="00F501C9" w:rsidRPr="004C53E1" w:rsidRDefault="00F501C9" w:rsidP="004C53E1">
      <w:pPr>
        <w:numPr>
          <w:ilvl w:val="12"/>
          <w:numId w:val="0"/>
        </w:numPr>
        <w:spacing w:line="240" w:lineRule="auto"/>
        <w:rPr>
          <w:szCs w:val="22"/>
        </w:rPr>
      </w:pPr>
    </w:p>
    <w:p w14:paraId="5342F2FC" w14:textId="77777777" w:rsidR="00F501C9" w:rsidRPr="004C53E1" w:rsidRDefault="00F501C9" w:rsidP="004C53E1">
      <w:pPr>
        <w:spacing w:line="240" w:lineRule="auto"/>
        <w:rPr>
          <w:szCs w:val="22"/>
          <w:lang w:val="sv-SE"/>
        </w:rPr>
      </w:pPr>
      <w:r w:rsidRPr="004C53E1">
        <w:rPr>
          <w:szCs w:val="22"/>
          <w:lang w:val="sv-SE"/>
        </w:rPr>
        <w:t xml:space="preserve">Siringa b’sistema </w:t>
      </w:r>
      <w:r w:rsidRPr="004C53E1">
        <w:rPr>
          <w:b/>
          <w:szCs w:val="22"/>
          <w:lang w:val="sv-SE"/>
        </w:rPr>
        <w:t>manwali</w:t>
      </w:r>
      <w:r w:rsidRPr="004C53E1">
        <w:rPr>
          <w:szCs w:val="22"/>
          <w:lang w:val="sv-SE"/>
        </w:rPr>
        <w:t xml:space="preserve"> ta’ protezzjoni mill-labra</w:t>
      </w:r>
    </w:p>
    <w:p w14:paraId="4A708C08" w14:textId="77777777" w:rsidR="00F501C9" w:rsidRPr="004C53E1" w:rsidRDefault="00F501C9" w:rsidP="004C53E1">
      <w:pPr>
        <w:numPr>
          <w:ilvl w:val="12"/>
          <w:numId w:val="0"/>
        </w:numPr>
        <w:spacing w:line="240" w:lineRule="auto"/>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53351B" w:rsidRPr="00B2714C" w14:paraId="3B39A51B" w14:textId="77777777" w:rsidTr="006425A0">
        <w:tc>
          <w:tcPr>
            <w:tcW w:w="4605" w:type="dxa"/>
            <w:tcBorders>
              <w:top w:val="nil"/>
              <w:left w:val="nil"/>
              <w:bottom w:val="nil"/>
              <w:right w:val="nil"/>
            </w:tcBorders>
          </w:tcPr>
          <w:p w14:paraId="5AB8EA9E" w14:textId="77777777" w:rsidR="0053351B" w:rsidRPr="004C53E1" w:rsidRDefault="0053351B" w:rsidP="004C53E1">
            <w:pPr>
              <w:numPr>
                <w:ilvl w:val="12"/>
                <w:numId w:val="0"/>
              </w:numPr>
              <w:tabs>
                <w:tab w:val="left" w:pos="1418"/>
                <w:tab w:val="left" w:pos="4962"/>
                <w:tab w:val="left" w:pos="7655"/>
              </w:tabs>
              <w:spacing w:line="240" w:lineRule="auto"/>
              <w:rPr>
                <w:b/>
                <w:szCs w:val="22"/>
                <w:lang w:val="sv-SE"/>
              </w:rPr>
            </w:pPr>
            <w:r w:rsidRPr="004C53E1">
              <w:rPr>
                <w:b/>
                <w:szCs w:val="22"/>
                <w:lang w:val="sv-SE"/>
              </w:rPr>
              <w:t>Stampa 2</w:t>
            </w:r>
            <w:r w:rsidRPr="004C53E1">
              <w:rPr>
                <w:szCs w:val="22"/>
                <w:lang w:val="sv-SE"/>
              </w:rPr>
              <w:t xml:space="preserve"> Siringa b’sistema </w:t>
            </w:r>
            <w:r w:rsidRPr="004C53E1">
              <w:rPr>
                <w:b/>
                <w:szCs w:val="22"/>
                <w:lang w:val="sv-SE"/>
              </w:rPr>
              <w:t>manwali</w:t>
            </w:r>
            <w:r w:rsidRPr="004C53E1">
              <w:rPr>
                <w:szCs w:val="22"/>
                <w:lang w:val="sv-SE"/>
              </w:rPr>
              <w:t xml:space="preserve"> ta’ protezzjoni mill-labra</w:t>
            </w:r>
          </w:p>
        </w:tc>
        <w:tc>
          <w:tcPr>
            <w:tcW w:w="4605" w:type="dxa"/>
            <w:tcBorders>
              <w:top w:val="nil"/>
              <w:left w:val="nil"/>
              <w:bottom w:val="nil"/>
              <w:right w:val="nil"/>
            </w:tcBorders>
          </w:tcPr>
          <w:p w14:paraId="030D95D4" w14:textId="77777777" w:rsidR="0053351B" w:rsidRPr="004C53E1" w:rsidRDefault="0053351B" w:rsidP="004C53E1">
            <w:pPr>
              <w:numPr>
                <w:ilvl w:val="12"/>
                <w:numId w:val="0"/>
              </w:numPr>
              <w:tabs>
                <w:tab w:val="left" w:pos="1418"/>
                <w:tab w:val="left" w:pos="4962"/>
                <w:tab w:val="left" w:pos="7655"/>
              </w:tabs>
              <w:spacing w:line="240" w:lineRule="auto"/>
              <w:rPr>
                <w:b/>
                <w:szCs w:val="22"/>
                <w:lang w:val="sv-SE"/>
              </w:rPr>
            </w:pPr>
            <w:r w:rsidRPr="004C53E1">
              <w:rPr>
                <w:b/>
                <w:szCs w:val="22"/>
                <w:lang w:val="sv-SE"/>
              </w:rPr>
              <w:t xml:space="preserve">Stampa </w:t>
            </w:r>
            <w:r w:rsidR="008859C7" w:rsidRPr="004C53E1">
              <w:rPr>
                <w:b/>
                <w:szCs w:val="22"/>
                <w:lang w:val="sv-SE"/>
              </w:rPr>
              <w:t xml:space="preserve">3 </w:t>
            </w:r>
            <w:r w:rsidRPr="004C53E1">
              <w:rPr>
                <w:szCs w:val="22"/>
                <w:lang w:val="sv-SE"/>
              </w:rPr>
              <w:t xml:space="preserve">Siringa b’sistema </w:t>
            </w:r>
            <w:r w:rsidRPr="004C53E1">
              <w:rPr>
                <w:b/>
                <w:szCs w:val="22"/>
                <w:lang w:val="sv-SE"/>
              </w:rPr>
              <w:t xml:space="preserve">manwali </w:t>
            </w:r>
            <w:r w:rsidRPr="004C53E1">
              <w:rPr>
                <w:szCs w:val="22"/>
                <w:lang w:val="sv-SE"/>
              </w:rPr>
              <w:t xml:space="preserve">ta' protezzjoni mill-labra li turi t-tubu ta’ sigurtà jinġibed fuq il-labra </w:t>
            </w:r>
            <w:r w:rsidRPr="004C53E1">
              <w:rPr>
                <w:b/>
                <w:szCs w:val="22"/>
                <w:lang w:val="sv-SE"/>
              </w:rPr>
              <w:t>WARA L-UŻU</w:t>
            </w:r>
          </w:p>
        </w:tc>
      </w:tr>
      <w:tr w:rsidR="0053351B" w:rsidRPr="00B2714C" w14:paraId="51CD1BA6" w14:textId="77777777" w:rsidTr="006425A0">
        <w:trPr>
          <w:trHeight w:val="2835"/>
        </w:trPr>
        <w:tc>
          <w:tcPr>
            <w:tcW w:w="4605" w:type="dxa"/>
            <w:tcBorders>
              <w:top w:val="nil"/>
              <w:left w:val="nil"/>
              <w:bottom w:val="nil"/>
              <w:right w:val="nil"/>
            </w:tcBorders>
          </w:tcPr>
          <w:p w14:paraId="2D7FD467" w14:textId="77777777" w:rsidR="0053351B" w:rsidRPr="004C53E1" w:rsidRDefault="0053351B" w:rsidP="004C53E1">
            <w:pPr>
              <w:numPr>
                <w:ilvl w:val="12"/>
                <w:numId w:val="0"/>
              </w:numPr>
              <w:tabs>
                <w:tab w:val="clear" w:pos="567"/>
                <w:tab w:val="left" w:pos="1418"/>
              </w:tabs>
              <w:spacing w:line="240" w:lineRule="auto"/>
              <w:jc w:val="both"/>
              <w:rPr>
                <w:szCs w:val="22"/>
                <w:lang w:val="sv-SE"/>
              </w:rPr>
            </w:pPr>
          </w:p>
          <w:p w14:paraId="27AFB332" w14:textId="77777777" w:rsidR="0053351B" w:rsidRPr="004C53E1" w:rsidRDefault="003403DD" w:rsidP="004C53E1">
            <w:pPr>
              <w:numPr>
                <w:ilvl w:val="12"/>
                <w:numId w:val="0"/>
              </w:numPr>
              <w:tabs>
                <w:tab w:val="left" w:pos="1418"/>
                <w:tab w:val="left" w:pos="4962"/>
                <w:tab w:val="left" w:pos="7655"/>
              </w:tabs>
              <w:spacing w:line="240" w:lineRule="auto"/>
              <w:jc w:val="both"/>
              <w:rPr>
                <w:szCs w:val="22"/>
                <w:lang w:val="sv-SE"/>
              </w:rPr>
            </w:pPr>
            <w:r w:rsidRPr="004C53E1">
              <w:rPr>
                <w:noProof/>
                <w:lang w:val="en-US" w:eastAsia="zh-CN"/>
              </w:rPr>
              <w:drawing>
                <wp:anchor distT="0" distB="0" distL="114300" distR="114300" simplePos="0" relativeHeight="251659264" behindDoc="0" locked="0" layoutInCell="1" allowOverlap="1" wp14:anchorId="70ADE8EE" wp14:editId="5ACDE866">
                  <wp:simplePos x="0" y="0"/>
                  <wp:positionH relativeFrom="column">
                    <wp:posOffset>45085</wp:posOffset>
                  </wp:positionH>
                  <wp:positionV relativeFrom="paragraph">
                    <wp:posOffset>2540</wp:posOffset>
                  </wp:positionV>
                  <wp:extent cx="2511425" cy="846455"/>
                  <wp:effectExtent l="0" t="0" r="3175" b="0"/>
                  <wp:wrapTopAndBottom/>
                  <wp:docPr id="26" name="Picture 7"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mber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1425" cy="846455"/>
                          </a:xfrm>
                          <a:prstGeom prst="rect">
                            <a:avLst/>
                          </a:prstGeom>
                          <a:noFill/>
                        </pic:spPr>
                      </pic:pic>
                    </a:graphicData>
                  </a:graphic>
                  <wp14:sizeRelH relativeFrom="page">
                    <wp14:pctWidth>0</wp14:pctWidth>
                  </wp14:sizeRelH>
                  <wp14:sizeRelV relativeFrom="page">
                    <wp14:pctHeight>0</wp14:pctHeight>
                  </wp14:sizeRelV>
                </wp:anchor>
              </w:drawing>
            </w:r>
          </w:p>
        </w:tc>
        <w:tc>
          <w:tcPr>
            <w:tcW w:w="4605" w:type="dxa"/>
            <w:tcBorders>
              <w:top w:val="nil"/>
              <w:left w:val="nil"/>
              <w:bottom w:val="nil"/>
              <w:right w:val="nil"/>
            </w:tcBorders>
          </w:tcPr>
          <w:p w14:paraId="1A7A477A" w14:textId="77777777" w:rsidR="0053351B" w:rsidRPr="004C53E1" w:rsidRDefault="0053351B" w:rsidP="004C53E1">
            <w:pPr>
              <w:numPr>
                <w:ilvl w:val="12"/>
                <w:numId w:val="0"/>
              </w:numPr>
              <w:tabs>
                <w:tab w:val="left" w:pos="1418"/>
                <w:tab w:val="left" w:pos="4962"/>
                <w:tab w:val="left" w:pos="7655"/>
              </w:tabs>
              <w:spacing w:line="240" w:lineRule="auto"/>
              <w:jc w:val="both"/>
              <w:rPr>
                <w:szCs w:val="22"/>
                <w:lang w:val="sv-SE"/>
              </w:rPr>
            </w:pPr>
          </w:p>
          <w:p w14:paraId="43027EF3" w14:textId="77777777" w:rsidR="0053351B" w:rsidRPr="004C53E1" w:rsidRDefault="003403DD" w:rsidP="004C53E1">
            <w:pPr>
              <w:numPr>
                <w:ilvl w:val="12"/>
                <w:numId w:val="0"/>
              </w:numPr>
              <w:tabs>
                <w:tab w:val="left" w:pos="1418"/>
                <w:tab w:val="left" w:pos="4962"/>
                <w:tab w:val="left" w:pos="7655"/>
              </w:tabs>
              <w:spacing w:line="240" w:lineRule="auto"/>
              <w:jc w:val="both"/>
              <w:rPr>
                <w:szCs w:val="22"/>
                <w:lang w:val="sv-SE"/>
              </w:rPr>
            </w:pPr>
            <w:r w:rsidRPr="004C53E1">
              <w:rPr>
                <w:noProof/>
                <w:lang w:val="en-US" w:eastAsia="zh-CN"/>
              </w:rPr>
              <w:drawing>
                <wp:anchor distT="0" distB="0" distL="114300" distR="114300" simplePos="0" relativeHeight="251660288" behindDoc="0" locked="0" layoutInCell="1" allowOverlap="1" wp14:anchorId="2859674D" wp14:editId="08DCAB13">
                  <wp:simplePos x="0" y="0"/>
                  <wp:positionH relativeFrom="column">
                    <wp:posOffset>-37465</wp:posOffset>
                  </wp:positionH>
                  <wp:positionV relativeFrom="paragraph">
                    <wp:posOffset>2540</wp:posOffset>
                  </wp:positionV>
                  <wp:extent cx="2326640" cy="1815465"/>
                  <wp:effectExtent l="0" t="0" r="0" b="0"/>
                  <wp:wrapTopAndBottom/>
                  <wp:docPr id="25" name="Picture 8"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axiparine_Instructions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26640" cy="1815465"/>
                          </a:xfrm>
                          <a:prstGeom prst="rect">
                            <a:avLst/>
                          </a:prstGeom>
                          <a:noFill/>
                        </pic:spPr>
                      </pic:pic>
                    </a:graphicData>
                  </a:graphic>
                  <wp14:sizeRelH relativeFrom="page">
                    <wp14:pctWidth>0</wp14:pctWidth>
                  </wp14:sizeRelH>
                  <wp14:sizeRelV relativeFrom="page">
                    <wp14:pctHeight>0</wp14:pctHeight>
                  </wp14:sizeRelV>
                </wp:anchor>
              </w:drawing>
            </w:r>
          </w:p>
        </w:tc>
      </w:tr>
    </w:tbl>
    <w:p w14:paraId="44AA944F" w14:textId="77777777" w:rsidR="0053351B" w:rsidRPr="004C53E1" w:rsidRDefault="0053351B" w:rsidP="004C53E1">
      <w:pPr>
        <w:numPr>
          <w:ilvl w:val="12"/>
          <w:numId w:val="0"/>
        </w:numPr>
        <w:spacing w:line="240" w:lineRule="auto"/>
        <w:rPr>
          <w:szCs w:val="22"/>
          <w:lang w:val="sv-SE"/>
        </w:rPr>
      </w:pPr>
    </w:p>
    <w:p w14:paraId="5F086ED8" w14:textId="77777777" w:rsidR="00F501C9" w:rsidRPr="004C53E1" w:rsidRDefault="00F501C9" w:rsidP="004C53E1">
      <w:pPr>
        <w:numPr>
          <w:ilvl w:val="12"/>
          <w:numId w:val="0"/>
        </w:numPr>
        <w:tabs>
          <w:tab w:val="clear" w:pos="567"/>
          <w:tab w:val="left" w:pos="360"/>
        </w:tabs>
        <w:spacing w:line="240" w:lineRule="auto"/>
        <w:rPr>
          <w:b/>
          <w:szCs w:val="22"/>
          <w:lang w:val="sv-SE"/>
        </w:rPr>
      </w:pPr>
      <w:r w:rsidRPr="004C53E1">
        <w:rPr>
          <w:b/>
          <w:szCs w:val="22"/>
          <w:lang w:val="sv-SE"/>
        </w:rPr>
        <w:t>GWIDA PASS-PASS TA' KIF TUŻA ARIXTRA</w:t>
      </w:r>
    </w:p>
    <w:p w14:paraId="61912DA2" w14:textId="77777777" w:rsidR="00F501C9" w:rsidRPr="004C53E1" w:rsidRDefault="00F501C9" w:rsidP="004C53E1">
      <w:pPr>
        <w:numPr>
          <w:ilvl w:val="12"/>
          <w:numId w:val="0"/>
        </w:numPr>
        <w:tabs>
          <w:tab w:val="clear" w:pos="567"/>
          <w:tab w:val="left" w:pos="360"/>
        </w:tabs>
        <w:spacing w:line="240" w:lineRule="auto"/>
        <w:rPr>
          <w:b/>
          <w:szCs w:val="22"/>
          <w:lang w:val="sv-SE"/>
        </w:rPr>
      </w:pPr>
    </w:p>
    <w:p w14:paraId="19907F8A" w14:textId="77777777" w:rsidR="00F501C9" w:rsidRPr="004C53E1" w:rsidRDefault="00F501C9" w:rsidP="004C53E1">
      <w:pPr>
        <w:numPr>
          <w:ilvl w:val="12"/>
          <w:numId w:val="0"/>
        </w:numPr>
        <w:tabs>
          <w:tab w:val="clear" w:pos="567"/>
          <w:tab w:val="left" w:pos="360"/>
        </w:tabs>
        <w:spacing w:line="240" w:lineRule="auto"/>
        <w:rPr>
          <w:b/>
          <w:szCs w:val="22"/>
          <w:lang w:val="sv-SE"/>
        </w:rPr>
      </w:pPr>
      <w:r w:rsidRPr="004C53E1">
        <w:rPr>
          <w:b/>
          <w:szCs w:val="22"/>
          <w:lang w:val="sv-SE"/>
        </w:rPr>
        <w:t>Istruzzjonijiet għall-użu</w:t>
      </w:r>
    </w:p>
    <w:p w14:paraId="577982E2" w14:textId="77777777" w:rsidR="00F501C9" w:rsidRPr="004C53E1" w:rsidRDefault="00F501C9" w:rsidP="004C53E1">
      <w:pPr>
        <w:numPr>
          <w:ilvl w:val="12"/>
          <w:numId w:val="0"/>
        </w:numPr>
        <w:tabs>
          <w:tab w:val="clear" w:pos="567"/>
          <w:tab w:val="left" w:pos="360"/>
        </w:tabs>
        <w:spacing w:line="240" w:lineRule="auto"/>
        <w:rPr>
          <w:szCs w:val="22"/>
          <w:lang w:val="sv-SE"/>
        </w:rPr>
      </w:pPr>
      <w:r w:rsidRPr="004C53E1">
        <w:rPr>
          <w:szCs w:val="22"/>
          <w:lang w:val="sv-SE"/>
        </w:rPr>
        <w:t>Dawn l-istruzzjonijiet qegħdin għaż-żewġ tipi ta’ siringi (sistema ta’ protezzjoni mill-labra awtomatika u manwali).</w:t>
      </w:r>
    </w:p>
    <w:p w14:paraId="6B9F0951" w14:textId="77777777" w:rsidR="00F501C9" w:rsidRPr="004C53E1" w:rsidRDefault="00F501C9" w:rsidP="004C53E1">
      <w:pPr>
        <w:pStyle w:val="EndnoteText"/>
        <w:numPr>
          <w:ilvl w:val="12"/>
          <w:numId w:val="0"/>
        </w:numPr>
        <w:rPr>
          <w:szCs w:val="22"/>
          <w:lang w:val="sv-SE"/>
        </w:rPr>
      </w:pPr>
      <w:r w:rsidRPr="004C53E1">
        <w:rPr>
          <w:szCs w:val="22"/>
          <w:lang w:val="sv-SE"/>
        </w:rPr>
        <w:t xml:space="preserve">Fejn l-istruzzjonijiet għal siringa </w:t>
      </w:r>
      <w:r w:rsidR="00DE4975" w:rsidRPr="004C53E1">
        <w:rPr>
          <w:szCs w:val="22"/>
          <w:lang w:val="sv-SE"/>
        </w:rPr>
        <w:t>minnhom</w:t>
      </w:r>
      <w:r w:rsidRPr="004C53E1">
        <w:rPr>
          <w:szCs w:val="22"/>
          <w:lang w:val="sv-SE"/>
        </w:rPr>
        <w:t xml:space="preserve"> huma differenti dan huwa dikjarat b’mod ċar.</w:t>
      </w:r>
    </w:p>
    <w:p w14:paraId="4F3553DF" w14:textId="77777777" w:rsidR="00F501C9" w:rsidRPr="004C53E1" w:rsidRDefault="00F501C9" w:rsidP="004C53E1">
      <w:pPr>
        <w:numPr>
          <w:ilvl w:val="12"/>
          <w:numId w:val="0"/>
        </w:numPr>
        <w:spacing w:line="240" w:lineRule="auto"/>
        <w:rPr>
          <w:b/>
          <w:szCs w:val="22"/>
          <w:lang w:val="sv-SE"/>
        </w:rPr>
      </w:pPr>
    </w:p>
    <w:p w14:paraId="4BDF7E22" w14:textId="77777777" w:rsidR="00F501C9" w:rsidRPr="004C53E1" w:rsidRDefault="004A326E" w:rsidP="004C53E1">
      <w:pPr>
        <w:pStyle w:val="BodyText"/>
        <w:tabs>
          <w:tab w:val="clear" w:pos="567"/>
        </w:tabs>
        <w:spacing w:line="240" w:lineRule="auto"/>
        <w:rPr>
          <w:b w:val="0"/>
          <w:i w:val="0"/>
          <w:szCs w:val="22"/>
          <w:lang w:val="sv-SE"/>
        </w:rPr>
      </w:pPr>
      <w:r w:rsidRPr="004C53E1">
        <w:rPr>
          <w:i w:val="0"/>
          <w:szCs w:val="22"/>
          <w:lang w:val="sv-SE"/>
        </w:rPr>
        <w:t xml:space="preserve">1. </w:t>
      </w:r>
      <w:r w:rsidR="00F501C9" w:rsidRPr="004C53E1">
        <w:rPr>
          <w:i w:val="0"/>
          <w:szCs w:val="22"/>
          <w:lang w:val="sv-SE"/>
        </w:rPr>
        <w:t xml:space="preserve">Aħsel idejk sewwa </w:t>
      </w:r>
      <w:r w:rsidR="00F501C9" w:rsidRPr="004C53E1">
        <w:rPr>
          <w:b w:val="0"/>
          <w:i w:val="0"/>
          <w:szCs w:val="22"/>
          <w:lang w:val="sv-SE"/>
        </w:rPr>
        <w:t>bis-sapun u l-ilma u xxotta bix-xugaman.</w:t>
      </w:r>
    </w:p>
    <w:p w14:paraId="57F6BC4F" w14:textId="77777777" w:rsidR="00F501C9" w:rsidRPr="004C53E1" w:rsidRDefault="00F501C9" w:rsidP="004C53E1">
      <w:pPr>
        <w:numPr>
          <w:ilvl w:val="12"/>
          <w:numId w:val="0"/>
        </w:numPr>
        <w:spacing w:line="240" w:lineRule="auto"/>
        <w:rPr>
          <w:b/>
          <w:iCs/>
          <w:szCs w:val="22"/>
          <w:lang w:val="sv-SE"/>
        </w:rPr>
      </w:pPr>
    </w:p>
    <w:p w14:paraId="2FA31A5C" w14:textId="77777777" w:rsidR="00F501C9" w:rsidRPr="004C53E1" w:rsidRDefault="004A326E" w:rsidP="004C53E1">
      <w:pPr>
        <w:pStyle w:val="BodyText"/>
        <w:tabs>
          <w:tab w:val="clear" w:pos="567"/>
        </w:tabs>
        <w:spacing w:line="240" w:lineRule="auto"/>
        <w:rPr>
          <w:b w:val="0"/>
          <w:i w:val="0"/>
          <w:szCs w:val="22"/>
          <w:lang w:val="sv-SE"/>
        </w:rPr>
      </w:pPr>
      <w:r w:rsidRPr="004C53E1">
        <w:rPr>
          <w:i w:val="0"/>
          <w:szCs w:val="22"/>
          <w:lang w:val="sv-SE"/>
        </w:rPr>
        <w:t xml:space="preserve">2. </w:t>
      </w:r>
      <w:r w:rsidR="00F501C9" w:rsidRPr="004C53E1">
        <w:rPr>
          <w:i w:val="0"/>
          <w:szCs w:val="22"/>
          <w:lang w:val="sv-SE"/>
        </w:rPr>
        <w:t>Neħħi s-siringa mill-kaxxa u ċċekkja li:</w:t>
      </w:r>
    </w:p>
    <w:p w14:paraId="1F371856" w14:textId="77777777" w:rsidR="00F501C9" w:rsidRPr="004C53E1" w:rsidRDefault="00F501C9" w:rsidP="004C53E1">
      <w:pPr>
        <w:numPr>
          <w:ilvl w:val="1"/>
          <w:numId w:val="62"/>
        </w:numPr>
        <w:tabs>
          <w:tab w:val="clear" w:pos="567"/>
          <w:tab w:val="clear" w:pos="1440"/>
        </w:tabs>
        <w:spacing w:line="240" w:lineRule="auto"/>
        <w:ind w:left="1701" w:hanging="567"/>
        <w:rPr>
          <w:szCs w:val="22"/>
          <w:lang w:val="sv-SE"/>
        </w:rPr>
      </w:pPr>
      <w:r w:rsidRPr="004C53E1">
        <w:rPr>
          <w:szCs w:val="22"/>
          <w:lang w:val="sv-SE"/>
        </w:rPr>
        <w:t>d-data ta’ skadenza m’għadditx</w:t>
      </w:r>
    </w:p>
    <w:p w14:paraId="1FAD57B6" w14:textId="77777777" w:rsidR="00F501C9" w:rsidRPr="004C53E1" w:rsidRDefault="00F501C9" w:rsidP="004C53E1">
      <w:pPr>
        <w:pStyle w:val="BodyText"/>
        <w:numPr>
          <w:ilvl w:val="1"/>
          <w:numId w:val="62"/>
        </w:numPr>
        <w:tabs>
          <w:tab w:val="clear" w:pos="567"/>
          <w:tab w:val="clear" w:pos="1440"/>
        </w:tabs>
        <w:spacing w:line="240" w:lineRule="auto"/>
        <w:ind w:left="1701" w:hanging="567"/>
        <w:rPr>
          <w:b w:val="0"/>
          <w:i w:val="0"/>
          <w:szCs w:val="22"/>
          <w:lang w:val="sv-SE"/>
        </w:rPr>
      </w:pPr>
      <w:r w:rsidRPr="004C53E1">
        <w:rPr>
          <w:b w:val="0"/>
          <w:i w:val="0"/>
          <w:szCs w:val="22"/>
          <w:lang w:val="sv-SE"/>
        </w:rPr>
        <w:t>s-soluzzjoni hija ċara u bla kulur u ma fihiex frak</w:t>
      </w:r>
    </w:p>
    <w:p w14:paraId="580AAAFF" w14:textId="77777777" w:rsidR="00F501C9" w:rsidRPr="004C53E1" w:rsidRDefault="00F501C9" w:rsidP="004C53E1">
      <w:pPr>
        <w:pStyle w:val="BodyText"/>
        <w:numPr>
          <w:ilvl w:val="1"/>
          <w:numId w:val="62"/>
        </w:numPr>
        <w:tabs>
          <w:tab w:val="clear" w:pos="567"/>
          <w:tab w:val="clear" w:pos="1440"/>
        </w:tabs>
        <w:spacing w:line="240" w:lineRule="auto"/>
        <w:ind w:left="1701" w:hanging="567"/>
        <w:rPr>
          <w:b w:val="0"/>
          <w:i w:val="0"/>
          <w:szCs w:val="22"/>
          <w:lang w:val="sv-SE"/>
        </w:rPr>
      </w:pPr>
      <w:r w:rsidRPr="004C53E1">
        <w:rPr>
          <w:b w:val="0"/>
          <w:i w:val="0"/>
          <w:szCs w:val="22"/>
          <w:lang w:val="sv-SE"/>
        </w:rPr>
        <w:t>s-siringa ma nfetħitx jew m’għandhiex xi ħsara</w:t>
      </w:r>
    </w:p>
    <w:p w14:paraId="2C4ED639" w14:textId="77777777" w:rsidR="00F501C9" w:rsidRPr="004C53E1" w:rsidRDefault="00F501C9" w:rsidP="004C53E1">
      <w:pPr>
        <w:pStyle w:val="BodyText"/>
        <w:spacing w:line="240" w:lineRule="auto"/>
        <w:rPr>
          <w:szCs w:val="22"/>
          <w:lang w:val="sv-SE"/>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F501C9" w:rsidRPr="005535CB" w14:paraId="01C5D4EB" w14:textId="77777777" w:rsidTr="006425A0">
        <w:tc>
          <w:tcPr>
            <w:tcW w:w="5670" w:type="dxa"/>
          </w:tcPr>
          <w:p w14:paraId="677D1D86" w14:textId="77777777" w:rsidR="00F501C9" w:rsidRPr="005535CB" w:rsidRDefault="00F501C9" w:rsidP="00FD0421">
            <w:pPr>
              <w:pStyle w:val="BodyText2"/>
              <w:keepNext/>
              <w:ind w:left="562" w:hanging="562"/>
              <w:rPr>
                <w:b w:val="0"/>
                <w:szCs w:val="22"/>
                <w:lang w:val="sv-SE"/>
              </w:rPr>
            </w:pPr>
            <w:r w:rsidRPr="005535CB">
              <w:rPr>
                <w:szCs w:val="22"/>
                <w:lang w:val="sv-SE"/>
              </w:rPr>
              <w:lastRenderedPageBreak/>
              <w:t>3.</w:t>
            </w:r>
            <w:r w:rsidRPr="005535CB">
              <w:rPr>
                <w:b w:val="0"/>
                <w:szCs w:val="22"/>
                <w:lang w:val="sv-SE"/>
              </w:rPr>
              <w:t xml:space="preserve"> </w:t>
            </w:r>
            <w:r w:rsidRPr="005535CB">
              <w:rPr>
                <w:szCs w:val="22"/>
                <w:lang w:val="sv-SE"/>
              </w:rPr>
              <w:t>Poġġi jew imtedd f’pożizzjoni komda.</w:t>
            </w:r>
            <w:r w:rsidRPr="005535CB">
              <w:rPr>
                <w:b w:val="0"/>
                <w:szCs w:val="22"/>
                <w:lang w:val="sv-SE"/>
              </w:rPr>
              <w:t xml:space="preserve"> </w:t>
            </w:r>
          </w:p>
          <w:p w14:paraId="45E28F32" w14:textId="77777777" w:rsidR="00F501C9" w:rsidRPr="005535CB" w:rsidRDefault="00F501C9" w:rsidP="00FD0421">
            <w:pPr>
              <w:pStyle w:val="BodyText2"/>
              <w:ind w:left="0" w:firstLine="0"/>
              <w:rPr>
                <w:b w:val="0"/>
                <w:szCs w:val="22"/>
                <w:lang w:val="sv-SE"/>
              </w:rPr>
            </w:pPr>
            <w:r w:rsidRPr="005535CB">
              <w:rPr>
                <w:b w:val="0"/>
                <w:szCs w:val="22"/>
                <w:lang w:val="sv-SE"/>
              </w:rPr>
              <w:t>Ag</w:t>
            </w:r>
            <w:r w:rsidRPr="005535CB">
              <w:rPr>
                <w:rFonts w:hint="eastAsia"/>
                <w:b w:val="0"/>
                <w:szCs w:val="22"/>
                <w:lang w:val="sv-SE"/>
              </w:rPr>
              <w:t>ħ</w:t>
            </w:r>
            <w:r w:rsidRPr="005535CB">
              <w:rPr>
                <w:b w:val="0"/>
                <w:szCs w:val="22"/>
                <w:lang w:val="sv-SE"/>
              </w:rPr>
              <w:t xml:space="preserve">żel post fil-parti t’isfel tal-addome (iż-żaqq), tal-inqas </w:t>
            </w:r>
            <w:r w:rsidR="008859C7" w:rsidRPr="005535CB">
              <w:rPr>
                <w:b w:val="0"/>
                <w:szCs w:val="22"/>
                <w:lang w:val="sv-SE"/>
              </w:rPr>
              <w:t xml:space="preserve">5 </w:t>
            </w:r>
            <w:r w:rsidRPr="005535CB">
              <w:rPr>
                <w:b w:val="0"/>
                <w:szCs w:val="22"/>
                <w:lang w:val="sv-SE"/>
              </w:rPr>
              <w:t xml:space="preserve">cm aktar ’l isfel miż-żokra (stampa </w:t>
            </w:r>
            <w:r w:rsidRPr="005535CB">
              <w:rPr>
                <w:szCs w:val="22"/>
                <w:lang w:val="sv-SE"/>
              </w:rPr>
              <w:t>A</w:t>
            </w:r>
            <w:r w:rsidRPr="005535CB">
              <w:rPr>
                <w:b w:val="0"/>
                <w:szCs w:val="22"/>
                <w:lang w:val="sv-SE"/>
              </w:rPr>
              <w:t xml:space="preserve">). </w:t>
            </w:r>
          </w:p>
          <w:p w14:paraId="1F9C5220" w14:textId="5F02B984" w:rsidR="00F501C9" w:rsidRPr="005535CB" w:rsidRDefault="00F501C9" w:rsidP="00FD0421">
            <w:pPr>
              <w:pStyle w:val="BodyText2"/>
              <w:ind w:left="0" w:firstLine="0"/>
              <w:rPr>
                <w:b w:val="0"/>
                <w:szCs w:val="22"/>
                <w:lang w:val="sv-SE"/>
              </w:rPr>
            </w:pPr>
            <w:r w:rsidRPr="005535CB">
              <w:rPr>
                <w:szCs w:val="22"/>
                <w:lang w:val="sv-SE"/>
              </w:rPr>
              <w:t xml:space="preserve">Għandek daqqa tuża n-naħa tax-xellug u daqqa n-naħa tal-lemin </w:t>
            </w:r>
            <w:r w:rsidRPr="005535CB">
              <w:rPr>
                <w:b w:val="0"/>
                <w:szCs w:val="22"/>
                <w:lang w:val="sv-SE"/>
              </w:rPr>
              <w:t xml:space="preserve">tal-parti t’isfel tal-addome ma’ kull injezzjoni. Dan </w:t>
            </w:r>
            <w:r w:rsidRPr="005535CB">
              <w:rPr>
                <w:rFonts w:hint="eastAsia"/>
                <w:b w:val="0"/>
                <w:szCs w:val="22"/>
                <w:lang w:val="sv-SE"/>
              </w:rPr>
              <w:t>jgħin</w:t>
            </w:r>
            <w:r w:rsidRPr="005535CB">
              <w:rPr>
                <w:b w:val="0"/>
                <w:szCs w:val="22"/>
                <w:lang w:val="sv-SE"/>
              </w:rPr>
              <w:t xml:space="preserve"> biex inaqqas l-</w:t>
            </w:r>
            <w:r w:rsidR="00007E04" w:rsidRPr="005535CB">
              <w:rPr>
                <w:b w:val="0"/>
                <w:szCs w:val="22"/>
                <w:lang w:val="sv-SE"/>
              </w:rPr>
              <w:t>isk</w:t>
            </w:r>
            <w:r w:rsidRPr="005535CB">
              <w:rPr>
                <w:b w:val="0"/>
                <w:szCs w:val="22"/>
                <w:lang w:val="sv-SE"/>
              </w:rPr>
              <w:t>umdità fis-sit ta’ l-injezzjoni.</w:t>
            </w:r>
          </w:p>
          <w:p w14:paraId="4B074AC0" w14:textId="77777777" w:rsidR="00F501C9" w:rsidRPr="005535CB" w:rsidRDefault="00F501C9" w:rsidP="00FD0421">
            <w:pPr>
              <w:pStyle w:val="BodyText2"/>
              <w:ind w:left="0" w:firstLine="0"/>
              <w:rPr>
                <w:b w:val="0"/>
                <w:szCs w:val="22"/>
                <w:lang w:val="sv-SE"/>
              </w:rPr>
            </w:pPr>
            <w:r w:rsidRPr="005535CB">
              <w:rPr>
                <w:b w:val="0"/>
                <w:szCs w:val="22"/>
                <w:lang w:val="sv-SE"/>
              </w:rPr>
              <w:t>Jekk mhux possib</w:t>
            </w:r>
            <w:r w:rsidR="00007E04" w:rsidRPr="005535CB">
              <w:rPr>
                <w:b w:val="0"/>
                <w:szCs w:val="22"/>
                <w:lang w:val="sv-SE"/>
              </w:rPr>
              <w:t>b</w:t>
            </w:r>
            <w:r w:rsidRPr="005535CB">
              <w:rPr>
                <w:b w:val="0"/>
                <w:szCs w:val="22"/>
                <w:lang w:val="sv-SE"/>
              </w:rPr>
              <w:t>li li tinjetta</w:t>
            </w:r>
            <w:r w:rsidR="00007E04" w:rsidRPr="005535CB">
              <w:rPr>
                <w:b w:val="0"/>
                <w:szCs w:val="22"/>
                <w:lang w:val="sv-SE"/>
              </w:rPr>
              <w:t xml:space="preserve"> fil-parti l-isfel</w:t>
            </w:r>
            <w:r w:rsidRPr="005535CB">
              <w:rPr>
                <w:b w:val="0"/>
                <w:szCs w:val="22"/>
                <w:lang w:val="sv-SE"/>
              </w:rPr>
              <w:t xml:space="preserve"> tal-addome, ikkonsulta mal-infermier jew it-tabib tiegħek għall-parir.</w:t>
            </w:r>
          </w:p>
        </w:tc>
        <w:tc>
          <w:tcPr>
            <w:tcW w:w="2338" w:type="dxa"/>
          </w:tcPr>
          <w:p w14:paraId="71CB7945" w14:textId="77777777" w:rsidR="00F501C9" w:rsidRPr="005535CB" w:rsidRDefault="00F501C9" w:rsidP="00FD0421">
            <w:pPr>
              <w:pStyle w:val="BodyText"/>
              <w:spacing w:line="240" w:lineRule="auto"/>
              <w:rPr>
                <w:szCs w:val="22"/>
                <w:lang w:val="sv-SE" w:eastAsia="en-US"/>
              </w:rPr>
            </w:pPr>
          </w:p>
          <w:p w14:paraId="3F6ADDA5" w14:textId="0EC11485" w:rsidR="00F501C9" w:rsidRPr="005535CB" w:rsidRDefault="003403DD" w:rsidP="004C4D60">
            <w:pPr>
              <w:pStyle w:val="BodyText"/>
              <w:spacing w:line="240" w:lineRule="auto"/>
              <w:rPr>
                <w:szCs w:val="22"/>
                <w:lang w:eastAsia="en-US"/>
              </w:rPr>
            </w:pPr>
            <w:r w:rsidRPr="005535CB">
              <w:rPr>
                <w:noProof/>
                <w:szCs w:val="22"/>
                <w:lang w:val="en-US" w:eastAsia="zh-CN"/>
              </w:rPr>
              <w:drawing>
                <wp:inline distT="0" distB="0" distL="0" distR="0" wp14:anchorId="149BB0ED" wp14:editId="33DF3057">
                  <wp:extent cx="1390650" cy="1390650"/>
                  <wp:effectExtent l="0" t="0" r="0" b="0"/>
                  <wp:docPr id="18" name="Picture 1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501C9" w:rsidRPr="005535CB" w14:paraId="372C2888" w14:textId="77777777" w:rsidTr="006425A0">
        <w:tc>
          <w:tcPr>
            <w:tcW w:w="5670" w:type="dxa"/>
          </w:tcPr>
          <w:p w14:paraId="34851F64" w14:textId="77777777" w:rsidR="00F501C9" w:rsidRPr="005535CB" w:rsidRDefault="00F501C9" w:rsidP="00FD0421">
            <w:pPr>
              <w:pStyle w:val="BodyText"/>
              <w:spacing w:line="240" w:lineRule="auto"/>
              <w:rPr>
                <w:b w:val="0"/>
                <w:i w:val="0"/>
                <w:szCs w:val="22"/>
                <w:lang w:eastAsia="en-US"/>
              </w:rPr>
            </w:pPr>
          </w:p>
        </w:tc>
        <w:tc>
          <w:tcPr>
            <w:tcW w:w="2338" w:type="dxa"/>
          </w:tcPr>
          <w:p w14:paraId="7211FD37" w14:textId="77777777" w:rsidR="00F501C9" w:rsidRPr="005535CB" w:rsidRDefault="00F501C9" w:rsidP="00FD0421">
            <w:pPr>
              <w:pStyle w:val="BodyText"/>
              <w:spacing w:line="240" w:lineRule="auto"/>
              <w:jc w:val="both"/>
              <w:rPr>
                <w:b w:val="0"/>
                <w:i w:val="0"/>
                <w:szCs w:val="22"/>
                <w:lang w:eastAsia="en-US"/>
              </w:rPr>
            </w:pPr>
            <w:r w:rsidRPr="005535CB">
              <w:rPr>
                <w:b w:val="0"/>
                <w:i w:val="0"/>
                <w:szCs w:val="22"/>
                <w:lang w:eastAsia="en-US"/>
              </w:rPr>
              <w:t>Stampa A</w:t>
            </w:r>
          </w:p>
        </w:tc>
      </w:tr>
    </w:tbl>
    <w:p w14:paraId="1954F361" w14:textId="77777777" w:rsidR="00FD74E3" w:rsidRPr="00FD74E3" w:rsidRDefault="00FD74E3" w:rsidP="00FD0421">
      <w:pPr>
        <w:pStyle w:val="BodyText"/>
        <w:spacing w:line="240" w:lineRule="auto"/>
        <w:rPr>
          <w:b w:val="0"/>
          <w:bCs/>
          <w:i w:val="0"/>
          <w:szCs w:val="22"/>
        </w:rPr>
      </w:pPr>
    </w:p>
    <w:p w14:paraId="341BC57F" w14:textId="77777777" w:rsidR="00F501C9" w:rsidRPr="005535CB" w:rsidRDefault="00F501C9" w:rsidP="00FD0421">
      <w:pPr>
        <w:pStyle w:val="BodyText"/>
        <w:spacing w:line="240" w:lineRule="auto"/>
        <w:rPr>
          <w:szCs w:val="22"/>
        </w:rPr>
      </w:pPr>
      <w:r w:rsidRPr="005535CB">
        <w:rPr>
          <w:i w:val="0"/>
          <w:szCs w:val="22"/>
        </w:rPr>
        <w:t xml:space="preserve">4. </w:t>
      </w:r>
      <w:proofErr w:type="spellStart"/>
      <w:r w:rsidR="00F73626" w:rsidRPr="005535CB">
        <w:rPr>
          <w:i w:val="0"/>
          <w:szCs w:val="22"/>
        </w:rPr>
        <w:t>Naddaf</w:t>
      </w:r>
      <w:proofErr w:type="spellEnd"/>
      <w:r w:rsidR="00F73626" w:rsidRPr="005535CB">
        <w:rPr>
          <w:i w:val="0"/>
          <w:szCs w:val="22"/>
        </w:rPr>
        <w:t xml:space="preserve"> </w:t>
      </w:r>
      <w:proofErr w:type="spellStart"/>
      <w:r w:rsidR="00F73626" w:rsidRPr="005535CB">
        <w:rPr>
          <w:i w:val="0"/>
          <w:szCs w:val="22"/>
        </w:rPr>
        <w:t>iż-żona</w:t>
      </w:r>
      <w:proofErr w:type="spellEnd"/>
      <w:r w:rsidR="00F73626" w:rsidRPr="005535CB">
        <w:rPr>
          <w:i w:val="0"/>
          <w:szCs w:val="22"/>
        </w:rPr>
        <w:t xml:space="preserve"> </w:t>
      </w:r>
      <w:proofErr w:type="spellStart"/>
      <w:r w:rsidR="00F73626" w:rsidRPr="005535CB">
        <w:rPr>
          <w:i w:val="0"/>
          <w:szCs w:val="22"/>
        </w:rPr>
        <w:t>ta</w:t>
      </w:r>
      <w:r w:rsidRPr="005535CB">
        <w:rPr>
          <w:i w:val="0"/>
          <w:szCs w:val="22"/>
        </w:rPr>
        <w:t>l-injezzjoni</w:t>
      </w:r>
      <w:proofErr w:type="spellEnd"/>
      <w:r w:rsidRPr="005535CB">
        <w:rPr>
          <w:i w:val="0"/>
          <w:szCs w:val="22"/>
        </w:rPr>
        <w:t xml:space="preserve"> </w:t>
      </w:r>
      <w:proofErr w:type="spellStart"/>
      <w:r w:rsidRPr="005535CB">
        <w:rPr>
          <w:i w:val="0"/>
          <w:szCs w:val="22"/>
        </w:rPr>
        <w:t>b’garża</w:t>
      </w:r>
      <w:proofErr w:type="spellEnd"/>
      <w:r w:rsidRPr="005535CB">
        <w:rPr>
          <w:i w:val="0"/>
          <w:szCs w:val="22"/>
        </w:rPr>
        <w:t xml:space="preserve"> bl-</w:t>
      </w:r>
      <w:proofErr w:type="spellStart"/>
      <w:r w:rsidRPr="005535CB">
        <w:rPr>
          <w:i w:val="0"/>
          <w:szCs w:val="22"/>
        </w:rPr>
        <w:t>alkoħol</w:t>
      </w:r>
      <w:proofErr w:type="spellEnd"/>
    </w:p>
    <w:p w14:paraId="287455AE" w14:textId="77777777" w:rsidR="00F501C9" w:rsidRPr="005535CB" w:rsidRDefault="00F501C9" w:rsidP="00FD0421">
      <w:pPr>
        <w:numPr>
          <w:ilvl w:val="12"/>
          <w:numId w:val="0"/>
        </w:numPr>
        <w:spacing w:line="240" w:lineRule="auto"/>
        <w:ind w:right="-2"/>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F501C9" w:rsidRPr="005535CB" w14:paraId="284CB70C" w14:textId="77777777" w:rsidTr="006425A0">
        <w:tc>
          <w:tcPr>
            <w:tcW w:w="5670" w:type="dxa"/>
          </w:tcPr>
          <w:p w14:paraId="1207C510" w14:textId="77777777" w:rsidR="00F501C9" w:rsidRPr="005535CB" w:rsidRDefault="008859C7" w:rsidP="00FD0421">
            <w:pPr>
              <w:pStyle w:val="BodyText"/>
              <w:spacing w:line="240" w:lineRule="auto"/>
              <w:rPr>
                <w:i w:val="0"/>
                <w:szCs w:val="22"/>
                <w:lang w:eastAsia="en-US"/>
              </w:rPr>
            </w:pPr>
            <w:r w:rsidRPr="005535CB">
              <w:rPr>
                <w:i w:val="0"/>
                <w:szCs w:val="22"/>
                <w:lang w:eastAsia="en-US"/>
              </w:rPr>
              <w:t xml:space="preserve">5 </w:t>
            </w:r>
            <w:proofErr w:type="spellStart"/>
            <w:r w:rsidR="00F501C9" w:rsidRPr="005535CB">
              <w:rPr>
                <w:rFonts w:hint="eastAsia"/>
                <w:i w:val="0"/>
                <w:szCs w:val="22"/>
                <w:lang w:eastAsia="en-US"/>
              </w:rPr>
              <w:t>Neħħi</w:t>
            </w:r>
            <w:proofErr w:type="spellEnd"/>
            <w:r w:rsidR="00F501C9" w:rsidRPr="005535CB">
              <w:rPr>
                <w:i w:val="0"/>
                <w:szCs w:val="22"/>
                <w:lang w:eastAsia="en-US"/>
              </w:rPr>
              <w:t xml:space="preserve"> l-apparat </w:t>
            </w:r>
            <w:proofErr w:type="spellStart"/>
            <w:r w:rsidR="00F501C9" w:rsidRPr="005535CB">
              <w:rPr>
                <w:i w:val="0"/>
                <w:szCs w:val="22"/>
                <w:lang w:eastAsia="en-US"/>
              </w:rPr>
              <w:t>protettiv</w:t>
            </w:r>
            <w:proofErr w:type="spellEnd"/>
            <w:r w:rsidR="00F501C9" w:rsidRPr="005535CB">
              <w:rPr>
                <w:i w:val="0"/>
                <w:szCs w:val="22"/>
                <w:lang w:eastAsia="en-US"/>
              </w:rPr>
              <w:t xml:space="preserve"> </w:t>
            </w:r>
            <w:proofErr w:type="spellStart"/>
            <w:r w:rsidR="00F501C9" w:rsidRPr="005535CB">
              <w:rPr>
                <w:i w:val="0"/>
                <w:szCs w:val="22"/>
                <w:lang w:eastAsia="en-US"/>
              </w:rPr>
              <w:t>tal</w:t>
            </w:r>
            <w:proofErr w:type="spellEnd"/>
            <w:r w:rsidR="00F501C9" w:rsidRPr="005535CB">
              <w:rPr>
                <w:i w:val="0"/>
                <w:szCs w:val="22"/>
                <w:lang w:eastAsia="en-US"/>
              </w:rPr>
              <w:t>-labra,</w:t>
            </w:r>
            <w:r w:rsidR="00F501C9" w:rsidRPr="005535CB">
              <w:rPr>
                <w:b w:val="0"/>
                <w:i w:val="0"/>
                <w:szCs w:val="22"/>
                <w:lang w:eastAsia="en-US"/>
              </w:rPr>
              <w:t xml:space="preserve"> </w:t>
            </w:r>
            <w:proofErr w:type="spellStart"/>
            <w:r w:rsidR="00F501C9" w:rsidRPr="005535CB">
              <w:rPr>
                <w:b w:val="0"/>
                <w:i w:val="0"/>
                <w:szCs w:val="22"/>
                <w:lang w:eastAsia="en-US"/>
              </w:rPr>
              <w:t>billi</w:t>
            </w:r>
            <w:proofErr w:type="spellEnd"/>
            <w:r w:rsidR="00F501C9" w:rsidRPr="005535CB">
              <w:rPr>
                <w:b w:val="0"/>
                <w:i w:val="0"/>
                <w:szCs w:val="22"/>
                <w:lang w:eastAsia="en-US"/>
              </w:rPr>
              <w:t xml:space="preserve"> l-</w:t>
            </w:r>
            <w:proofErr w:type="spellStart"/>
            <w:r w:rsidR="00F501C9" w:rsidRPr="005535CB">
              <w:rPr>
                <w:b w:val="0"/>
                <w:i w:val="0"/>
                <w:szCs w:val="22"/>
                <w:lang w:eastAsia="en-US"/>
              </w:rPr>
              <w:t>ewwel</w:t>
            </w:r>
            <w:proofErr w:type="spellEnd"/>
            <w:r w:rsidR="00F501C9" w:rsidRPr="005535CB">
              <w:rPr>
                <w:b w:val="0"/>
                <w:i w:val="0"/>
                <w:szCs w:val="22"/>
                <w:lang w:eastAsia="en-US"/>
              </w:rPr>
              <w:t xml:space="preserve"> </w:t>
            </w:r>
            <w:proofErr w:type="spellStart"/>
            <w:r w:rsidR="00F501C9" w:rsidRPr="005535CB">
              <w:rPr>
                <w:b w:val="0"/>
                <w:i w:val="0"/>
                <w:szCs w:val="22"/>
                <w:lang w:eastAsia="en-US"/>
              </w:rPr>
              <w:t>iddawwar</w:t>
            </w:r>
            <w:proofErr w:type="spellEnd"/>
            <w:r w:rsidR="00F501C9" w:rsidRPr="005535CB">
              <w:rPr>
                <w:b w:val="0"/>
                <w:i w:val="0"/>
                <w:szCs w:val="22"/>
                <w:lang w:eastAsia="en-US"/>
              </w:rPr>
              <w:t xml:space="preserve"> (</w:t>
            </w:r>
            <w:proofErr w:type="spellStart"/>
            <w:r w:rsidR="00F501C9" w:rsidRPr="005535CB">
              <w:rPr>
                <w:b w:val="0"/>
                <w:i w:val="0"/>
                <w:szCs w:val="22"/>
                <w:lang w:eastAsia="en-US"/>
              </w:rPr>
              <w:t>stampa</w:t>
            </w:r>
            <w:proofErr w:type="spellEnd"/>
            <w:r w:rsidR="00F501C9" w:rsidRPr="005535CB">
              <w:rPr>
                <w:b w:val="0"/>
                <w:i w:val="0"/>
                <w:szCs w:val="22"/>
                <w:lang w:eastAsia="en-US"/>
              </w:rPr>
              <w:t xml:space="preserve"> </w:t>
            </w:r>
            <w:r w:rsidR="00F501C9" w:rsidRPr="005535CB">
              <w:rPr>
                <w:i w:val="0"/>
                <w:szCs w:val="22"/>
                <w:lang w:eastAsia="en-US"/>
              </w:rPr>
              <w:t>B1</w:t>
            </w:r>
            <w:r w:rsidR="00F501C9" w:rsidRPr="005535CB">
              <w:rPr>
                <w:b w:val="0"/>
                <w:i w:val="0"/>
                <w:szCs w:val="22"/>
                <w:lang w:eastAsia="en-US"/>
              </w:rPr>
              <w:t xml:space="preserve">) </w:t>
            </w:r>
            <w:proofErr w:type="spellStart"/>
            <w:r w:rsidR="00F501C9" w:rsidRPr="005535CB">
              <w:rPr>
                <w:rFonts w:hint="eastAsia"/>
                <w:b w:val="0"/>
                <w:i w:val="0"/>
                <w:szCs w:val="22"/>
                <w:lang w:eastAsia="en-US"/>
              </w:rPr>
              <w:t>imbagħad</w:t>
            </w:r>
            <w:proofErr w:type="spellEnd"/>
            <w:r w:rsidR="00F501C9" w:rsidRPr="005535CB">
              <w:rPr>
                <w:b w:val="0"/>
                <w:i w:val="0"/>
                <w:szCs w:val="22"/>
                <w:lang w:eastAsia="en-US"/>
              </w:rPr>
              <w:t xml:space="preserve"> </w:t>
            </w:r>
            <w:proofErr w:type="spellStart"/>
            <w:r w:rsidR="00F501C9" w:rsidRPr="005535CB">
              <w:rPr>
                <w:b w:val="0"/>
                <w:i w:val="0"/>
                <w:szCs w:val="22"/>
                <w:lang w:eastAsia="en-US"/>
              </w:rPr>
              <w:t>tiġbdu</w:t>
            </w:r>
            <w:proofErr w:type="spellEnd"/>
            <w:r w:rsidR="00F501C9" w:rsidRPr="005535CB">
              <w:rPr>
                <w:b w:val="0"/>
                <w:i w:val="0"/>
                <w:szCs w:val="22"/>
                <w:lang w:eastAsia="en-US"/>
              </w:rPr>
              <w:t xml:space="preserve"> </w:t>
            </w:r>
            <w:proofErr w:type="spellStart"/>
            <w:r w:rsidR="00F501C9" w:rsidRPr="005535CB">
              <w:rPr>
                <w:b w:val="0"/>
                <w:i w:val="0"/>
                <w:szCs w:val="22"/>
                <w:lang w:eastAsia="en-US"/>
              </w:rPr>
              <w:t>f’linja</w:t>
            </w:r>
            <w:proofErr w:type="spellEnd"/>
            <w:r w:rsidR="00F501C9" w:rsidRPr="005535CB">
              <w:rPr>
                <w:b w:val="0"/>
                <w:i w:val="0"/>
                <w:szCs w:val="22"/>
                <w:lang w:eastAsia="en-US"/>
              </w:rPr>
              <w:t xml:space="preserve"> </w:t>
            </w:r>
            <w:proofErr w:type="spellStart"/>
            <w:r w:rsidR="00F501C9" w:rsidRPr="005535CB">
              <w:rPr>
                <w:b w:val="0"/>
                <w:i w:val="0"/>
                <w:szCs w:val="22"/>
                <w:lang w:eastAsia="en-US"/>
              </w:rPr>
              <w:t>dritta</w:t>
            </w:r>
            <w:proofErr w:type="spellEnd"/>
            <w:r w:rsidR="00F501C9" w:rsidRPr="005535CB">
              <w:rPr>
                <w:b w:val="0"/>
                <w:i w:val="0"/>
                <w:szCs w:val="22"/>
                <w:lang w:eastAsia="en-US"/>
              </w:rPr>
              <w:t xml:space="preserve"> </w:t>
            </w:r>
            <w:proofErr w:type="spellStart"/>
            <w:r w:rsidR="00F501C9" w:rsidRPr="005535CB">
              <w:rPr>
                <w:b w:val="0"/>
                <w:i w:val="0"/>
                <w:szCs w:val="22"/>
                <w:lang w:eastAsia="en-US"/>
              </w:rPr>
              <w:t>lil</w:t>
            </w:r>
            <w:proofErr w:type="spellEnd"/>
            <w:r w:rsidR="00F501C9" w:rsidRPr="005535CB">
              <w:rPr>
                <w:b w:val="0"/>
                <w:i w:val="0"/>
                <w:szCs w:val="22"/>
                <w:lang w:eastAsia="en-US"/>
              </w:rPr>
              <w:t xml:space="preserve"> </w:t>
            </w:r>
            <w:proofErr w:type="spellStart"/>
            <w:r w:rsidR="00F501C9" w:rsidRPr="005535CB">
              <w:rPr>
                <w:b w:val="0"/>
                <w:i w:val="0"/>
                <w:szCs w:val="22"/>
                <w:lang w:eastAsia="en-US"/>
              </w:rPr>
              <w:t>hinn</w:t>
            </w:r>
            <w:proofErr w:type="spellEnd"/>
            <w:r w:rsidR="00F501C9" w:rsidRPr="005535CB">
              <w:rPr>
                <w:b w:val="0"/>
                <w:i w:val="0"/>
                <w:szCs w:val="22"/>
                <w:lang w:eastAsia="en-US"/>
              </w:rPr>
              <w:t xml:space="preserve"> </w:t>
            </w:r>
            <w:proofErr w:type="spellStart"/>
            <w:r w:rsidR="00F501C9" w:rsidRPr="005535CB">
              <w:rPr>
                <w:b w:val="0"/>
                <w:i w:val="0"/>
                <w:szCs w:val="22"/>
                <w:lang w:eastAsia="en-US"/>
              </w:rPr>
              <w:t>miċ-ċilindru</w:t>
            </w:r>
            <w:proofErr w:type="spellEnd"/>
            <w:r w:rsidR="00F501C9" w:rsidRPr="005535CB">
              <w:rPr>
                <w:b w:val="0"/>
                <w:i w:val="0"/>
                <w:szCs w:val="22"/>
                <w:lang w:eastAsia="en-US"/>
              </w:rPr>
              <w:t xml:space="preserve"> </w:t>
            </w:r>
            <w:proofErr w:type="spellStart"/>
            <w:r w:rsidR="00F501C9" w:rsidRPr="005535CB">
              <w:rPr>
                <w:b w:val="0"/>
                <w:i w:val="0"/>
                <w:szCs w:val="22"/>
                <w:lang w:eastAsia="en-US"/>
              </w:rPr>
              <w:t>tas-siringa</w:t>
            </w:r>
            <w:proofErr w:type="spellEnd"/>
            <w:r w:rsidR="00F501C9" w:rsidRPr="005535CB">
              <w:rPr>
                <w:b w:val="0"/>
                <w:i w:val="0"/>
                <w:szCs w:val="22"/>
                <w:lang w:eastAsia="en-US"/>
              </w:rPr>
              <w:t xml:space="preserve"> (</w:t>
            </w:r>
            <w:proofErr w:type="spellStart"/>
            <w:r w:rsidR="00F501C9" w:rsidRPr="005535CB">
              <w:rPr>
                <w:b w:val="0"/>
                <w:i w:val="0"/>
                <w:szCs w:val="22"/>
                <w:lang w:eastAsia="en-US"/>
              </w:rPr>
              <w:t>stampa</w:t>
            </w:r>
            <w:proofErr w:type="spellEnd"/>
            <w:r w:rsidR="00F501C9" w:rsidRPr="005535CB">
              <w:rPr>
                <w:b w:val="0"/>
                <w:i w:val="0"/>
                <w:szCs w:val="22"/>
                <w:lang w:eastAsia="en-US"/>
              </w:rPr>
              <w:t xml:space="preserve"> </w:t>
            </w:r>
            <w:r w:rsidR="00F501C9" w:rsidRPr="005535CB">
              <w:rPr>
                <w:i w:val="0"/>
                <w:szCs w:val="22"/>
                <w:lang w:eastAsia="en-US"/>
              </w:rPr>
              <w:t>B2</w:t>
            </w:r>
            <w:r w:rsidR="00F501C9" w:rsidRPr="005535CB">
              <w:rPr>
                <w:b w:val="0"/>
                <w:i w:val="0"/>
                <w:szCs w:val="22"/>
                <w:lang w:eastAsia="en-US"/>
              </w:rPr>
              <w:t xml:space="preserve">). </w:t>
            </w:r>
          </w:p>
          <w:p w14:paraId="4F1FA9EA" w14:textId="77777777" w:rsidR="00F501C9" w:rsidRPr="005535CB" w:rsidRDefault="00F501C9" w:rsidP="00FD0421">
            <w:pPr>
              <w:pStyle w:val="BodyText"/>
              <w:spacing w:line="240" w:lineRule="auto"/>
              <w:rPr>
                <w:i w:val="0"/>
                <w:szCs w:val="22"/>
                <w:lang w:val="it-IT" w:eastAsia="en-US"/>
              </w:rPr>
            </w:pPr>
            <w:r w:rsidRPr="005535CB">
              <w:rPr>
                <w:i w:val="0"/>
                <w:szCs w:val="22"/>
                <w:lang w:val="it-IT" w:eastAsia="en-US"/>
              </w:rPr>
              <w:t>Armi l-apparat protettiv tal-labra.</w:t>
            </w:r>
          </w:p>
          <w:p w14:paraId="0CC64B34" w14:textId="77777777" w:rsidR="00F501C9" w:rsidRPr="005535CB" w:rsidRDefault="00F501C9" w:rsidP="00FD0421">
            <w:pPr>
              <w:pStyle w:val="BodyText"/>
              <w:spacing w:line="240" w:lineRule="auto"/>
              <w:rPr>
                <w:b w:val="0"/>
                <w:i w:val="0"/>
                <w:strike/>
                <w:szCs w:val="22"/>
                <w:lang w:val="it-IT" w:eastAsia="en-US"/>
              </w:rPr>
            </w:pPr>
          </w:p>
          <w:p w14:paraId="2E3FD186" w14:textId="77777777" w:rsidR="00F501C9" w:rsidRPr="005535CB" w:rsidRDefault="00F501C9" w:rsidP="00FD0421">
            <w:pPr>
              <w:pStyle w:val="BodyText"/>
              <w:spacing w:line="240" w:lineRule="auto"/>
              <w:rPr>
                <w:i w:val="0"/>
                <w:szCs w:val="22"/>
                <w:lang w:val="it-IT" w:eastAsia="en-US"/>
              </w:rPr>
            </w:pPr>
            <w:r w:rsidRPr="005535CB">
              <w:rPr>
                <w:i w:val="0"/>
                <w:szCs w:val="22"/>
                <w:lang w:val="it-IT" w:eastAsia="en-US"/>
              </w:rPr>
              <w:t>Nota importanti</w:t>
            </w:r>
          </w:p>
          <w:p w14:paraId="6155CE08" w14:textId="77777777" w:rsidR="00F501C9" w:rsidRPr="005535CB" w:rsidRDefault="00F501C9" w:rsidP="00FD74E3">
            <w:pPr>
              <w:pStyle w:val="BodyText"/>
              <w:numPr>
                <w:ilvl w:val="0"/>
                <w:numId w:val="60"/>
              </w:numPr>
              <w:tabs>
                <w:tab w:val="clear" w:pos="360"/>
                <w:tab w:val="clear" w:pos="567"/>
              </w:tabs>
              <w:spacing w:line="240" w:lineRule="auto"/>
              <w:ind w:left="567" w:hanging="567"/>
              <w:rPr>
                <w:b w:val="0"/>
                <w:i w:val="0"/>
                <w:szCs w:val="22"/>
                <w:lang w:val="it-IT" w:eastAsia="en-US"/>
              </w:rPr>
            </w:pPr>
            <w:r w:rsidRPr="005535CB">
              <w:rPr>
                <w:i w:val="0"/>
                <w:szCs w:val="22"/>
                <w:lang w:val="it-IT" w:eastAsia="en-US"/>
              </w:rPr>
              <w:t>Tmissx il-labra</w:t>
            </w:r>
            <w:r w:rsidRPr="005535CB">
              <w:rPr>
                <w:b w:val="0"/>
                <w:i w:val="0"/>
                <w:szCs w:val="22"/>
                <w:lang w:val="it-IT" w:eastAsia="en-US"/>
              </w:rPr>
              <w:t xml:space="preserve"> u ara li ma </w:t>
            </w:r>
            <w:r w:rsidRPr="005535CB">
              <w:rPr>
                <w:rFonts w:hint="eastAsia"/>
                <w:b w:val="0"/>
                <w:i w:val="0"/>
                <w:szCs w:val="22"/>
                <w:lang w:val="it-IT" w:eastAsia="en-US"/>
              </w:rPr>
              <w:t>tħallihiex</w:t>
            </w:r>
            <w:r w:rsidRPr="005535CB">
              <w:rPr>
                <w:b w:val="0"/>
                <w:i w:val="0"/>
                <w:szCs w:val="22"/>
                <w:lang w:val="it-IT" w:eastAsia="en-US"/>
              </w:rPr>
              <w:t xml:space="preserve"> tiġi f’kuntatt ma’ xi superfiċ</w:t>
            </w:r>
            <w:r w:rsidR="00F73626" w:rsidRPr="005535CB">
              <w:rPr>
                <w:b w:val="0"/>
                <w:i w:val="0"/>
                <w:szCs w:val="22"/>
                <w:lang w:val="it-IT" w:eastAsia="en-US"/>
              </w:rPr>
              <w:t>j</w:t>
            </w:r>
            <w:r w:rsidRPr="005535CB">
              <w:rPr>
                <w:b w:val="0"/>
                <w:i w:val="0"/>
                <w:szCs w:val="22"/>
                <w:lang w:val="it-IT" w:eastAsia="en-US"/>
              </w:rPr>
              <w:t xml:space="preserve">i qabel l-injezzjoni. </w:t>
            </w:r>
          </w:p>
          <w:p w14:paraId="33CDE645" w14:textId="77777777" w:rsidR="00F501C9" w:rsidRPr="005535CB" w:rsidRDefault="00F501C9" w:rsidP="00FD74E3">
            <w:pPr>
              <w:pStyle w:val="BodyText"/>
              <w:numPr>
                <w:ilvl w:val="0"/>
                <w:numId w:val="60"/>
              </w:numPr>
              <w:tabs>
                <w:tab w:val="clear" w:pos="360"/>
                <w:tab w:val="clear" w:pos="567"/>
              </w:tabs>
              <w:spacing w:line="240" w:lineRule="auto"/>
              <w:ind w:left="567" w:hanging="567"/>
              <w:rPr>
                <w:b w:val="0"/>
                <w:i w:val="0"/>
                <w:szCs w:val="22"/>
                <w:lang w:val="it-IT" w:eastAsia="en-US"/>
              </w:rPr>
            </w:pPr>
            <w:r w:rsidRPr="005535CB">
              <w:rPr>
                <w:b w:val="0"/>
                <w:i w:val="0"/>
                <w:szCs w:val="22"/>
                <w:lang w:val="it-IT" w:eastAsia="en-US"/>
              </w:rPr>
              <w:t>Huwa normali li jkun hemm bużżieqa tal-arja żg</w:t>
            </w:r>
            <w:r w:rsidRPr="005535CB">
              <w:rPr>
                <w:rFonts w:hint="eastAsia"/>
                <w:b w:val="0"/>
                <w:i w:val="0"/>
                <w:szCs w:val="22"/>
                <w:lang w:val="it-IT" w:eastAsia="en-US"/>
              </w:rPr>
              <w:t>ħ</w:t>
            </w:r>
            <w:r w:rsidRPr="005535CB">
              <w:rPr>
                <w:b w:val="0"/>
                <w:i w:val="0"/>
                <w:szCs w:val="22"/>
                <w:lang w:val="it-IT" w:eastAsia="en-US"/>
              </w:rPr>
              <w:t xml:space="preserve">ira f’din is-siringa. </w:t>
            </w:r>
            <w:r w:rsidRPr="005535CB">
              <w:rPr>
                <w:i w:val="0"/>
                <w:szCs w:val="22"/>
                <w:lang w:val="it-IT" w:eastAsia="en-US"/>
              </w:rPr>
              <w:t>Tippruvax</w:t>
            </w:r>
            <w:r w:rsidRPr="005535CB">
              <w:rPr>
                <w:b w:val="0"/>
                <w:i w:val="0"/>
                <w:szCs w:val="22"/>
                <w:lang w:val="it-IT" w:eastAsia="en-US"/>
              </w:rPr>
              <w:t xml:space="preserve"> </w:t>
            </w:r>
            <w:r w:rsidRPr="005535CB">
              <w:rPr>
                <w:rFonts w:hint="eastAsia"/>
                <w:i w:val="0"/>
                <w:szCs w:val="22"/>
                <w:lang w:val="it-IT" w:eastAsia="en-US"/>
              </w:rPr>
              <w:t>tneħħi</w:t>
            </w:r>
            <w:r w:rsidRPr="005535CB">
              <w:rPr>
                <w:i w:val="0"/>
                <w:szCs w:val="22"/>
                <w:lang w:val="it-IT" w:eastAsia="en-US"/>
              </w:rPr>
              <w:t xml:space="preserve"> din il-bużżieqa tal-arja qabel ma </w:t>
            </w:r>
            <w:r w:rsidRPr="005535CB">
              <w:rPr>
                <w:rFonts w:hint="eastAsia"/>
                <w:i w:val="0"/>
                <w:szCs w:val="22"/>
                <w:lang w:val="it-IT" w:eastAsia="en-US"/>
              </w:rPr>
              <w:t>tagħmel</w:t>
            </w:r>
            <w:r w:rsidRPr="005535CB">
              <w:rPr>
                <w:i w:val="0"/>
                <w:szCs w:val="22"/>
                <w:lang w:val="it-IT" w:eastAsia="en-US"/>
              </w:rPr>
              <w:t xml:space="preserve"> l-injezzjoni</w:t>
            </w:r>
            <w:r w:rsidRPr="005535CB">
              <w:rPr>
                <w:b w:val="0"/>
                <w:i w:val="0"/>
                <w:szCs w:val="22"/>
                <w:lang w:val="it-IT" w:eastAsia="en-US"/>
              </w:rPr>
              <w:t xml:space="preserve"> - tista’ titlef xi ftit mill-mediċina jekk tag</w:t>
            </w:r>
            <w:r w:rsidRPr="005535CB">
              <w:rPr>
                <w:rFonts w:hint="eastAsia"/>
                <w:b w:val="0"/>
                <w:i w:val="0"/>
                <w:szCs w:val="22"/>
                <w:lang w:val="it-IT" w:eastAsia="en-US"/>
              </w:rPr>
              <w:t>ħ</w:t>
            </w:r>
            <w:r w:rsidRPr="005535CB">
              <w:rPr>
                <w:b w:val="0"/>
                <w:i w:val="0"/>
                <w:szCs w:val="22"/>
                <w:lang w:val="it-IT" w:eastAsia="en-US"/>
              </w:rPr>
              <w:t>mel hekk.</w:t>
            </w:r>
          </w:p>
          <w:p w14:paraId="7D07A4FA" w14:textId="77777777" w:rsidR="00F501C9" w:rsidRPr="005535CB" w:rsidRDefault="00F501C9" w:rsidP="00FD0421">
            <w:pPr>
              <w:pStyle w:val="IndexHeading"/>
              <w:spacing w:line="240" w:lineRule="auto"/>
              <w:rPr>
                <w:rFonts w:ascii="Times New Roman" w:hAnsi="Times New Roman"/>
                <w:b w:val="0"/>
                <w:i/>
                <w:szCs w:val="22"/>
                <w:lang w:val="it-IT"/>
              </w:rPr>
            </w:pPr>
          </w:p>
        </w:tc>
        <w:tc>
          <w:tcPr>
            <w:tcW w:w="2338" w:type="dxa"/>
          </w:tcPr>
          <w:p w14:paraId="295108B4" w14:textId="77777777" w:rsidR="00F501C9" w:rsidRPr="005535CB" w:rsidRDefault="003403DD" w:rsidP="00FD0421">
            <w:pPr>
              <w:pStyle w:val="BodyText"/>
              <w:spacing w:line="240" w:lineRule="auto"/>
              <w:rPr>
                <w:szCs w:val="22"/>
                <w:lang w:eastAsia="en-US"/>
              </w:rPr>
            </w:pPr>
            <w:r w:rsidRPr="005535CB">
              <w:rPr>
                <w:noProof/>
                <w:szCs w:val="22"/>
                <w:lang w:val="en-US" w:eastAsia="zh-CN"/>
              </w:rPr>
              <w:drawing>
                <wp:inline distT="0" distB="0" distL="0" distR="0" wp14:anchorId="144E54F2" wp14:editId="1C1D8B80">
                  <wp:extent cx="1390650" cy="1390650"/>
                  <wp:effectExtent l="0" t="0" r="0" b="0"/>
                  <wp:docPr id="19" name="Picture 19"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4C79ADD" w14:textId="77777777" w:rsidR="00F501C9" w:rsidRPr="005535CB" w:rsidRDefault="00F501C9" w:rsidP="00FD0421">
            <w:pPr>
              <w:pStyle w:val="BodyText"/>
              <w:spacing w:line="240" w:lineRule="auto"/>
              <w:rPr>
                <w:b w:val="0"/>
                <w:i w:val="0"/>
                <w:szCs w:val="22"/>
                <w:lang w:eastAsia="en-US"/>
              </w:rPr>
            </w:pPr>
            <w:r w:rsidRPr="005535CB">
              <w:rPr>
                <w:b w:val="0"/>
                <w:i w:val="0"/>
                <w:szCs w:val="22"/>
                <w:lang w:eastAsia="en-US"/>
              </w:rPr>
              <w:t>Stampa B1</w:t>
            </w:r>
          </w:p>
          <w:p w14:paraId="6D136C6E" w14:textId="203CEFD6" w:rsidR="00F501C9" w:rsidRPr="004C4D60" w:rsidRDefault="003403DD" w:rsidP="004C4D60">
            <w:pPr>
              <w:pStyle w:val="BodyText"/>
              <w:spacing w:line="240" w:lineRule="auto"/>
              <w:rPr>
                <w:b w:val="0"/>
                <w:i w:val="0"/>
                <w:szCs w:val="22"/>
                <w:lang w:eastAsia="en-US"/>
              </w:rPr>
            </w:pPr>
            <w:r w:rsidRPr="005535CB">
              <w:rPr>
                <w:b w:val="0"/>
                <w:i w:val="0"/>
                <w:noProof/>
                <w:szCs w:val="22"/>
                <w:lang w:val="en-US" w:eastAsia="zh-CN"/>
              </w:rPr>
              <w:drawing>
                <wp:inline distT="0" distB="0" distL="0" distR="0" wp14:anchorId="347D8132" wp14:editId="4DD230E2">
                  <wp:extent cx="1390650" cy="1390650"/>
                  <wp:effectExtent l="0" t="0" r="0" b="0"/>
                  <wp:docPr id="20" name="Picture 20"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12D7775" w14:textId="6517C40E" w:rsidR="00F501C9" w:rsidRPr="005535CB" w:rsidRDefault="00F501C9" w:rsidP="00FD0421">
            <w:pPr>
              <w:pStyle w:val="BodyText"/>
              <w:spacing w:line="240" w:lineRule="auto"/>
              <w:rPr>
                <w:szCs w:val="22"/>
                <w:lang w:eastAsia="en-US"/>
              </w:rPr>
            </w:pPr>
            <w:r w:rsidRPr="005535CB">
              <w:rPr>
                <w:b w:val="0"/>
                <w:i w:val="0"/>
                <w:szCs w:val="22"/>
                <w:lang w:eastAsia="en-US"/>
              </w:rPr>
              <w:t>Stampa B2</w:t>
            </w:r>
          </w:p>
        </w:tc>
      </w:tr>
      <w:tr w:rsidR="00F501C9" w:rsidRPr="005535CB" w14:paraId="22C7EE40" w14:textId="77777777" w:rsidTr="006425A0">
        <w:tc>
          <w:tcPr>
            <w:tcW w:w="5670" w:type="dxa"/>
          </w:tcPr>
          <w:p w14:paraId="2216FE49" w14:textId="77777777" w:rsidR="00F501C9" w:rsidRPr="00B2714C" w:rsidRDefault="00F501C9" w:rsidP="00FD0421">
            <w:pPr>
              <w:pStyle w:val="BodyText"/>
              <w:spacing w:line="240" w:lineRule="auto"/>
              <w:rPr>
                <w:b w:val="0"/>
                <w:i w:val="0"/>
                <w:szCs w:val="22"/>
                <w:lang w:val="fr-FR" w:eastAsia="en-US"/>
              </w:rPr>
            </w:pPr>
          </w:p>
          <w:p w14:paraId="356083DE" w14:textId="77777777" w:rsidR="00F501C9" w:rsidRPr="00B2714C" w:rsidRDefault="00F501C9" w:rsidP="00FD0421">
            <w:pPr>
              <w:pStyle w:val="BodyText"/>
              <w:spacing w:line="240" w:lineRule="auto"/>
              <w:rPr>
                <w:b w:val="0"/>
                <w:i w:val="0"/>
                <w:szCs w:val="22"/>
                <w:lang w:val="fr-FR" w:eastAsia="en-US"/>
              </w:rPr>
            </w:pPr>
            <w:r w:rsidRPr="00B2714C">
              <w:rPr>
                <w:i w:val="0"/>
                <w:szCs w:val="22"/>
                <w:lang w:val="fr-FR" w:eastAsia="en-US"/>
              </w:rPr>
              <w:t xml:space="preserve">6. </w:t>
            </w:r>
            <w:proofErr w:type="spellStart"/>
            <w:r w:rsidRPr="00B2714C">
              <w:rPr>
                <w:i w:val="0"/>
                <w:szCs w:val="22"/>
                <w:lang w:val="fr-FR" w:eastAsia="en-US"/>
              </w:rPr>
              <w:t>Oqros</w:t>
            </w:r>
            <w:proofErr w:type="spellEnd"/>
            <w:r w:rsidRPr="00B2714C">
              <w:rPr>
                <w:i w:val="0"/>
                <w:szCs w:val="22"/>
                <w:lang w:val="fr-FR" w:eastAsia="en-US"/>
              </w:rPr>
              <w:t xml:space="preserve"> </w:t>
            </w:r>
            <w:proofErr w:type="spellStart"/>
            <w:r w:rsidRPr="00B2714C">
              <w:rPr>
                <w:i w:val="0"/>
                <w:szCs w:val="22"/>
                <w:lang w:val="fr-FR" w:eastAsia="en-US"/>
              </w:rPr>
              <w:t>bil-mod</w:t>
            </w:r>
            <w:proofErr w:type="spellEnd"/>
            <w:r w:rsidRPr="00B2714C">
              <w:rPr>
                <w:i w:val="0"/>
                <w:szCs w:val="22"/>
                <w:lang w:val="fr-FR" w:eastAsia="en-US"/>
              </w:rPr>
              <w:t xml:space="preserve"> il-</w:t>
            </w:r>
            <w:proofErr w:type="spellStart"/>
            <w:r w:rsidRPr="00B2714C">
              <w:rPr>
                <w:i w:val="0"/>
                <w:szCs w:val="22"/>
                <w:lang w:val="fr-FR" w:eastAsia="en-US"/>
              </w:rPr>
              <w:t>ġilda</w:t>
            </w:r>
            <w:proofErr w:type="spellEnd"/>
            <w:r w:rsidRPr="00B2714C">
              <w:rPr>
                <w:i w:val="0"/>
                <w:szCs w:val="22"/>
                <w:lang w:val="fr-FR" w:eastAsia="en-US"/>
              </w:rPr>
              <w:t xml:space="preserve"> </w:t>
            </w:r>
            <w:proofErr w:type="spellStart"/>
            <w:r w:rsidRPr="00B2714C">
              <w:rPr>
                <w:i w:val="0"/>
                <w:szCs w:val="22"/>
                <w:lang w:val="fr-FR" w:eastAsia="en-US"/>
              </w:rPr>
              <w:t>mnaddfa</w:t>
            </w:r>
            <w:proofErr w:type="spellEnd"/>
            <w:r w:rsidRPr="00B2714C">
              <w:rPr>
                <w:i w:val="0"/>
                <w:szCs w:val="22"/>
                <w:lang w:val="fr-FR" w:eastAsia="en-US"/>
              </w:rPr>
              <w:t xml:space="preserve"> </w:t>
            </w:r>
            <w:proofErr w:type="spellStart"/>
            <w:r w:rsidRPr="00B2714C">
              <w:rPr>
                <w:i w:val="0"/>
                <w:szCs w:val="22"/>
                <w:lang w:val="fr-FR" w:eastAsia="en-US"/>
              </w:rPr>
              <w:t>sabiex</w:t>
            </w:r>
            <w:proofErr w:type="spellEnd"/>
            <w:r w:rsidRPr="00B2714C">
              <w:rPr>
                <w:i w:val="0"/>
                <w:szCs w:val="22"/>
                <w:lang w:val="fr-FR" w:eastAsia="en-US"/>
              </w:rPr>
              <w:t xml:space="preserve"> </w:t>
            </w:r>
            <w:proofErr w:type="spellStart"/>
            <w:r w:rsidRPr="00B2714C">
              <w:rPr>
                <w:rFonts w:hint="eastAsia"/>
                <w:i w:val="0"/>
                <w:szCs w:val="22"/>
                <w:lang w:val="fr-FR" w:eastAsia="en-US"/>
              </w:rPr>
              <w:t>tagħmel</w:t>
            </w:r>
            <w:proofErr w:type="spellEnd"/>
            <w:r w:rsidRPr="00B2714C">
              <w:rPr>
                <w:i w:val="0"/>
                <w:szCs w:val="22"/>
                <w:lang w:val="fr-FR" w:eastAsia="en-US"/>
              </w:rPr>
              <w:t xml:space="preserve"> </w:t>
            </w:r>
            <w:proofErr w:type="spellStart"/>
            <w:r w:rsidRPr="00B2714C">
              <w:rPr>
                <w:i w:val="0"/>
                <w:szCs w:val="22"/>
                <w:lang w:val="fr-FR" w:eastAsia="en-US"/>
              </w:rPr>
              <w:t>tinja</w:t>
            </w:r>
            <w:proofErr w:type="spellEnd"/>
            <w:r w:rsidRPr="00B2714C">
              <w:rPr>
                <w:i w:val="0"/>
                <w:szCs w:val="22"/>
                <w:lang w:val="fr-FR" w:eastAsia="en-US"/>
              </w:rPr>
              <w:t xml:space="preserve">. </w:t>
            </w:r>
            <w:proofErr w:type="spellStart"/>
            <w:r w:rsidRPr="00B2714C">
              <w:rPr>
                <w:b w:val="0"/>
                <w:i w:val="0"/>
                <w:szCs w:val="22"/>
                <w:lang w:val="fr-FR" w:eastAsia="en-US"/>
              </w:rPr>
              <w:t>Żomm</w:t>
            </w:r>
            <w:proofErr w:type="spellEnd"/>
            <w:r w:rsidRPr="00B2714C">
              <w:rPr>
                <w:b w:val="0"/>
                <w:i w:val="0"/>
                <w:szCs w:val="22"/>
                <w:lang w:val="fr-FR" w:eastAsia="en-US"/>
              </w:rPr>
              <w:t xml:space="preserve"> </w:t>
            </w:r>
            <w:proofErr w:type="spellStart"/>
            <w:r w:rsidRPr="00B2714C">
              <w:rPr>
                <w:b w:val="0"/>
                <w:i w:val="0"/>
                <w:szCs w:val="22"/>
                <w:lang w:val="fr-FR" w:eastAsia="en-US"/>
              </w:rPr>
              <w:t>it-tinja</w:t>
            </w:r>
            <w:proofErr w:type="spellEnd"/>
            <w:r w:rsidRPr="00B2714C">
              <w:rPr>
                <w:b w:val="0"/>
                <w:i w:val="0"/>
                <w:szCs w:val="22"/>
                <w:lang w:val="fr-FR" w:eastAsia="en-US"/>
              </w:rPr>
              <w:t xml:space="preserve"> </w:t>
            </w:r>
            <w:proofErr w:type="spellStart"/>
            <w:r w:rsidRPr="00B2714C">
              <w:rPr>
                <w:b w:val="0"/>
                <w:i w:val="0"/>
                <w:szCs w:val="22"/>
                <w:lang w:val="fr-FR" w:eastAsia="en-US"/>
              </w:rPr>
              <w:t>bejn</w:t>
            </w:r>
            <w:proofErr w:type="spellEnd"/>
            <w:r w:rsidRPr="00B2714C">
              <w:rPr>
                <w:b w:val="0"/>
                <w:i w:val="0"/>
                <w:szCs w:val="22"/>
                <w:lang w:val="fr-FR" w:eastAsia="en-US"/>
              </w:rPr>
              <w:t xml:space="preserve"> </w:t>
            </w:r>
            <w:proofErr w:type="spellStart"/>
            <w:r w:rsidRPr="00B2714C">
              <w:rPr>
                <w:b w:val="0"/>
                <w:i w:val="0"/>
                <w:szCs w:val="22"/>
                <w:lang w:val="fr-FR" w:eastAsia="en-US"/>
              </w:rPr>
              <w:t>is-saba</w:t>
            </w:r>
            <w:proofErr w:type="spellEnd"/>
            <w:r w:rsidRPr="00B2714C">
              <w:rPr>
                <w:b w:val="0"/>
                <w:i w:val="0"/>
                <w:szCs w:val="22"/>
                <w:lang w:val="fr-FR" w:eastAsia="en-US"/>
              </w:rPr>
              <w:t>’ l-</w:t>
            </w:r>
            <w:proofErr w:type="spellStart"/>
            <w:r w:rsidRPr="00B2714C">
              <w:rPr>
                <w:b w:val="0"/>
                <w:i w:val="0"/>
                <w:szCs w:val="22"/>
                <w:lang w:val="fr-FR" w:eastAsia="en-US"/>
              </w:rPr>
              <w:t>kbir</w:t>
            </w:r>
            <w:proofErr w:type="spellEnd"/>
            <w:r w:rsidRPr="00B2714C">
              <w:rPr>
                <w:b w:val="0"/>
                <w:i w:val="0"/>
                <w:szCs w:val="22"/>
                <w:lang w:val="fr-FR" w:eastAsia="en-US"/>
              </w:rPr>
              <w:t xml:space="preserve"> u l-</w:t>
            </w:r>
            <w:proofErr w:type="spellStart"/>
            <w:r w:rsidRPr="00B2714C">
              <w:rPr>
                <w:b w:val="0"/>
                <w:i w:val="0"/>
                <w:szCs w:val="22"/>
                <w:lang w:val="fr-FR" w:eastAsia="en-US"/>
              </w:rPr>
              <w:t>werrej</w:t>
            </w:r>
            <w:proofErr w:type="spellEnd"/>
            <w:r w:rsidRPr="00B2714C">
              <w:rPr>
                <w:b w:val="0"/>
                <w:i w:val="0"/>
                <w:szCs w:val="22"/>
                <w:lang w:val="fr-FR" w:eastAsia="en-US"/>
              </w:rPr>
              <w:t xml:space="preserve"> </w:t>
            </w:r>
            <w:proofErr w:type="spellStart"/>
            <w:r w:rsidRPr="00B2714C">
              <w:rPr>
                <w:b w:val="0"/>
                <w:i w:val="0"/>
                <w:szCs w:val="22"/>
                <w:lang w:val="fr-FR" w:eastAsia="en-US"/>
              </w:rPr>
              <w:t>matul</w:t>
            </w:r>
            <w:proofErr w:type="spellEnd"/>
            <w:r w:rsidRPr="00B2714C">
              <w:rPr>
                <w:b w:val="0"/>
                <w:i w:val="0"/>
                <w:szCs w:val="22"/>
                <w:lang w:val="fr-FR" w:eastAsia="en-US"/>
              </w:rPr>
              <w:t xml:space="preserve"> l-</w:t>
            </w:r>
            <w:proofErr w:type="spellStart"/>
            <w:r w:rsidRPr="00B2714C">
              <w:rPr>
                <w:b w:val="0"/>
                <w:i w:val="0"/>
                <w:szCs w:val="22"/>
                <w:lang w:val="fr-FR" w:eastAsia="en-US"/>
              </w:rPr>
              <w:t>injezzjoni</w:t>
            </w:r>
            <w:proofErr w:type="spellEnd"/>
            <w:r w:rsidRPr="00B2714C">
              <w:rPr>
                <w:b w:val="0"/>
                <w:i w:val="0"/>
                <w:szCs w:val="22"/>
                <w:lang w:val="fr-FR" w:eastAsia="en-US"/>
              </w:rPr>
              <w:t xml:space="preserve"> </w:t>
            </w:r>
            <w:proofErr w:type="spellStart"/>
            <w:r w:rsidRPr="00B2714C">
              <w:rPr>
                <w:b w:val="0"/>
                <w:i w:val="0"/>
                <w:szCs w:val="22"/>
                <w:lang w:val="fr-FR" w:eastAsia="en-US"/>
              </w:rPr>
              <w:t>kollha</w:t>
            </w:r>
            <w:proofErr w:type="spellEnd"/>
            <w:r w:rsidRPr="00B2714C">
              <w:rPr>
                <w:b w:val="0"/>
                <w:i w:val="0"/>
                <w:szCs w:val="22"/>
                <w:lang w:val="fr-FR" w:eastAsia="en-US"/>
              </w:rPr>
              <w:t xml:space="preserve"> (</w:t>
            </w:r>
            <w:proofErr w:type="spellStart"/>
            <w:r w:rsidRPr="00B2714C">
              <w:rPr>
                <w:b w:val="0"/>
                <w:i w:val="0"/>
                <w:szCs w:val="22"/>
                <w:lang w:val="fr-FR" w:eastAsia="en-US"/>
              </w:rPr>
              <w:t>stampa</w:t>
            </w:r>
            <w:proofErr w:type="spellEnd"/>
            <w:r w:rsidRPr="00B2714C">
              <w:rPr>
                <w:b w:val="0"/>
                <w:i w:val="0"/>
                <w:szCs w:val="22"/>
                <w:lang w:val="fr-FR" w:eastAsia="en-US"/>
              </w:rPr>
              <w:t xml:space="preserve"> </w:t>
            </w:r>
            <w:r w:rsidRPr="00B2714C">
              <w:rPr>
                <w:i w:val="0"/>
                <w:szCs w:val="22"/>
                <w:lang w:val="fr-FR" w:eastAsia="en-US"/>
              </w:rPr>
              <w:t>Ċ</w:t>
            </w:r>
            <w:r w:rsidRPr="00B2714C">
              <w:rPr>
                <w:b w:val="0"/>
                <w:i w:val="0"/>
                <w:szCs w:val="22"/>
                <w:lang w:val="fr-FR" w:eastAsia="en-US"/>
              </w:rPr>
              <w:t>).</w:t>
            </w:r>
            <w:r w:rsidRPr="00B2714C">
              <w:rPr>
                <w:szCs w:val="22"/>
                <w:lang w:val="fr-FR" w:eastAsia="en-US"/>
              </w:rPr>
              <w:t xml:space="preserve"> </w:t>
            </w:r>
          </w:p>
          <w:p w14:paraId="52AFBB1B" w14:textId="77777777" w:rsidR="00F501C9" w:rsidRPr="00B2714C" w:rsidRDefault="00F501C9" w:rsidP="00FD0421">
            <w:pPr>
              <w:pStyle w:val="BodyText"/>
              <w:spacing w:line="240" w:lineRule="auto"/>
              <w:rPr>
                <w:b w:val="0"/>
                <w:i w:val="0"/>
                <w:szCs w:val="22"/>
                <w:lang w:val="fr-FR" w:eastAsia="en-US"/>
              </w:rPr>
            </w:pPr>
          </w:p>
        </w:tc>
        <w:tc>
          <w:tcPr>
            <w:tcW w:w="2338" w:type="dxa"/>
          </w:tcPr>
          <w:p w14:paraId="51796627" w14:textId="77777777" w:rsidR="00E34325" w:rsidRPr="00B2714C" w:rsidRDefault="00E34325" w:rsidP="00FD0421">
            <w:pPr>
              <w:pStyle w:val="BodyText"/>
              <w:spacing w:line="240" w:lineRule="auto"/>
              <w:rPr>
                <w:b w:val="0"/>
                <w:i w:val="0"/>
                <w:szCs w:val="22"/>
                <w:lang w:val="fr-FR" w:eastAsia="en-US"/>
              </w:rPr>
            </w:pPr>
          </w:p>
          <w:p w14:paraId="3AA9E462" w14:textId="5BC93815" w:rsidR="00F501C9" w:rsidRPr="005535CB" w:rsidRDefault="003403DD" w:rsidP="00FD0421">
            <w:pPr>
              <w:pStyle w:val="BodyText"/>
              <w:spacing w:line="240" w:lineRule="auto"/>
              <w:rPr>
                <w:b w:val="0"/>
                <w:i w:val="0"/>
                <w:szCs w:val="22"/>
                <w:lang w:eastAsia="en-US"/>
              </w:rPr>
            </w:pPr>
            <w:r w:rsidRPr="005535CB">
              <w:rPr>
                <w:b w:val="0"/>
                <w:i w:val="0"/>
                <w:noProof/>
                <w:szCs w:val="22"/>
                <w:lang w:val="en-US" w:eastAsia="zh-CN"/>
              </w:rPr>
              <w:drawing>
                <wp:inline distT="0" distB="0" distL="0" distR="0" wp14:anchorId="13AA2027" wp14:editId="00A027AD">
                  <wp:extent cx="1390650" cy="1390650"/>
                  <wp:effectExtent l="0" t="0" r="0" b="0"/>
                  <wp:docPr id="21" name="Picture 2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2AB5AD2" w14:textId="77777777" w:rsidR="00F501C9" w:rsidRPr="005535CB" w:rsidRDefault="00F501C9" w:rsidP="00FD0421">
            <w:pPr>
              <w:pStyle w:val="BodyText"/>
              <w:spacing w:line="240" w:lineRule="auto"/>
              <w:rPr>
                <w:szCs w:val="22"/>
                <w:lang w:eastAsia="en-US"/>
              </w:rPr>
            </w:pPr>
          </w:p>
        </w:tc>
      </w:tr>
      <w:tr w:rsidR="00F501C9" w:rsidRPr="005535CB" w14:paraId="77769D1C" w14:textId="77777777" w:rsidTr="006425A0">
        <w:tc>
          <w:tcPr>
            <w:tcW w:w="5670" w:type="dxa"/>
          </w:tcPr>
          <w:p w14:paraId="6B0BDD6C" w14:textId="77777777" w:rsidR="00F501C9" w:rsidRPr="005535CB" w:rsidRDefault="00F501C9" w:rsidP="00FD0421">
            <w:pPr>
              <w:pStyle w:val="BodyText"/>
              <w:spacing w:line="240" w:lineRule="auto"/>
              <w:rPr>
                <w:b w:val="0"/>
                <w:i w:val="0"/>
                <w:szCs w:val="22"/>
                <w:lang w:eastAsia="en-US"/>
              </w:rPr>
            </w:pPr>
          </w:p>
        </w:tc>
        <w:tc>
          <w:tcPr>
            <w:tcW w:w="2338" w:type="dxa"/>
          </w:tcPr>
          <w:p w14:paraId="413A5FB6" w14:textId="77777777" w:rsidR="00F501C9" w:rsidRPr="005535CB" w:rsidRDefault="00F501C9" w:rsidP="00FD0421">
            <w:pPr>
              <w:pStyle w:val="BodyText"/>
              <w:spacing w:line="240" w:lineRule="auto"/>
              <w:jc w:val="both"/>
              <w:rPr>
                <w:b w:val="0"/>
                <w:i w:val="0"/>
                <w:szCs w:val="22"/>
                <w:lang w:eastAsia="en-US"/>
              </w:rPr>
            </w:pPr>
            <w:r w:rsidRPr="005535CB">
              <w:rPr>
                <w:b w:val="0"/>
                <w:i w:val="0"/>
                <w:szCs w:val="22"/>
                <w:lang w:eastAsia="en-US"/>
              </w:rPr>
              <w:t>Stampa Ċ</w:t>
            </w:r>
          </w:p>
        </w:tc>
      </w:tr>
      <w:tr w:rsidR="00F501C9" w:rsidRPr="005535CB" w14:paraId="1C4982F6" w14:textId="77777777" w:rsidTr="006425A0">
        <w:tc>
          <w:tcPr>
            <w:tcW w:w="5670" w:type="dxa"/>
          </w:tcPr>
          <w:p w14:paraId="257C6292" w14:textId="77777777" w:rsidR="00F501C9" w:rsidRPr="005535CB" w:rsidRDefault="00F501C9" w:rsidP="00FD0421">
            <w:pPr>
              <w:pStyle w:val="BodyText"/>
              <w:spacing w:line="240" w:lineRule="auto"/>
              <w:rPr>
                <w:i w:val="0"/>
                <w:szCs w:val="22"/>
                <w:lang w:eastAsia="en-US"/>
              </w:rPr>
            </w:pPr>
            <w:r w:rsidRPr="005535CB">
              <w:rPr>
                <w:i w:val="0"/>
                <w:szCs w:val="22"/>
                <w:lang w:eastAsia="en-US"/>
              </w:rPr>
              <w:t xml:space="preserve">7. </w:t>
            </w:r>
            <w:proofErr w:type="spellStart"/>
            <w:r w:rsidRPr="005535CB">
              <w:rPr>
                <w:i w:val="0"/>
                <w:szCs w:val="22"/>
                <w:lang w:eastAsia="en-US"/>
              </w:rPr>
              <w:t>Żomm</w:t>
            </w:r>
            <w:proofErr w:type="spellEnd"/>
            <w:r w:rsidRPr="005535CB">
              <w:rPr>
                <w:i w:val="0"/>
                <w:szCs w:val="22"/>
                <w:lang w:eastAsia="en-US"/>
              </w:rPr>
              <w:t xml:space="preserve"> is-</w:t>
            </w:r>
            <w:proofErr w:type="spellStart"/>
            <w:r w:rsidRPr="005535CB">
              <w:rPr>
                <w:i w:val="0"/>
                <w:szCs w:val="22"/>
                <w:lang w:eastAsia="en-US"/>
              </w:rPr>
              <w:t>siringa</w:t>
            </w:r>
            <w:proofErr w:type="spellEnd"/>
            <w:r w:rsidRPr="005535CB">
              <w:rPr>
                <w:i w:val="0"/>
                <w:szCs w:val="22"/>
                <w:lang w:eastAsia="en-US"/>
              </w:rPr>
              <w:t xml:space="preserve"> soda mill-</w:t>
            </w:r>
            <w:proofErr w:type="spellStart"/>
            <w:r w:rsidRPr="005535CB">
              <w:rPr>
                <w:i w:val="0"/>
                <w:szCs w:val="22"/>
                <w:lang w:eastAsia="en-US"/>
              </w:rPr>
              <w:t>manku</w:t>
            </w:r>
            <w:proofErr w:type="spellEnd"/>
            <w:r w:rsidRPr="005535CB">
              <w:rPr>
                <w:i w:val="0"/>
                <w:szCs w:val="22"/>
                <w:lang w:eastAsia="en-US"/>
              </w:rPr>
              <w:t xml:space="preserve"> </w:t>
            </w:r>
            <w:proofErr w:type="spellStart"/>
            <w:r w:rsidRPr="005535CB">
              <w:rPr>
                <w:rFonts w:hint="eastAsia"/>
                <w:i w:val="0"/>
                <w:szCs w:val="22"/>
                <w:lang w:eastAsia="en-US"/>
              </w:rPr>
              <w:t>għas-swaba</w:t>
            </w:r>
            <w:proofErr w:type="spellEnd"/>
            <w:r w:rsidRPr="005535CB">
              <w:rPr>
                <w:i w:val="0"/>
                <w:szCs w:val="22"/>
                <w:lang w:eastAsia="en-US"/>
              </w:rPr>
              <w:t>.</w:t>
            </w:r>
          </w:p>
          <w:p w14:paraId="2FDE4D16" w14:textId="77777777" w:rsidR="00F501C9" w:rsidRPr="005535CB" w:rsidRDefault="00F501C9" w:rsidP="00FD0421">
            <w:pPr>
              <w:pStyle w:val="BodyText"/>
              <w:spacing w:line="240" w:lineRule="auto"/>
              <w:rPr>
                <w:b w:val="0"/>
                <w:i w:val="0"/>
                <w:szCs w:val="22"/>
                <w:lang w:eastAsia="en-US"/>
              </w:rPr>
            </w:pPr>
            <w:proofErr w:type="spellStart"/>
            <w:r w:rsidRPr="005535CB">
              <w:rPr>
                <w:rFonts w:hint="eastAsia"/>
                <w:b w:val="0"/>
                <w:i w:val="0"/>
                <w:szCs w:val="22"/>
                <w:lang w:eastAsia="en-US"/>
              </w:rPr>
              <w:t>Daħħal</w:t>
            </w:r>
            <w:proofErr w:type="spellEnd"/>
            <w:r w:rsidRPr="005535CB">
              <w:rPr>
                <w:b w:val="0"/>
                <w:i w:val="0"/>
                <w:szCs w:val="22"/>
                <w:lang w:eastAsia="en-US"/>
              </w:rPr>
              <w:t xml:space="preserve"> it-</w:t>
            </w:r>
            <w:proofErr w:type="spellStart"/>
            <w:r w:rsidRPr="005535CB">
              <w:rPr>
                <w:b w:val="0"/>
                <w:i w:val="0"/>
                <w:szCs w:val="22"/>
                <w:lang w:eastAsia="en-US"/>
              </w:rPr>
              <w:t>tul</w:t>
            </w:r>
            <w:proofErr w:type="spellEnd"/>
            <w:r w:rsidRPr="005535CB">
              <w:rPr>
                <w:b w:val="0"/>
                <w:i w:val="0"/>
                <w:szCs w:val="22"/>
                <w:lang w:eastAsia="en-US"/>
              </w:rPr>
              <w:t xml:space="preserve"> </w:t>
            </w:r>
            <w:proofErr w:type="spellStart"/>
            <w:r w:rsidRPr="005535CB">
              <w:rPr>
                <w:b w:val="0"/>
                <w:i w:val="0"/>
                <w:szCs w:val="22"/>
                <w:lang w:eastAsia="en-US"/>
              </w:rPr>
              <w:t>kollu</w:t>
            </w:r>
            <w:proofErr w:type="spellEnd"/>
            <w:r w:rsidRPr="005535CB">
              <w:rPr>
                <w:b w:val="0"/>
                <w:i w:val="0"/>
                <w:szCs w:val="22"/>
                <w:lang w:eastAsia="en-US"/>
              </w:rPr>
              <w:t xml:space="preserve"> </w:t>
            </w:r>
            <w:proofErr w:type="spellStart"/>
            <w:r w:rsidRPr="005535CB">
              <w:rPr>
                <w:b w:val="0"/>
                <w:i w:val="0"/>
                <w:szCs w:val="22"/>
                <w:lang w:eastAsia="en-US"/>
              </w:rPr>
              <w:t>tal</w:t>
            </w:r>
            <w:proofErr w:type="spellEnd"/>
            <w:r w:rsidRPr="005535CB">
              <w:rPr>
                <w:b w:val="0"/>
                <w:i w:val="0"/>
                <w:szCs w:val="22"/>
                <w:lang w:eastAsia="en-US"/>
              </w:rPr>
              <w:t xml:space="preserve">-labra </w:t>
            </w:r>
            <w:proofErr w:type="spellStart"/>
            <w:r w:rsidRPr="005535CB">
              <w:rPr>
                <w:b w:val="0"/>
                <w:i w:val="0"/>
                <w:szCs w:val="22"/>
                <w:lang w:eastAsia="en-US"/>
              </w:rPr>
              <w:t>b’mod</w:t>
            </w:r>
            <w:proofErr w:type="spellEnd"/>
            <w:r w:rsidRPr="005535CB">
              <w:rPr>
                <w:b w:val="0"/>
                <w:i w:val="0"/>
                <w:szCs w:val="22"/>
                <w:lang w:eastAsia="en-US"/>
              </w:rPr>
              <w:t xml:space="preserve"> </w:t>
            </w:r>
            <w:proofErr w:type="spellStart"/>
            <w:r w:rsidRPr="005535CB">
              <w:rPr>
                <w:b w:val="0"/>
                <w:i w:val="0"/>
                <w:szCs w:val="22"/>
                <w:lang w:eastAsia="en-US"/>
              </w:rPr>
              <w:t>perpendikulari</w:t>
            </w:r>
            <w:proofErr w:type="spellEnd"/>
            <w:r w:rsidRPr="005535CB">
              <w:rPr>
                <w:b w:val="0"/>
                <w:i w:val="0"/>
                <w:szCs w:val="22"/>
                <w:lang w:eastAsia="en-US"/>
              </w:rPr>
              <w:t xml:space="preserve"> fit-</w:t>
            </w:r>
            <w:proofErr w:type="spellStart"/>
            <w:r w:rsidRPr="005535CB">
              <w:rPr>
                <w:b w:val="0"/>
                <w:i w:val="0"/>
                <w:szCs w:val="22"/>
                <w:lang w:eastAsia="en-US"/>
              </w:rPr>
              <w:t>tinja</w:t>
            </w:r>
            <w:proofErr w:type="spellEnd"/>
            <w:r w:rsidRPr="005535CB">
              <w:rPr>
                <w:b w:val="0"/>
                <w:i w:val="0"/>
                <w:szCs w:val="22"/>
                <w:lang w:eastAsia="en-US"/>
              </w:rPr>
              <w:t xml:space="preserve"> </w:t>
            </w:r>
            <w:proofErr w:type="spellStart"/>
            <w:r w:rsidRPr="005535CB">
              <w:rPr>
                <w:b w:val="0"/>
                <w:i w:val="0"/>
                <w:szCs w:val="22"/>
                <w:lang w:eastAsia="en-US"/>
              </w:rPr>
              <w:t>tal-ġilda</w:t>
            </w:r>
            <w:proofErr w:type="spellEnd"/>
            <w:r w:rsidRPr="005535CB">
              <w:rPr>
                <w:b w:val="0"/>
                <w:i w:val="0"/>
                <w:szCs w:val="22"/>
                <w:lang w:eastAsia="en-US"/>
              </w:rPr>
              <w:t xml:space="preserve"> (</w:t>
            </w:r>
            <w:proofErr w:type="spellStart"/>
            <w:r w:rsidRPr="005535CB">
              <w:rPr>
                <w:b w:val="0"/>
                <w:i w:val="0"/>
                <w:szCs w:val="22"/>
                <w:lang w:eastAsia="en-US"/>
              </w:rPr>
              <w:t>stampa</w:t>
            </w:r>
            <w:proofErr w:type="spellEnd"/>
            <w:r w:rsidRPr="005535CB">
              <w:rPr>
                <w:b w:val="0"/>
                <w:i w:val="0"/>
                <w:szCs w:val="22"/>
                <w:lang w:eastAsia="en-US"/>
              </w:rPr>
              <w:t xml:space="preserve"> </w:t>
            </w:r>
            <w:r w:rsidRPr="005535CB">
              <w:rPr>
                <w:i w:val="0"/>
                <w:szCs w:val="22"/>
                <w:lang w:eastAsia="en-US"/>
              </w:rPr>
              <w:t>D</w:t>
            </w:r>
            <w:r w:rsidRPr="005535CB">
              <w:rPr>
                <w:b w:val="0"/>
                <w:i w:val="0"/>
                <w:szCs w:val="22"/>
                <w:lang w:eastAsia="en-US"/>
              </w:rPr>
              <w:t>).</w:t>
            </w:r>
          </w:p>
          <w:p w14:paraId="7E401ADB" w14:textId="77777777" w:rsidR="00F501C9" w:rsidRPr="005535CB" w:rsidRDefault="00F501C9" w:rsidP="00FD0421">
            <w:pPr>
              <w:pStyle w:val="BodyText"/>
              <w:spacing w:line="240" w:lineRule="auto"/>
              <w:rPr>
                <w:b w:val="0"/>
                <w:i w:val="0"/>
                <w:szCs w:val="22"/>
                <w:lang w:eastAsia="en-US"/>
              </w:rPr>
            </w:pPr>
          </w:p>
        </w:tc>
        <w:tc>
          <w:tcPr>
            <w:tcW w:w="2338" w:type="dxa"/>
          </w:tcPr>
          <w:p w14:paraId="7C5349E7" w14:textId="77777777" w:rsidR="00F501C9" w:rsidRPr="005535CB" w:rsidRDefault="003403DD" w:rsidP="00FD0421">
            <w:pPr>
              <w:pStyle w:val="BodyText"/>
              <w:spacing w:line="240" w:lineRule="auto"/>
              <w:rPr>
                <w:szCs w:val="22"/>
                <w:lang w:eastAsia="en-US"/>
              </w:rPr>
            </w:pPr>
            <w:r w:rsidRPr="005535CB">
              <w:rPr>
                <w:noProof/>
                <w:szCs w:val="22"/>
                <w:lang w:val="en-US" w:eastAsia="zh-CN"/>
              </w:rPr>
              <w:drawing>
                <wp:inline distT="0" distB="0" distL="0" distR="0" wp14:anchorId="1B1ED178" wp14:editId="0856B639">
                  <wp:extent cx="1390650" cy="1390650"/>
                  <wp:effectExtent l="0" t="0" r="0" b="0"/>
                  <wp:docPr id="22" name="Picture 2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24716FC" w14:textId="77777777" w:rsidR="00F501C9" w:rsidRPr="005535CB" w:rsidRDefault="00F501C9" w:rsidP="00FD0421">
            <w:pPr>
              <w:pStyle w:val="BodyText"/>
              <w:spacing w:line="240" w:lineRule="auto"/>
              <w:rPr>
                <w:szCs w:val="22"/>
                <w:lang w:eastAsia="en-US"/>
              </w:rPr>
            </w:pPr>
          </w:p>
        </w:tc>
      </w:tr>
      <w:tr w:rsidR="00F501C9" w:rsidRPr="005535CB" w14:paraId="686D7A6E" w14:textId="77777777" w:rsidTr="006425A0">
        <w:tc>
          <w:tcPr>
            <w:tcW w:w="5670" w:type="dxa"/>
          </w:tcPr>
          <w:p w14:paraId="4B31E0CC" w14:textId="77777777" w:rsidR="00F501C9" w:rsidRPr="005535CB" w:rsidRDefault="00F501C9" w:rsidP="00FD0421">
            <w:pPr>
              <w:pStyle w:val="BodyText"/>
              <w:spacing w:line="240" w:lineRule="auto"/>
              <w:rPr>
                <w:b w:val="0"/>
                <w:i w:val="0"/>
                <w:szCs w:val="22"/>
                <w:lang w:eastAsia="en-US"/>
              </w:rPr>
            </w:pPr>
          </w:p>
        </w:tc>
        <w:tc>
          <w:tcPr>
            <w:tcW w:w="2338" w:type="dxa"/>
          </w:tcPr>
          <w:p w14:paraId="5389CC3F" w14:textId="77777777" w:rsidR="00F501C9" w:rsidRPr="005535CB" w:rsidRDefault="00F501C9" w:rsidP="00FD0421">
            <w:pPr>
              <w:pStyle w:val="BodyText"/>
              <w:spacing w:line="240" w:lineRule="auto"/>
              <w:jc w:val="both"/>
              <w:rPr>
                <w:b w:val="0"/>
                <w:i w:val="0"/>
                <w:szCs w:val="22"/>
                <w:lang w:eastAsia="en-US"/>
              </w:rPr>
            </w:pPr>
            <w:r w:rsidRPr="005535CB">
              <w:rPr>
                <w:b w:val="0"/>
                <w:i w:val="0"/>
                <w:szCs w:val="22"/>
                <w:lang w:eastAsia="en-US"/>
              </w:rPr>
              <w:t>Stampa D</w:t>
            </w:r>
          </w:p>
        </w:tc>
      </w:tr>
      <w:tr w:rsidR="00F501C9" w:rsidRPr="005535CB" w14:paraId="71B7A770" w14:textId="77777777" w:rsidTr="006425A0">
        <w:tc>
          <w:tcPr>
            <w:tcW w:w="5670" w:type="dxa"/>
          </w:tcPr>
          <w:p w14:paraId="1F45F290" w14:textId="77777777" w:rsidR="00F501C9" w:rsidRPr="005535CB" w:rsidRDefault="00F501C9" w:rsidP="004C53E1">
            <w:pPr>
              <w:pStyle w:val="BodyText"/>
              <w:spacing w:line="240" w:lineRule="auto"/>
              <w:rPr>
                <w:b w:val="0"/>
                <w:i w:val="0"/>
                <w:szCs w:val="22"/>
                <w:lang w:eastAsia="en-US"/>
              </w:rPr>
            </w:pPr>
            <w:r w:rsidRPr="005535CB">
              <w:rPr>
                <w:i w:val="0"/>
                <w:szCs w:val="22"/>
                <w:lang w:eastAsia="en-US"/>
              </w:rPr>
              <w:lastRenderedPageBreak/>
              <w:t xml:space="preserve">8. </w:t>
            </w:r>
            <w:proofErr w:type="spellStart"/>
            <w:r w:rsidR="00F73626" w:rsidRPr="005535CB">
              <w:rPr>
                <w:i w:val="0"/>
                <w:szCs w:val="22"/>
                <w:lang w:eastAsia="en-US"/>
              </w:rPr>
              <w:t>Injetta</w:t>
            </w:r>
            <w:proofErr w:type="spellEnd"/>
            <w:r w:rsidR="00F73626" w:rsidRPr="005535CB">
              <w:rPr>
                <w:i w:val="0"/>
                <w:szCs w:val="22"/>
                <w:lang w:eastAsia="en-US"/>
              </w:rPr>
              <w:t xml:space="preserve"> </w:t>
            </w:r>
            <w:r w:rsidRPr="005535CB">
              <w:rPr>
                <w:i w:val="0"/>
                <w:szCs w:val="22"/>
                <w:lang w:eastAsia="en-US"/>
              </w:rPr>
              <w:t>l-</w:t>
            </w:r>
            <w:proofErr w:type="spellStart"/>
            <w:r w:rsidRPr="005535CB">
              <w:rPr>
                <w:i w:val="0"/>
                <w:szCs w:val="22"/>
                <w:lang w:eastAsia="en-US"/>
              </w:rPr>
              <w:t>kontenut</w:t>
            </w:r>
            <w:proofErr w:type="spellEnd"/>
            <w:r w:rsidRPr="005535CB">
              <w:rPr>
                <w:i w:val="0"/>
                <w:szCs w:val="22"/>
                <w:lang w:eastAsia="en-US"/>
              </w:rPr>
              <w:t xml:space="preserve"> KOLLU </w:t>
            </w:r>
            <w:proofErr w:type="spellStart"/>
            <w:r w:rsidRPr="005535CB">
              <w:rPr>
                <w:i w:val="0"/>
                <w:szCs w:val="22"/>
                <w:lang w:eastAsia="en-US"/>
              </w:rPr>
              <w:t>tas-siringa</w:t>
            </w:r>
            <w:proofErr w:type="spellEnd"/>
            <w:r w:rsidRPr="005535CB">
              <w:rPr>
                <w:i w:val="0"/>
                <w:szCs w:val="22"/>
                <w:lang w:eastAsia="en-US"/>
              </w:rPr>
              <w:t xml:space="preserve"> </w:t>
            </w:r>
            <w:proofErr w:type="spellStart"/>
            <w:r w:rsidRPr="005535CB">
              <w:rPr>
                <w:i w:val="0"/>
                <w:szCs w:val="22"/>
                <w:lang w:eastAsia="en-US"/>
              </w:rPr>
              <w:t>billi</w:t>
            </w:r>
            <w:proofErr w:type="spellEnd"/>
            <w:r w:rsidRPr="005535CB">
              <w:rPr>
                <w:i w:val="0"/>
                <w:szCs w:val="22"/>
                <w:lang w:eastAsia="en-US"/>
              </w:rPr>
              <w:t xml:space="preserve"> </w:t>
            </w:r>
            <w:proofErr w:type="spellStart"/>
            <w:r w:rsidRPr="005535CB">
              <w:rPr>
                <w:i w:val="0"/>
                <w:szCs w:val="22"/>
                <w:lang w:eastAsia="en-US"/>
              </w:rPr>
              <w:t>tagħfas</w:t>
            </w:r>
            <w:proofErr w:type="spellEnd"/>
            <w:r w:rsidRPr="005535CB">
              <w:rPr>
                <w:i w:val="0"/>
                <w:szCs w:val="22"/>
                <w:lang w:eastAsia="en-US"/>
              </w:rPr>
              <w:t xml:space="preserve"> il-</w:t>
            </w:r>
            <w:proofErr w:type="spellStart"/>
            <w:r w:rsidRPr="005535CB">
              <w:rPr>
                <w:i w:val="0"/>
                <w:szCs w:val="22"/>
                <w:lang w:eastAsia="en-US"/>
              </w:rPr>
              <w:t>planġer</w:t>
            </w:r>
            <w:proofErr w:type="spellEnd"/>
            <w:r w:rsidRPr="005535CB">
              <w:rPr>
                <w:i w:val="0"/>
                <w:szCs w:val="22"/>
                <w:lang w:eastAsia="en-US"/>
              </w:rPr>
              <w:t xml:space="preserve"> ’l </w:t>
            </w:r>
            <w:proofErr w:type="spellStart"/>
            <w:r w:rsidRPr="005535CB">
              <w:rPr>
                <w:i w:val="0"/>
                <w:szCs w:val="22"/>
                <w:lang w:eastAsia="en-US"/>
              </w:rPr>
              <w:t>isfel</w:t>
            </w:r>
            <w:proofErr w:type="spellEnd"/>
            <w:r w:rsidRPr="005535CB">
              <w:rPr>
                <w:i w:val="0"/>
                <w:szCs w:val="22"/>
                <w:lang w:eastAsia="en-US"/>
              </w:rPr>
              <w:t xml:space="preserve"> </w:t>
            </w:r>
            <w:proofErr w:type="spellStart"/>
            <w:r w:rsidRPr="005535CB">
              <w:rPr>
                <w:i w:val="0"/>
                <w:szCs w:val="22"/>
                <w:lang w:eastAsia="en-US"/>
              </w:rPr>
              <w:t>sakemm</w:t>
            </w:r>
            <w:proofErr w:type="spellEnd"/>
            <w:r w:rsidRPr="005535CB">
              <w:rPr>
                <w:i w:val="0"/>
                <w:szCs w:val="22"/>
                <w:lang w:eastAsia="en-US"/>
              </w:rPr>
              <w:t xml:space="preserve"> ma </w:t>
            </w:r>
            <w:proofErr w:type="spellStart"/>
            <w:r w:rsidRPr="005535CB">
              <w:rPr>
                <w:i w:val="0"/>
                <w:szCs w:val="22"/>
                <w:lang w:eastAsia="en-US"/>
              </w:rPr>
              <w:t>jkunx</w:t>
            </w:r>
            <w:proofErr w:type="spellEnd"/>
            <w:r w:rsidRPr="005535CB">
              <w:rPr>
                <w:i w:val="0"/>
                <w:szCs w:val="22"/>
                <w:lang w:eastAsia="en-US"/>
              </w:rPr>
              <w:t xml:space="preserve"> </w:t>
            </w:r>
            <w:proofErr w:type="spellStart"/>
            <w:r w:rsidRPr="005535CB">
              <w:rPr>
                <w:i w:val="0"/>
                <w:szCs w:val="22"/>
                <w:lang w:eastAsia="en-US"/>
              </w:rPr>
              <w:t>jista</w:t>
            </w:r>
            <w:proofErr w:type="spellEnd"/>
            <w:r w:rsidRPr="005535CB">
              <w:rPr>
                <w:i w:val="0"/>
                <w:szCs w:val="22"/>
                <w:lang w:eastAsia="en-US"/>
              </w:rPr>
              <w:t xml:space="preserve">’ </w:t>
            </w:r>
            <w:proofErr w:type="spellStart"/>
            <w:r w:rsidRPr="005535CB">
              <w:rPr>
                <w:i w:val="0"/>
                <w:szCs w:val="22"/>
                <w:lang w:eastAsia="en-US"/>
              </w:rPr>
              <w:t>jinżel</w:t>
            </w:r>
            <w:proofErr w:type="spellEnd"/>
            <w:r w:rsidRPr="005535CB">
              <w:rPr>
                <w:i w:val="0"/>
                <w:szCs w:val="22"/>
                <w:lang w:eastAsia="en-US"/>
              </w:rPr>
              <w:t xml:space="preserve"> </w:t>
            </w:r>
            <w:proofErr w:type="spellStart"/>
            <w:r w:rsidRPr="005535CB">
              <w:rPr>
                <w:i w:val="0"/>
                <w:szCs w:val="22"/>
                <w:lang w:eastAsia="en-US"/>
              </w:rPr>
              <w:t>aktar</w:t>
            </w:r>
            <w:proofErr w:type="spellEnd"/>
            <w:r w:rsidRPr="005535CB">
              <w:rPr>
                <w:i w:val="0"/>
                <w:szCs w:val="22"/>
                <w:lang w:eastAsia="en-US"/>
              </w:rPr>
              <w:t xml:space="preserve"> </w:t>
            </w:r>
            <w:r w:rsidRPr="005535CB">
              <w:rPr>
                <w:b w:val="0"/>
                <w:i w:val="0"/>
                <w:szCs w:val="22"/>
                <w:lang w:eastAsia="en-US"/>
              </w:rPr>
              <w:t>(</w:t>
            </w:r>
            <w:proofErr w:type="spellStart"/>
            <w:r w:rsidRPr="005535CB">
              <w:rPr>
                <w:b w:val="0"/>
                <w:i w:val="0"/>
                <w:szCs w:val="22"/>
                <w:lang w:eastAsia="en-US"/>
              </w:rPr>
              <w:t>stampa</w:t>
            </w:r>
            <w:proofErr w:type="spellEnd"/>
            <w:r w:rsidRPr="005535CB">
              <w:rPr>
                <w:b w:val="0"/>
                <w:i w:val="0"/>
                <w:szCs w:val="22"/>
                <w:lang w:eastAsia="en-US"/>
              </w:rPr>
              <w:t xml:space="preserve"> </w:t>
            </w:r>
            <w:r w:rsidRPr="005535CB">
              <w:rPr>
                <w:i w:val="0"/>
                <w:szCs w:val="22"/>
                <w:lang w:eastAsia="en-US"/>
              </w:rPr>
              <w:t>E</w:t>
            </w:r>
            <w:r w:rsidRPr="005535CB">
              <w:rPr>
                <w:b w:val="0"/>
                <w:i w:val="0"/>
                <w:szCs w:val="22"/>
                <w:lang w:eastAsia="en-US"/>
              </w:rPr>
              <w:t>).</w:t>
            </w:r>
          </w:p>
          <w:p w14:paraId="59774498" w14:textId="77777777" w:rsidR="00F501C9" w:rsidRPr="005535CB" w:rsidRDefault="00F501C9" w:rsidP="004C53E1">
            <w:pPr>
              <w:pStyle w:val="BodyText"/>
              <w:spacing w:line="240" w:lineRule="auto"/>
              <w:rPr>
                <w:b w:val="0"/>
                <w:i w:val="0"/>
                <w:szCs w:val="22"/>
                <w:lang w:eastAsia="en-US"/>
              </w:rPr>
            </w:pPr>
          </w:p>
          <w:p w14:paraId="4F8F6398" w14:textId="77777777" w:rsidR="00F501C9" w:rsidRPr="005535CB" w:rsidRDefault="00F501C9" w:rsidP="004C53E1">
            <w:pPr>
              <w:pStyle w:val="BodyText"/>
              <w:spacing w:line="240" w:lineRule="auto"/>
              <w:rPr>
                <w:b w:val="0"/>
                <w:i w:val="0"/>
                <w:szCs w:val="22"/>
                <w:lang w:eastAsia="en-US"/>
              </w:rPr>
            </w:pPr>
          </w:p>
        </w:tc>
        <w:tc>
          <w:tcPr>
            <w:tcW w:w="2338" w:type="dxa"/>
          </w:tcPr>
          <w:p w14:paraId="4AEC9908" w14:textId="77777777" w:rsidR="00F501C9" w:rsidRPr="005535CB" w:rsidRDefault="003403DD" w:rsidP="004C53E1">
            <w:pPr>
              <w:pStyle w:val="BodyText"/>
              <w:spacing w:line="240" w:lineRule="auto"/>
              <w:rPr>
                <w:szCs w:val="22"/>
                <w:lang w:eastAsia="en-US"/>
              </w:rPr>
            </w:pPr>
            <w:r w:rsidRPr="005535CB">
              <w:rPr>
                <w:noProof/>
                <w:szCs w:val="22"/>
                <w:lang w:val="en-US" w:eastAsia="zh-CN"/>
              </w:rPr>
              <w:drawing>
                <wp:inline distT="0" distB="0" distL="0" distR="0" wp14:anchorId="01996E95" wp14:editId="7633F8FE">
                  <wp:extent cx="1390650" cy="1390650"/>
                  <wp:effectExtent l="0" t="0" r="0" b="0"/>
                  <wp:docPr id="23" name="Picture 23"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501C9" w:rsidRPr="005535CB" w14:paraId="443B2B7B" w14:textId="77777777" w:rsidTr="006425A0">
        <w:tc>
          <w:tcPr>
            <w:tcW w:w="5670" w:type="dxa"/>
          </w:tcPr>
          <w:p w14:paraId="2D9F643B" w14:textId="77777777" w:rsidR="00F501C9" w:rsidRPr="005535CB" w:rsidRDefault="00F501C9" w:rsidP="004C53E1">
            <w:pPr>
              <w:pStyle w:val="BodyText"/>
              <w:spacing w:line="240" w:lineRule="auto"/>
              <w:rPr>
                <w:b w:val="0"/>
                <w:i w:val="0"/>
                <w:szCs w:val="22"/>
                <w:lang w:eastAsia="en-US"/>
              </w:rPr>
            </w:pPr>
          </w:p>
        </w:tc>
        <w:tc>
          <w:tcPr>
            <w:tcW w:w="2338" w:type="dxa"/>
          </w:tcPr>
          <w:p w14:paraId="56D4FEAE" w14:textId="77777777" w:rsidR="00F501C9" w:rsidRPr="005535CB" w:rsidRDefault="00F501C9" w:rsidP="004C53E1">
            <w:pPr>
              <w:pStyle w:val="BodyText"/>
              <w:spacing w:line="240" w:lineRule="auto"/>
              <w:jc w:val="both"/>
              <w:rPr>
                <w:b w:val="0"/>
                <w:i w:val="0"/>
                <w:szCs w:val="22"/>
                <w:lang w:eastAsia="en-US"/>
              </w:rPr>
            </w:pPr>
            <w:r w:rsidRPr="005535CB">
              <w:rPr>
                <w:b w:val="0"/>
                <w:i w:val="0"/>
                <w:szCs w:val="22"/>
                <w:lang w:eastAsia="en-US"/>
              </w:rPr>
              <w:t>Stampa E</w:t>
            </w:r>
          </w:p>
        </w:tc>
      </w:tr>
      <w:tr w:rsidR="00F501C9" w:rsidRPr="005535CB" w14:paraId="06DAE543" w14:textId="77777777" w:rsidTr="006425A0">
        <w:tc>
          <w:tcPr>
            <w:tcW w:w="5670" w:type="dxa"/>
          </w:tcPr>
          <w:p w14:paraId="2CFFF875" w14:textId="77777777" w:rsidR="00F501C9" w:rsidRPr="005535CB" w:rsidRDefault="00F501C9" w:rsidP="004C53E1">
            <w:pPr>
              <w:pStyle w:val="BodyText"/>
              <w:spacing w:line="240" w:lineRule="auto"/>
              <w:rPr>
                <w:i w:val="0"/>
                <w:szCs w:val="22"/>
                <w:lang w:eastAsia="en-US"/>
              </w:rPr>
            </w:pPr>
            <w:r w:rsidRPr="005535CB">
              <w:rPr>
                <w:i w:val="0"/>
                <w:szCs w:val="22"/>
                <w:lang w:eastAsia="en-US"/>
              </w:rPr>
              <w:t xml:space="preserve">Sistema </w:t>
            </w:r>
            <w:proofErr w:type="spellStart"/>
            <w:r w:rsidRPr="005535CB">
              <w:rPr>
                <w:i w:val="0"/>
                <w:szCs w:val="22"/>
                <w:lang w:eastAsia="en-US"/>
              </w:rPr>
              <w:t>awtomatika</w:t>
            </w:r>
            <w:proofErr w:type="spellEnd"/>
            <w:r w:rsidRPr="005535CB">
              <w:rPr>
                <w:i w:val="0"/>
                <w:szCs w:val="22"/>
                <w:lang w:eastAsia="en-US"/>
              </w:rPr>
              <w:t xml:space="preserve"> ta’ </w:t>
            </w:r>
            <w:proofErr w:type="spellStart"/>
            <w:r w:rsidRPr="005535CB">
              <w:rPr>
                <w:i w:val="0"/>
                <w:szCs w:val="22"/>
                <w:lang w:eastAsia="en-US"/>
              </w:rPr>
              <w:t>siringa</w:t>
            </w:r>
            <w:proofErr w:type="spellEnd"/>
          </w:p>
          <w:p w14:paraId="4DD2BE60" w14:textId="77777777" w:rsidR="00F501C9" w:rsidRPr="005535CB" w:rsidRDefault="00F501C9" w:rsidP="004C53E1">
            <w:pPr>
              <w:pStyle w:val="BodyText"/>
              <w:spacing w:line="240" w:lineRule="auto"/>
              <w:rPr>
                <w:i w:val="0"/>
                <w:szCs w:val="22"/>
                <w:lang w:eastAsia="en-US"/>
              </w:rPr>
            </w:pPr>
            <w:r w:rsidRPr="005535CB">
              <w:rPr>
                <w:i w:val="0"/>
                <w:szCs w:val="22"/>
                <w:lang w:eastAsia="en-US"/>
              </w:rPr>
              <w:t xml:space="preserve">9. </w:t>
            </w:r>
            <w:proofErr w:type="spellStart"/>
            <w:r w:rsidRPr="005535CB">
              <w:rPr>
                <w:i w:val="0"/>
                <w:szCs w:val="22"/>
                <w:lang w:eastAsia="en-US"/>
              </w:rPr>
              <w:t>Erħi</w:t>
            </w:r>
            <w:proofErr w:type="spellEnd"/>
            <w:r w:rsidRPr="005535CB">
              <w:rPr>
                <w:i w:val="0"/>
                <w:szCs w:val="22"/>
                <w:lang w:eastAsia="en-US"/>
              </w:rPr>
              <w:t xml:space="preserve"> l-</w:t>
            </w:r>
            <w:proofErr w:type="spellStart"/>
            <w:r w:rsidRPr="005535CB">
              <w:rPr>
                <w:i w:val="0"/>
                <w:szCs w:val="22"/>
                <w:lang w:eastAsia="en-US"/>
              </w:rPr>
              <w:t>planġer</w:t>
            </w:r>
            <w:proofErr w:type="spellEnd"/>
            <w:r w:rsidRPr="005535CB">
              <w:rPr>
                <w:szCs w:val="22"/>
                <w:lang w:eastAsia="en-US"/>
              </w:rPr>
              <w:t xml:space="preserve"> </w:t>
            </w:r>
            <w:r w:rsidRPr="005535CB">
              <w:rPr>
                <w:b w:val="0"/>
                <w:i w:val="0"/>
                <w:szCs w:val="22"/>
                <w:lang w:eastAsia="en-US"/>
              </w:rPr>
              <w:t xml:space="preserve">u l-labra </w:t>
            </w:r>
            <w:proofErr w:type="spellStart"/>
            <w:r w:rsidRPr="005535CB">
              <w:rPr>
                <w:b w:val="0"/>
                <w:i w:val="0"/>
                <w:szCs w:val="22"/>
                <w:lang w:eastAsia="en-US"/>
              </w:rPr>
              <w:t>awtomatikament</w:t>
            </w:r>
            <w:proofErr w:type="spellEnd"/>
            <w:r w:rsidRPr="005535CB">
              <w:rPr>
                <w:b w:val="0"/>
                <w:i w:val="0"/>
                <w:szCs w:val="22"/>
                <w:lang w:eastAsia="en-US"/>
              </w:rPr>
              <w:t xml:space="preserve"> </w:t>
            </w:r>
            <w:proofErr w:type="spellStart"/>
            <w:r w:rsidRPr="005535CB">
              <w:rPr>
                <w:b w:val="0"/>
                <w:i w:val="0"/>
                <w:szCs w:val="22"/>
                <w:lang w:eastAsia="en-US"/>
              </w:rPr>
              <w:t>toħroġ</w:t>
            </w:r>
            <w:proofErr w:type="spellEnd"/>
            <w:r w:rsidRPr="005535CB">
              <w:rPr>
                <w:b w:val="0"/>
                <w:i w:val="0"/>
                <w:szCs w:val="22"/>
                <w:lang w:eastAsia="en-US"/>
              </w:rPr>
              <w:t xml:space="preserve"> mill-</w:t>
            </w:r>
            <w:proofErr w:type="spellStart"/>
            <w:r w:rsidRPr="005535CB">
              <w:rPr>
                <w:b w:val="0"/>
                <w:i w:val="0"/>
                <w:szCs w:val="22"/>
                <w:lang w:eastAsia="en-US"/>
              </w:rPr>
              <w:t>ġilda</w:t>
            </w:r>
            <w:proofErr w:type="spellEnd"/>
            <w:r w:rsidRPr="005535CB">
              <w:rPr>
                <w:b w:val="0"/>
                <w:i w:val="0"/>
                <w:szCs w:val="22"/>
                <w:lang w:eastAsia="en-US"/>
              </w:rPr>
              <w:t xml:space="preserve"> u </w:t>
            </w:r>
            <w:proofErr w:type="spellStart"/>
            <w:r w:rsidRPr="005535CB">
              <w:rPr>
                <w:b w:val="0"/>
                <w:i w:val="0"/>
                <w:szCs w:val="22"/>
                <w:lang w:eastAsia="en-US"/>
              </w:rPr>
              <w:t>tidħol</w:t>
            </w:r>
            <w:proofErr w:type="spellEnd"/>
            <w:r w:rsidRPr="005535CB">
              <w:rPr>
                <w:b w:val="0"/>
                <w:i w:val="0"/>
                <w:szCs w:val="22"/>
                <w:lang w:eastAsia="en-US"/>
              </w:rPr>
              <w:t xml:space="preserve"> </w:t>
            </w:r>
            <w:proofErr w:type="spellStart"/>
            <w:r w:rsidRPr="005535CB">
              <w:rPr>
                <w:b w:val="0"/>
                <w:i w:val="0"/>
                <w:szCs w:val="22"/>
                <w:lang w:eastAsia="en-US"/>
              </w:rPr>
              <w:t>lura</w:t>
            </w:r>
            <w:proofErr w:type="spellEnd"/>
            <w:r w:rsidRPr="005535CB">
              <w:rPr>
                <w:b w:val="0"/>
                <w:i w:val="0"/>
                <w:szCs w:val="22"/>
                <w:lang w:eastAsia="en-US"/>
              </w:rPr>
              <w:t xml:space="preserve"> </w:t>
            </w:r>
            <w:proofErr w:type="spellStart"/>
            <w:r w:rsidRPr="005535CB">
              <w:rPr>
                <w:b w:val="0"/>
                <w:i w:val="0"/>
                <w:szCs w:val="22"/>
                <w:lang w:eastAsia="en-US"/>
              </w:rPr>
              <w:t>għal</w:t>
            </w:r>
            <w:proofErr w:type="spellEnd"/>
            <w:r w:rsidRPr="005535CB">
              <w:rPr>
                <w:b w:val="0"/>
                <w:i w:val="0"/>
                <w:szCs w:val="22"/>
                <w:lang w:eastAsia="en-US"/>
              </w:rPr>
              <w:t xml:space="preserve"> </w:t>
            </w:r>
            <w:proofErr w:type="spellStart"/>
            <w:r w:rsidRPr="005535CB">
              <w:rPr>
                <w:b w:val="0"/>
                <w:i w:val="0"/>
                <w:szCs w:val="22"/>
                <w:lang w:eastAsia="en-US"/>
              </w:rPr>
              <w:t>ġot-tubu</w:t>
            </w:r>
            <w:proofErr w:type="spellEnd"/>
            <w:r w:rsidRPr="005535CB">
              <w:rPr>
                <w:b w:val="0"/>
                <w:i w:val="0"/>
                <w:szCs w:val="22"/>
                <w:lang w:eastAsia="en-US"/>
              </w:rPr>
              <w:t xml:space="preserve"> ta’ </w:t>
            </w:r>
            <w:proofErr w:type="spellStart"/>
            <w:r w:rsidRPr="005535CB">
              <w:rPr>
                <w:b w:val="0"/>
                <w:i w:val="0"/>
                <w:szCs w:val="22"/>
                <w:lang w:eastAsia="en-US"/>
              </w:rPr>
              <w:t>sigurtà</w:t>
            </w:r>
            <w:proofErr w:type="spellEnd"/>
            <w:r w:rsidRPr="005535CB">
              <w:rPr>
                <w:b w:val="0"/>
                <w:i w:val="0"/>
                <w:szCs w:val="22"/>
                <w:lang w:eastAsia="en-US"/>
              </w:rPr>
              <w:t xml:space="preserve"> </w:t>
            </w:r>
            <w:proofErr w:type="spellStart"/>
            <w:r w:rsidRPr="005535CB">
              <w:rPr>
                <w:b w:val="0"/>
                <w:i w:val="0"/>
                <w:szCs w:val="22"/>
                <w:lang w:eastAsia="en-US"/>
              </w:rPr>
              <w:t>fejn</w:t>
            </w:r>
            <w:proofErr w:type="spellEnd"/>
            <w:r w:rsidRPr="005535CB">
              <w:rPr>
                <w:b w:val="0"/>
                <w:i w:val="0"/>
                <w:szCs w:val="22"/>
                <w:lang w:eastAsia="en-US"/>
              </w:rPr>
              <w:t xml:space="preserve"> </w:t>
            </w:r>
            <w:proofErr w:type="spellStart"/>
            <w:r w:rsidRPr="005535CB">
              <w:rPr>
                <w:b w:val="0"/>
                <w:i w:val="0"/>
                <w:szCs w:val="22"/>
                <w:lang w:eastAsia="en-US"/>
              </w:rPr>
              <w:t>tinqafel</w:t>
            </w:r>
            <w:proofErr w:type="spellEnd"/>
            <w:r w:rsidRPr="005535CB">
              <w:rPr>
                <w:b w:val="0"/>
                <w:i w:val="0"/>
                <w:szCs w:val="22"/>
                <w:lang w:eastAsia="en-US"/>
              </w:rPr>
              <w:t xml:space="preserve"> </w:t>
            </w:r>
            <w:proofErr w:type="spellStart"/>
            <w:r w:rsidRPr="005535CB">
              <w:rPr>
                <w:b w:val="0"/>
                <w:i w:val="0"/>
                <w:szCs w:val="22"/>
                <w:lang w:eastAsia="en-US"/>
              </w:rPr>
              <w:t>b’mod</w:t>
            </w:r>
            <w:proofErr w:type="spellEnd"/>
            <w:r w:rsidRPr="005535CB">
              <w:rPr>
                <w:b w:val="0"/>
                <w:i w:val="0"/>
                <w:szCs w:val="22"/>
                <w:lang w:eastAsia="en-US"/>
              </w:rPr>
              <w:t xml:space="preserve"> </w:t>
            </w:r>
            <w:proofErr w:type="spellStart"/>
            <w:r w:rsidRPr="005535CB">
              <w:rPr>
                <w:b w:val="0"/>
                <w:i w:val="0"/>
                <w:szCs w:val="22"/>
                <w:lang w:eastAsia="en-US"/>
              </w:rPr>
              <w:t>permanenti</w:t>
            </w:r>
            <w:proofErr w:type="spellEnd"/>
            <w:r w:rsidRPr="005535CB">
              <w:rPr>
                <w:b w:val="0"/>
                <w:i w:val="0"/>
                <w:szCs w:val="22"/>
                <w:lang w:eastAsia="en-US"/>
              </w:rPr>
              <w:t xml:space="preserve"> (</w:t>
            </w:r>
            <w:proofErr w:type="spellStart"/>
            <w:r w:rsidRPr="005535CB">
              <w:rPr>
                <w:b w:val="0"/>
                <w:i w:val="0"/>
                <w:szCs w:val="22"/>
                <w:lang w:eastAsia="en-US"/>
              </w:rPr>
              <w:t>stampa</w:t>
            </w:r>
            <w:proofErr w:type="spellEnd"/>
            <w:r w:rsidRPr="005535CB">
              <w:rPr>
                <w:b w:val="0"/>
                <w:i w:val="0"/>
                <w:szCs w:val="22"/>
                <w:lang w:eastAsia="en-US"/>
              </w:rPr>
              <w:t xml:space="preserve"> </w:t>
            </w:r>
            <w:r w:rsidRPr="005535CB">
              <w:rPr>
                <w:i w:val="0"/>
                <w:szCs w:val="22"/>
                <w:lang w:eastAsia="en-US"/>
              </w:rPr>
              <w:t>F</w:t>
            </w:r>
            <w:r w:rsidRPr="005535CB">
              <w:rPr>
                <w:b w:val="0"/>
                <w:i w:val="0"/>
                <w:szCs w:val="22"/>
                <w:lang w:eastAsia="en-US"/>
              </w:rPr>
              <w:t>).</w:t>
            </w:r>
          </w:p>
          <w:p w14:paraId="28DE3F1F" w14:textId="77777777" w:rsidR="00F501C9" w:rsidRPr="005535CB" w:rsidRDefault="00F501C9" w:rsidP="004C53E1">
            <w:pPr>
              <w:pStyle w:val="BodyText"/>
              <w:spacing w:line="240" w:lineRule="auto"/>
              <w:rPr>
                <w:b w:val="0"/>
                <w:i w:val="0"/>
                <w:szCs w:val="22"/>
                <w:lang w:eastAsia="en-US"/>
              </w:rPr>
            </w:pPr>
          </w:p>
          <w:p w14:paraId="71283E5B" w14:textId="77777777" w:rsidR="00F501C9" w:rsidRPr="005535CB" w:rsidRDefault="00F501C9" w:rsidP="004C53E1">
            <w:pPr>
              <w:pStyle w:val="BodyText"/>
              <w:spacing w:line="240" w:lineRule="auto"/>
              <w:rPr>
                <w:b w:val="0"/>
                <w:i w:val="0"/>
                <w:szCs w:val="22"/>
                <w:lang w:eastAsia="en-US"/>
              </w:rPr>
            </w:pPr>
          </w:p>
        </w:tc>
        <w:tc>
          <w:tcPr>
            <w:tcW w:w="2338" w:type="dxa"/>
          </w:tcPr>
          <w:p w14:paraId="2FED2ECF" w14:textId="77777777" w:rsidR="00F501C9" w:rsidRPr="005535CB" w:rsidRDefault="00F501C9" w:rsidP="004C53E1">
            <w:pPr>
              <w:pStyle w:val="BodyText"/>
              <w:spacing w:line="240" w:lineRule="auto"/>
              <w:rPr>
                <w:szCs w:val="22"/>
                <w:lang w:eastAsia="en-US"/>
              </w:rPr>
            </w:pPr>
          </w:p>
          <w:p w14:paraId="39297784" w14:textId="77777777" w:rsidR="00F501C9" w:rsidRPr="005535CB" w:rsidRDefault="003403DD" w:rsidP="004C53E1">
            <w:pPr>
              <w:pStyle w:val="BodyText"/>
              <w:spacing w:line="240" w:lineRule="auto"/>
              <w:rPr>
                <w:szCs w:val="22"/>
                <w:lang w:eastAsia="en-US"/>
              </w:rPr>
            </w:pPr>
            <w:r w:rsidRPr="005535CB">
              <w:rPr>
                <w:noProof/>
                <w:szCs w:val="22"/>
                <w:lang w:val="en-US" w:eastAsia="zh-CN"/>
              </w:rPr>
              <w:drawing>
                <wp:inline distT="0" distB="0" distL="0" distR="0" wp14:anchorId="42E42CEF" wp14:editId="469CB5CC">
                  <wp:extent cx="1390650" cy="1390650"/>
                  <wp:effectExtent l="0" t="0" r="0" b="0"/>
                  <wp:docPr id="24" name="Picture 24"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501C9" w:rsidRPr="005535CB" w14:paraId="68F28A7A" w14:textId="77777777" w:rsidTr="006425A0">
        <w:tc>
          <w:tcPr>
            <w:tcW w:w="5670" w:type="dxa"/>
          </w:tcPr>
          <w:p w14:paraId="1699FACF" w14:textId="77777777" w:rsidR="00F501C9" w:rsidRPr="005535CB" w:rsidRDefault="00F501C9" w:rsidP="004C53E1">
            <w:pPr>
              <w:pStyle w:val="BodyText"/>
              <w:spacing w:line="240" w:lineRule="auto"/>
              <w:rPr>
                <w:b w:val="0"/>
                <w:i w:val="0"/>
                <w:szCs w:val="22"/>
                <w:lang w:eastAsia="en-US"/>
              </w:rPr>
            </w:pPr>
          </w:p>
        </w:tc>
        <w:tc>
          <w:tcPr>
            <w:tcW w:w="2338" w:type="dxa"/>
          </w:tcPr>
          <w:p w14:paraId="2C3784E8" w14:textId="77777777" w:rsidR="00F501C9" w:rsidRPr="005535CB" w:rsidRDefault="00F501C9" w:rsidP="004C53E1">
            <w:pPr>
              <w:pStyle w:val="BodyText"/>
              <w:spacing w:line="240" w:lineRule="auto"/>
              <w:jc w:val="both"/>
              <w:rPr>
                <w:b w:val="0"/>
                <w:i w:val="0"/>
                <w:szCs w:val="22"/>
                <w:lang w:eastAsia="en-US"/>
              </w:rPr>
            </w:pPr>
            <w:r w:rsidRPr="005535CB">
              <w:rPr>
                <w:b w:val="0"/>
                <w:i w:val="0"/>
                <w:szCs w:val="22"/>
                <w:lang w:eastAsia="en-US"/>
              </w:rPr>
              <w:t>Stampa F</w:t>
            </w:r>
          </w:p>
        </w:tc>
      </w:tr>
      <w:tr w:rsidR="00F501C9" w:rsidRPr="005535CB" w14:paraId="198565E5" w14:textId="77777777" w:rsidTr="006425A0">
        <w:tc>
          <w:tcPr>
            <w:tcW w:w="8008" w:type="dxa"/>
            <w:gridSpan w:val="2"/>
          </w:tcPr>
          <w:p w14:paraId="3BB74E20" w14:textId="77777777" w:rsidR="00F501C9" w:rsidRPr="005535CB" w:rsidRDefault="00F501C9" w:rsidP="004C53E1">
            <w:pPr>
              <w:pStyle w:val="BodyText"/>
              <w:spacing w:line="240" w:lineRule="auto"/>
              <w:rPr>
                <w:i w:val="0"/>
                <w:szCs w:val="22"/>
                <w:lang w:eastAsia="en-US"/>
              </w:rPr>
            </w:pPr>
            <w:r w:rsidRPr="005535CB">
              <w:rPr>
                <w:i w:val="0"/>
                <w:szCs w:val="22"/>
                <w:lang w:eastAsia="en-US"/>
              </w:rPr>
              <w:t xml:space="preserve">Sistema </w:t>
            </w:r>
            <w:proofErr w:type="spellStart"/>
            <w:r w:rsidRPr="005535CB">
              <w:rPr>
                <w:i w:val="0"/>
                <w:szCs w:val="22"/>
                <w:lang w:eastAsia="en-US"/>
              </w:rPr>
              <w:t>manwali</w:t>
            </w:r>
            <w:proofErr w:type="spellEnd"/>
            <w:r w:rsidRPr="005535CB">
              <w:rPr>
                <w:i w:val="0"/>
                <w:szCs w:val="22"/>
                <w:lang w:eastAsia="en-US"/>
              </w:rPr>
              <w:t xml:space="preserve"> ta’ </w:t>
            </w:r>
            <w:proofErr w:type="spellStart"/>
            <w:r w:rsidRPr="005535CB">
              <w:rPr>
                <w:i w:val="0"/>
                <w:szCs w:val="22"/>
                <w:lang w:eastAsia="en-US"/>
              </w:rPr>
              <w:t>siringa</w:t>
            </w:r>
            <w:proofErr w:type="spellEnd"/>
          </w:p>
          <w:p w14:paraId="023CF95F" w14:textId="77777777" w:rsidR="00F501C9" w:rsidRPr="005535CB" w:rsidRDefault="00F501C9" w:rsidP="004C53E1">
            <w:pPr>
              <w:pStyle w:val="BodyText"/>
              <w:spacing w:line="240" w:lineRule="auto"/>
              <w:rPr>
                <w:i w:val="0"/>
                <w:szCs w:val="22"/>
                <w:lang w:eastAsia="en-US"/>
              </w:rPr>
            </w:pPr>
          </w:p>
          <w:p w14:paraId="78375985" w14:textId="77777777" w:rsidR="00A763A4" w:rsidRPr="005535CB" w:rsidRDefault="00F501C9" w:rsidP="004C53E1">
            <w:pPr>
              <w:pStyle w:val="BodyText"/>
              <w:spacing w:line="240" w:lineRule="auto"/>
              <w:rPr>
                <w:b w:val="0"/>
                <w:i w:val="0"/>
                <w:szCs w:val="22"/>
                <w:lang w:eastAsia="en-US"/>
              </w:rPr>
            </w:pPr>
            <w:r w:rsidRPr="005535CB">
              <w:rPr>
                <w:i w:val="0"/>
                <w:szCs w:val="22"/>
                <w:lang w:eastAsia="en-US"/>
              </w:rPr>
              <w:t>9.</w:t>
            </w:r>
            <w:r w:rsidRPr="005535CB">
              <w:rPr>
                <w:b w:val="0"/>
                <w:i w:val="0"/>
                <w:szCs w:val="22"/>
                <w:lang w:eastAsia="en-US"/>
              </w:rPr>
              <w:t xml:space="preserve"> </w:t>
            </w:r>
            <w:proofErr w:type="spellStart"/>
            <w:r w:rsidRPr="005535CB">
              <w:rPr>
                <w:b w:val="0"/>
                <w:i w:val="0"/>
                <w:szCs w:val="22"/>
                <w:lang w:eastAsia="en-US"/>
              </w:rPr>
              <w:t>Wara</w:t>
            </w:r>
            <w:proofErr w:type="spellEnd"/>
            <w:r w:rsidRPr="005535CB">
              <w:rPr>
                <w:b w:val="0"/>
                <w:i w:val="0"/>
                <w:szCs w:val="22"/>
                <w:lang w:eastAsia="en-US"/>
              </w:rPr>
              <w:t xml:space="preserve"> l-</w:t>
            </w:r>
            <w:proofErr w:type="spellStart"/>
            <w:r w:rsidRPr="005535CB">
              <w:rPr>
                <w:b w:val="0"/>
                <w:i w:val="0"/>
                <w:szCs w:val="22"/>
                <w:lang w:eastAsia="en-US"/>
              </w:rPr>
              <w:t>injezzjoni</w:t>
            </w:r>
            <w:proofErr w:type="spellEnd"/>
            <w:r w:rsidRPr="005535CB">
              <w:rPr>
                <w:b w:val="0"/>
                <w:i w:val="0"/>
                <w:szCs w:val="22"/>
                <w:lang w:eastAsia="en-US"/>
              </w:rPr>
              <w:t xml:space="preserve"> </w:t>
            </w:r>
            <w:proofErr w:type="spellStart"/>
            <w:r w:rsidRPr="005535CB">
              <w:rPr>
                <w:b w:val="0"/>
                <w:i w:val="0"/>
                <w:szCs w:val="22"/>
                <w:lang w:eastAsia="en-US"/>
              </w:rPr>
              <w:t>żomm</w:t>
            </w:r>
            <w:proofErr w:type="spellEnd"/>
            <w:r w:rsidRPr="005535CB">
              <w:rPr>
                <w:b w:val="0"/>
                <w:i w:val="0"/>
                <w:szCs w:val="22"/>
                <w:lang w:eastAsia="en-US"/>
              </w:rPr>
              <w:t xml:space="preserve"> is-</w:t>
            </w:r>
            <w:proofErr w:type="spellStart"/>
            <w:r w:rsidRPr="005535CB">
              <w:rPr>
                <w:b w:val="0"/>
                <w:i w:val="0"/>
                <w:szCs w:val="22"/>
                <w:lang w:eastAsia="en-US"/>
              </w:rPr>
              <w:t>siringa</w:t>
            </w:r>
            <w:proofErr w:type="spellEnd"/>
            <w:r w:rsidRPr="005535CB">
              <w:rPr>
                <w:b w:val="0"/>
                <w:i w:val="0"/>
                <w:szCs w:val="22"/>
                <w:lang w:eastAsia="en-US"/>
              </w:rPr>
              <w:t xml:space="preserve"> </w:t>
            </w:r>
            <w:proofErr w:type="spellStart"/>
            <w:r w:rsidRPr="005535CB">
              <w:rPr>
                <w:b w:val="0"/>
                <w:i w:val="0"/>
                <w:szCs w:val="22"/>
                <w:lang w:eastAsia="en-US"/>
              </w:rPr>
              <w:t>b’id</w:t>
            </w:r>
            <w:proofErr w:type="spellEnd"/>
            <w:r w:rsidRPr="005535CB">
              <w:rPr>
                <w:b w:val="0"/>
                <w:i w:val="0"/>
                <w:szCs w:val="22"/>
                <w:lang w:eastAsia="en-US"/>
              </w:rPr>
              <w:t xml:space="preserve"> </w:t>
            </w:r>
            <w:proofErr w:type="spellStart"/>
            <w:r w:rsidRPr="005535CB">
              <w:rPr>
                <w:b w:val="0"/>
                <w:i w:val="0"/>
                <w:szCs w:val="22"/>
                <w:lang w:eastAsia="en-US"/>
              </w:rPr>
              <w:t>waħda</w:t>
            </w:r>
            <w:proofErr w:type="spellEnd"/>
            <w:r w:rsidRPr="005535CB">
              <w:rPr>
                <w:b w:val="0"/>
                <w:i w:val="0"/>
                <w:szCs w:val="22"/>
                <w:lang w:eastAsia="en-US"/>
              </w:rPr>
              <w:t xml:space="preserve"> </w:t>
            </w:r>
            <w:proofErr w:type="spellStart"/>
            <w:r w:rsidRPr="005535CB">
              <w:rPr>
                <w:b w:val="0"/>
                <w:i w:val="0"/>
                <w:szCs w:val="22"/>
                <w:lang w:eastAsia="en-US"/>
              </w:rPr>
              <w:t>billi</w:t>
            </w:r>
            <w:proofErr w:type="spellEnd"/>
            <w:r w:rsidRPr="005535CB">
              <w:rPr>
                <w:b w:val="0"/>
                <w:i w:val="0"/>
                <w:szCs w:val="22"/>
                <w:lang w:eastAsia="en-US"/>
              </w:rPr>
              <w:t xml:space="preserve"> </w:t>
            </w:r>
            <w:proofErr w:type="spellStart"/>
            <w:r w:rsidRPr="005535CB">
              <w:rPr>
                <w:b w:val="0"/>
                <w:i w:val="0"/>
                <w:szCs w:val="22"/>
                <w:lang w:eastAsia="en-US"/>
              </w:rPr>
              <w:t>taqbad</w:t>
            </w:r>
            <w:proofErr w:type="spellEnd"/>
            <w:r w:rsidRPr="005535CB">
              <w:rPr>
                <w:b w:val="0"/>
                <w:i w:val="0"/>
                <w:szCs w:val="22"/>
                <w:lang w:eastAsia="en-US"/>
              </w:rPr>
              <w:t xml:space="preserve"> it-</w:t>
            </w:r>
            <w:proofErr w:type="spellStart"/>
            <w:r w:rsidRPr="005535CB">
              <w:rPr>
                <w:b w:val="0"/>
                <w:i w:val="0"/>
                <w:szCs w:val="22"/>
                <w:lang w:eastAsia="en-US"/>
              </w:rPr>
              <w:t>tubu</w:t>
            </w:r>
            <w:proofErr w:type="spellEnd"/>
            <w:r w:rsidRPr="005535CB">
              <w:rPr>
                <w:b w:val="0"/>
                <w:i w:val="0"/>
                <w:szCs w:val="22"/>
                <w:lang w:eastAsia="en-US"/>
              </w:rPr>
              <w:t xml:space="preserve"> ta’ </w:t>
            </w:r>
            <w:proofErr w:type="spellStart"/>
            <w:r w:rsidRPr="005535CB">
              <w:rPr>
                <w:b w:val="0"/>
                <w:i w:val="0"/>
                <w:szCs w:val="22"/>
                <w:lang w:eastAsia="en-US"/>
              </w:rPr>
              <w:t>sigurtà</w:t>
            </w:r>
            <w:proofErr w:type="spellEnd"/>
            <w:r w:rsidRPr="005535CB">
              <w:rPr>
                <w:b w:val="0"/>
                <w:i w:val="0"/>
                <w:szCs w:val="22"/>
                <w:lang w:eastAsia="en-US"/>
              </w:rPr>
              <w:t xml:space="preserve">, </w:t>
            </w:r>
            <w:proofErr w:type="spellStart"/>
            <w:r w:rsidRPr="005535CB">
              <w:rPr>
                <w:b w:val="0"/>
                <w:i w:val="0"/>
                <w:szCs w:val="22"/>
                <w:lang w:eastAsia="en-US"/>
              </w:rPr>
              <w:t>uża</w:t>
            </w:r>
            <w:proofErr w:type="spellEnd"/>
            <w:r w:rsidRPr="005535CB">
              <w:rPr>
                <w:b w:val="0"/>
                <w:i w:val="0"/>
                <w:szCs w:val="22"/>
                <w:lang w:eastAsia="en-US"/>
              </w:rPr>
              <w:t xml:space="preserve"> l-id l-</w:t>
            </w:r>
            <w:proofErr w:type="spellStart"/>
            <w:r w:rsidRPr="005535CB">
              <w:rPr>
                <w:b w:val="0"/>
                <w:i w:val="0"/>
                <w:szCs w:val="22"/>
                <w:lang w:eastAsia="en-US"/>
              </w:rPr>
              <w:t>oħra</w:t>
            </w:r>
            <w:proofErr w:type="spellEnd"/>
            <w:r w:rsidRPr="005535CB">
              <w:rPr>
                <w:b w:val="0"/>
                <w:i w:val="0"/>
                <w:szCs w:val="22"/>
                <w:lang w:eastAsia="en-US"/>
              </w:rPr>
              <w:t xml:space="preserve"> </w:t>
            </w:r>
            <w:proofErr w:type="spellStart"/>
            <w:r w:rsidRPr="005535CB">
              <w:rPr>
                <w:b w:val="0"/>
                <w:i w:val="0"/>
                <w:szCs w:val="22"/>
                <w:lang w:eastAsia="en-US"/>
              </w:rPr>
              <w:t>biex</w:t>
            </w:r>
            <w:proofErr w:type="spellEnd"/>
            <w:r w:rsidRPr="005535CB">
              <w:rPr>
                <w:b w:val="0"/>
                <w:i w:val="0"/>
                <w:szCs w:val="22"/>
                <w:lang w:eastAsia="en-US"/>
              </w:rPr>
              <w:t xml:space="preserve"> </w:t>
            </w:r>
            <w:proofErr w:type="spellStart"/>
            <w:r w:rsidRPr="005535CB">
              <w:rPr>
                <w:b w:val="0"/>
                <w:i w:val="0"/>
                <w:szCs w:val="22"/>
                <w:lang w:eastAsia="en-US"/>
              </w:rPr>
              <w:t>iżżomm</w:t>
            </w:r>
            <w:proofErr w:type="spellEnd"/>
            <w:r w:rsidRPr="005535CB">
              <w:rPr>
                <w:b w:val="0"/>
                <w:i w:val="0"/>
                <w:szCs w:val="22"/>
                <w:lang w:eastAsia="en-US"/>
              </w:rPr>
              <w:t xml:space="preserve"> il-</w:t>
            </w:r>
            <w:proofErr w:type="spellStart"/>
            <w:r w:rsidRPr="005535CB">
              <w:rPr>
                <w:b w:val="0"/>
                <w:i w:val="0"/>
                <w:szCs w:val="22"/>
                <w:lang w:eastAsia="en-US"/>
              </w:rPr>
              <w:t>manku</w:t>
            </w:r>
            <w:proofErr w:type="spellEnd"/>
            <w:r w:rsidRPr="005535CB">
              <w:rPr>
                <w:b w:val="0"/>
                <w:i w:val="0"/>
                <w:szCs w:val="22"/>
                <w:lang w:eastAsia="en-US"/>
              </w:rPr>
              <w:t xml:space="preserve"> </w:t>
            </w:r>
            <w:proofErr w:type="spellStart"/>
            <w:r w:rsidRPr="005535CB">
              <w:rPr>
                <w:b w:val="0"/>
                <w:i w:val="0"/>
                <w:szCs w:val="22"/>
                <w:lang w:eastAsia="en-US"/>
              </w:rPr>
              <w:t>għas-swaba</w:t>
            </w:r>
            <w:proofErr w:type="spellEnd"/>
            <w:r w:rsidRPr="005535CB">
              <w:rPr>
                <w:b w:val="0"/>
                <w:i w:val="0"/>
                <w:szCs w:val="22"/>
                <w:lang w:eastAsia="en-US"/>
              </w:rPr>
              <w:t xml:space="preserve"> u </w:t>
            </w:r>
            <w:proofErr w:type="spellStart"/>
            <w:r w:rsidRPr="005535CB">
              <w:rPr>
                <w:b w:val="0"/>
                <w:i w:val="0"/>
                <w:szCs w:val="22"/>
                <w:lang w:eastAsia="en-US"/>
              </w:rPr>
              <w:t>iġbed</w:t>
            </w:r>
            <w:proofErr w:type="spellEnd"/>
            <w:r w:rsidRPr="005535CB">
              <w:rPr>
                <w:b w:val="0"/>
                <w:i w:val="0"/>
                <w:szCs w:val="22"/>
                <w:lang w:eastAsia="en-US"/>
              </w:rPr>
              <w:t xml:space="preserve"> </w:t>
            </w:r>
            <w:proofErr w:type="spellStart"/>
            <w:r w:rsidRPr="005535CB">
              <w:rPr>
                <w:b w:val="0"/>
                <w:i w:val="0"/>
                <w:szCs w:val="22"/>
                <w:lang w:eastAsia="en-US"/>
              </w:rPr>
              <w:t>lura</w:t>
            </w:r>
            <w:proofErr w:type="spellEnd"/>
            <w:r w:rsidRPr="005535CB">
              <w:rPr>
                <w:b w:val="0"/>
                <w:i w:val="0"/>
                <w:szCs w:val="22"/>
                <w:lang w:eastAsia="en-US"/>
              </w:rPr>
              <w:t xml:space="preserve"> </w:t>
            </w:r>
            <w:proofErr w:type="spellStart"/>
            <w:r w:rsidRPr="005535CB">
              <w:rPr>
                <w:b w:val="0"/>
                <w:i w:val="0"/>
                <w:szCs w:val="22"/>
                <w:lang w:eastAsia="en-US"/>
              </w:rPr>
              <w:t>b’mod</w:t>
            </w:r>
            <w:proofErr w:type="spellEnd"/>
            <w:r w:rsidRPr="005535CB">
              <w:rPr>
                <w:b w:val="0"/>
                <w:i w:val="0"/>
                <w:szCs w:val="22"/>
                <w:lang w:eastAsia="en-US"/>
              </w:rPr>
              <w:t xml:space="preserve"> sod. </w:t>
            </w:r>
            <w:proofErr w:type="spellStart"/>
            <w:r w:rsidRPr="005535CB">
              <w:rPr>
                <w:b w:val="0"/>
                <w:i w:val="0"/>
                <w:szCs w:val="22"/>
                <w:lang w:eastAsia="en-US"/>
              </w:rPr>
              <w:t>B’hekk</w:t>
            </w:r>
            <w:proofErr w:type="spellEnd"/>
            <w:r w:rsidRPr="005535CB">
              <w:rPr>
                <w:b w:val="0"/>
                <w:i w:val="0"/>
                <w:szCs w:val="22"/>
                <w:lang w:eastAsia="en-US"/>
              </w:rPr>
              <w:t xml:space="preserve"> </w:t>
            </w:r>
            <w:proofErr w:type="spellStart"/>
            <w:r w:rsidRPr="005535CB">
              <w:rPr>
                <w:b w:val="0"/>
                <w:i w:val="0"/>
                <w:szCs w:val="22"/>
                <w:lang w:eastAsia="en-US"/>
              </w:rPr>
              <w:t>tħoll</w:t>
            </w:r>
            <w:proofErr w:type="spellEnd"/>
            <w:r w:rsidRPr="005535CB">
              <w:rPr>
                <w:b w:val="0"/>
                <w:i w:val="0"/>
                <w:szCs w:val="22"/>
                <w:lang w:eastAsia="en-US"/>
              </w:rPr>
              <w:t xml:space="preserve"> it-</w:t>
            </w:r>
            <w:proofErr w:type="spellStart"/>
            <w:r w:rsidRPr="005535CB">
              <w:rPr>
                <w:b w:val="0"/>
                <w:i w:val="0"/>
                <w:szCs w:val="22"/>
                <w:lang w:eastAsia="en-US"/>
              </w:rPr>
              <w:t>tubu</w:t>
            </w:r>
            <w:proofErr w:type="spellEnd"/>
            <w:r w:rsidRPr="005535CB">
              <w:rPr>
                <w:b w:val="0"/>
                <w:i w:val="0"/>
                <w:szCs w:val="22"/>
                <w:lang w:eastAsia="en-US"/>
              </w:rPr>
              <w:t>.</w:t>
            </w:r>
          </w:p>
          <w:p w14:paraId="7E72435E" w14:textId="77777777" w:rsidR="00F501C9" w:rsidRPr="005535CB" w:rsidRDefault="00F501C9" w:rsidP="004C53E1">
            <w:pPr>
              <w:pStyle w:val="BodyText"/>
              <w:spacing w:line="240" w:lineRule="auto"/>
              <w:rPr>
                <w:b w:val="0"/>
                <w:i w:val="0"/>
                <w:szCs w:val="22"/>
                <w:lang w:val="sv-SE" w:eastAsia="en-US"/>
              </w:rPr>
            </w:pPr>
            <w:proofErr w:type="spellStart"/>
            <w:r w:rsidRPr="005535CB">
              <w:rPr>
                <w:b w:val="0"/>
                <w:i w:val="0"/>
                <w:szCs w:val="22"/>
                <w:lang w:eastAsia="en-US"/>
              </w:rPr>
              <w:t>Żerżaq</w:t>
            </w:r>
            <w:proofErr w:type="spellEnd"/>
            <w:r w:rsidRPr="005535CB">
              <w:rPr>
                <w:b w:val="0"/>
                <w:i w:val="0"/>
                <w:szCs w:val="22"/>
                <w:lang w:eastAsia="en-US"/>
              </w:rPr>
              <w:t xml:space="preserve"> it-</w:t>
            </w:r>
            <w:proofErr w:type="spellStart"/>
            <w:r w:rsidRPr="005535CB">
              <w:rPr>
                <w:b w:val="0"/>
                <w:i w:val="0"/>
                <w:szCs w:val="22"/>
                <w:lang w:eastAsia="en-US"/>
              </w:rPr>
              <w:t>tubu</w:t>
            </w:r>
            <w:proofErr w:type="spellEnd"/>
            <w:r w:rsidRPr="005535CB">
              <w:rPr>
                <w:b w:val="0"/>
                <w:i w:val="0"/>
                <w:szCs w:val="22"/>
                <w:lang w:eastAsia="en-US"/>
              </w:rPr>
              <w:t xml:space="preserve"> </w:t>
            </w:r>
            <w:proofErr w:type="spellStart"/>
            <w:r w:rsidRPr="005535CB">
              <w:rPr>
                <w:b w:val="0"/>
                <w:i w:val="0"/>
                <w:szCs w:val="22"/>
                <w:lang w:eastAsia="en-US"/>
              </w:rPr>
              <w:t>fuq</w:t>
            </w:r>
            <w:proofErr w:type="spellEnd"/>
            <w:r w:rsidRPr="005535CB">
              <w:rPr>
                <w:b w:val="0"/>
                <w:i w:val="0"/>
                <w:szCs w:val="22"/>
                <w:lang w:eastAsia="en-US"/>
              </w:rPr>
              <w:t xml:space="preserve"> il-parti </w:t>
            </w:r>
            <w:proofErr w:type="spellStart"/>
            <w:r w:rsidRPr="005535CB">
              <w:rPr>
                <w:b w:val="0"/>
                <w:i w:val="0"/>
                <w:szCs w:val="22"/>
                <w:lang w:eastAsia="en-US"/>
              </w:rPr>
              <w:t>prinċipali</w:t>
            </w:r>
            <w:proofErr w:type="spellEnd"/>
            <w:r w:rsidRPr="005535CB">
              <w:rPr>
                <w:b w:val="0"/>
                <w:i w:val="0"/>
                <w:szCs w:val="22"/>
                <w:lang w:eastAsia="en-US"/>
              </w:rPr>
              <w:t xml:space="preserve"> </w:t>
            </w:r>
            <w:proofErr w:type="spellStart"/>
            <w:r w:rsidRPr="005535CB">
              <w:rPr>
                <w:b w:val="0"/>
                <w:i w:val="0"/>
                <w:szCs w:val="22"/>
                <w:lang w:eastAsia="en-US"/>
              </w:rPr>
              <w:t>tas-siringa</w:t>
            </w:r>
            <w:proofErr w:type="spellEnd"/>
            <w:r w:rsidRPr="005535CB">
              <w:rPr>
                <w:b w:val="0"/>
                <w:i w:val="0"/>
                <w:szCs w:val="22"/>
                <w:lang w:eastAsia="en-US"/>
              </w:rPr>
              <w:t xml:space="preserve"> </w:t>
            </w:r>
            <w:proofErr w:type="spellStart"/>
            <w:r w:rsidRPr="005535CB">
              <w:rPr>
                <w:b w:val="0"/>
                <w:i w:val="0"/>
                <w:szCs w:val="22"/>
                <w:lang w:eastAsia="en-US"/>
              </w:rPr>
              <w:t>sakemm</w:t>
            </w:r>
            <w:proofErr w:type="spellEnd"/>
            <w:r w:rsidRPr="005535CB">
              <w:rPr>
                <w:b w:val="0"/>
                <w:i w:val="0"/>
                <w:szCs w:val="22"/>
                <w:lang w:eastAsia="en-US"/>
              </w:rPr>
              <w:t xml:space="preserve"> </w:t>
            </w:r>
            <w:proofErr w:type="spellStart"/>
            <w:r w:rsidRPr="005535CB">
              <w:rPr>
                <w:b w:val="0"/>
                <w:i w:val="0"/>
                <w:szCs w:val="22"/>
                <w:lang w:eastAsia="en-US"/>
              </w:rPr>
              <w:t>tingħalaq</w:t>
            </w:r>
            <w:proofErr w:type="spellEnd"/>
            <w:r w:rsidRPr="005535CB">
              <w:rPr>
                <w:b w:val="0"/>
                <w:i w:val="0"/>
                <w:szCs w:val="22"/>
                <w:lang w:eastAsia="en-US"/>
              </w:rPr>
              <w:t xml:space="preserve"> </w:t>
            </w:r>
            <w:proofErr w:type="spellStart"/>
            <w:r w:rsidRPr="005535CB">
              <w:rPr>
                <w:b w:val="0"/>
                <w:i w:val="0"/>
                <w:szCs w:val="22"/>
                <w:lang w:eastAsia="en-US"/>
              </w:rPr>
              <w:t>f’postha</w:t>
            </w:r>
            <w:proofErr w:type="spellEnd"/>
            <w:r w:rsidRPr="005535CB">
              <w:rPr>
                <w:b w:val="0"/>
                <w:i w:val="0"/>
                <w:szCs w:val="22"/>
                <w:lang w:eastAsia="en-US"/>
              </w:rPr>
              <w:t xml:space="preserve"> </w:t>
            </w:r>
            <w:proofErr w:type="spellStart"/>
            <w:r w:rsidRPr="005535CB">
              <w:rPr>
                <w:b w:val="0"/>
                <w:i w:val="0"/>
                <w:szCs w:val="22"/>
                <w:lang w:eastAsia="en-US"/>
              </w:rPr>
              <w:t>fuq</w:t>
            </w:r>
            <w:proofErr w:type="spellEnd"/>
            <w:r w:rsidRPr="005535CB">
              <w:rPr>
                <w:b w:val="0"/>
                <w:i w:val="0"/>
                <w:szCs w:val="22"/>
                <w:lang w:eastAsia="en-US"/>
              </w:rPr>
              <w:t xml:space="preserve"> il-labra. </w:t>
            </w:r>
            <w:r w:rsidRPr="005535CB">
              <w:rPr>
                <w:b w:val="0"/>
                <w:i w:val="0"/>
                <w:szCs w:val="22"/>
                <w:lang w:val="sv-SE" w:eastAsia="en-US"/>
              </w:rPr>
              <w:t xml:space="preserve">Din tidher fi Stampa </w:t>
            </w:r>
            <w:r w:rsidR="008859C7" w:rsidRPr="005535CB">
              <w:rPr>
                <w:i w:val="0"/>
                <w:szCs w:val="22"/>
                <w:lang w:val="sv-SE" w:eastAsia="en-US"/>
              </w:rPr>
              <w:t xml:space="preserve">3 </w:t>
            </w:r>
            <w:r w:rsidRPr="005535CB">
              <w:rPr>
                <w:b w:val="0"/>
                <w:i w:val="0"/>
                <w:szCs w:val="22"/>
                <w:lang w:val="sv-SE" w:eastAsia="en-US"/>
              </w:rPr>
              <w:t>fil-bidu ta’ dawn l-istruzzjonijiet.</w:t>
            </w:r>
          </w:p>
          <w:p w14:paraId="008F6E41" w14:textId="77777777" w:rsidR="00F501C9" w:rsidRPr="005535CB" w:rsidRDefault="00F501C9" w:rsidP="004C53E1">
            <w:pPr>
              <w:pStyle w:val="BodyText"/>
              <w:spacing w:line="240" w:lineRule="auto"/>
              <w:jc w:val="both"/>
              <w:rPr>
                <w:b w:val="0"/>
                <w:i w:val="0"/>
                <w:szCs w:val="22"/>
                <w:lang w:val="sv-SE" w:eastAsia="en-US"/>
              </w:rPr>
            </w:pPr>
          </w:p>
        </w:tc>
      </w:tr>
    </w:tbl>
    <w:p w14:paraId="2DA2B119" w14:textId="77777777" w:rsidR="00F501C9" w:rsidRPr="005535CB" w:rsidRDefault="00F501C9" w:rsidP="004C53E1">
      <w:pPr>
        <w:pStyle w:val="EndnoteText"/>
        <w:numPr>
          <w:ilvl w:val="12"/>
          <w:numId w:val="0"/>
        </w:numPr>
        <w:rPr>
          <w:szCs w:val="22"/>
          <w:lang w:val="sv-SE"/>
        </w:rPr>
      </w:pPr>
    </w:p>
    <w:p w14:paraId="5570E62F" w14:textId="77777777" w:rsidR="00225C95" w:rsidRPr="005535CB" w:rsidRDefault="00F501C9" w:rsidP="004C53E1">
      <w:pPr>
        <w:tabs>
          <w:tab w:val="clear" w:pos="567"/>
        </w:tabs>
        <w:spacing w:line="240" w:lineRule="auto"/>
        <w:rPr>
          <w:szCs w:val="22"/>
          <w:lang w:val="sv-SE"/>
        </w:rPr>
      </w:pPr>
      <w:r w:rsidRPr="005535CB">
        <w:rPr>
          <w:b/>
          <w:szCs w:val="22"/>
          <w:lang w:val="sv-SE"/>
        </w:rPr>
        <w:t>Tarmix is-siringa użata fl-iskart domestiku</w:t>
      </w:r>
      <w:r w:rsidRPr="005535CB">
        <w:rPr>
          <w:szCs w:val="22"/>
          <w:lang w:val="sv-SE"/>
        </w:rPr>
        <w:t xml:space="preserve">. Armiha kif qallek it-tabib jew l-ispiżjar tiegħek. </w:t>
      </w:r>
    </w:p>
    <w:sectPr w:rsidR="00225C95" w:rsidRPr="005535CB" w:rsidSect="00FD0421">
      <w:headerReference w:type="even" r:id="rId34"/>
      <w:headerReference w:type="default" r:id="rId35"/>
      <w:footerReference w:type="even" r:id="rId36"/>
      <w:footerReference w:type="default" r:id="rId37"/>
      <w:headerReference w:type="first" r:id="rId38"/>
      <w:footerReference w:type="first" r:id="rId3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126C" w14:textId="77777777" w:rsidR="00DE6BFD" w:rsidRDefault="00DE6BFD">
      <w:pPr>
        <w:spacing w:line="240" w:lineRule="auto"/>
      </w:pPr>
      <w:r>
        <w:separator/>
      </w:r>
    </w:p>
  </w:endnote>
  <w:endnote w:type="continuationSeparator" w:id="0">
    <w:p w14:paraId="03A05D1B" w14:textId="77777777" w:rsidR="00DE6BFD" w:rsidRDefault="00DE6BFD">
      <w:pPr>
        <w:spacing w:line="240" w:lineRule="auto"/>
      </w:pPr>
      <w:r>
        <w:continuationSeparator/>
      </w:r>
    </w:p>
  </w:endnote>
  <w:endnote w:type="continuationNotice" w:id="1">
    <w:p w14:paraId="0EF654BA" w14:textId="77777777" w:rsidR="00DE6BFD" w:rsidRDefault="00DE6B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9988" w14:textId="77777777" w:rsidR="00B2714C" w:rsidRDefault="00B27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4308" w14:textId="77777777" w:rsidR="00A96665" w:rsidRDefault="00A96665" w:rsidP="00FD0421">
    <w:pPr>
      <w:pStyle w:val="Footer"/>
      <w:tabs>
        <w:tab w:val="clear" w:pos="8930"/>
        <w:tab w:val="right" w:pos="8931"/>
      </w:tabs>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4C4D60">
      <w:rPr>
        <w:rStyle w:val="PageNumber"/>
        <w:noProof/>
      </w:rPr>
      <w:t>114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7824" w14:textId="77777777" w:rsidR="00A96665" w:rsidRDefault="00A96665">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FEC7" w14:textId="77777777" w:rsidR="00DE6BFD" w:rsidRDefault="00DE6BFD">
      <w:pPr>
        <w:spacing w:line="240" w:lineRule="auto"/>
      </w:pPr>
      <w:r>
        <w:separator/>
      </w:r>
    </w:p>
  </w:footnote>
  <w:footnote w:type="continuationSeparator" w:id="0">
    <w:p w14:paraId="4B5BE9A3" w14:textId="77777777" w:rsidR="00DE6BFD" w:rsidRDefault="00DE6BFD">
      <w:pPr>
        <w:spacing w:line="240" w:lineRule="auto"/>
      </w:pPr>
      <w:r>
        <w:continuationSeparator/>
      </w:r>
    </w:p>
  </w:footnote>
  <w:footnote w:type="continuationNotice" w:id="1">
    <w:p w14:paraId="5DE82008" w14:textId="77777777" w:rsidR="00DE6BFD" w:rsidRDefault="00DE6B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4F7D" w14:textId="77777777" w:rsidR="00B2714C" w:rsidRDefault="00B27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C3BC" w14:textId="77777777" w:rsidR="00B2714C" w:rsidRDefault="00B27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80B7" w14:textId="77777777" w:rsidR="00B2714C" w:rsidRDefault="00B27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6E46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200F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73C9B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8048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CF85A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C005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544F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C862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68DE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B218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E5ADC"/>
    <w:multiLevelType w:val="hybridMultilevel"/>
    <w:tmpl w:val="B19AD9F6"/>
    <w:lvl w:ilvl="0" w:tplc="29947E98">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6B0CDA"/>
    <w:multiLevelType w:val="multilevel"/>
    <w:tmpl w:val="BE1CEFA2"/>
    <w:lvl w:ilvl="0">
      <w:start w:val="4"/>
      <w:numFmt w:val="decimal"/>
      <w:lvlText w:val="%1"/>
      <w:lvlJc w:val="left"/>
      <w:pPr>
        <w:tabs>
          <w:tab w:val="num" w:pos="570"/>
        </w:tabs>
        <w:ind w:left="570" w:hanging="570"/>
      </w:pPr>
      <w:rPr>
        <w:rFonts w:hint="default"/>
      </w:rPr>
    </w:lvl>
    <w:lvl w:ilvl="1">
      <w:start w:val="6"/>
      <w:numFmt w:val="decimal"/>
      <w:lvlText w:val="%1.6"/>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1DD2AA2"/>
    <w:multiLevelType w:val="hybridMultilevel"/>
    <w:tmpl w:val="A214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451AB4"/>
    <w:multiLevelType w:val="multilevel"/>
    <w:tmpl w:val="51D238A2"/>
    <w:lvl w:ilvl="0">
      <w:start w:val="6"/>
      <w:numFmt w:val="decimal"/>
      <w:lvlText w:val="%1"/>
      <w:lvlJc w:val="left"/>
      <w:pPr>
        <w:tabs>
          <w:tab w:val="num" w:pos="570"/>
        </w:tabs>
        <w:ind w:left="570" w:hanging="570"/>
      </w:pPr>
      <w:rPr>
        <w:rFonts w:hint="default"/>
        <w:b/>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03D65CD3"/>
    <w:multiLevelType w:val="multilevel"/>
    <w:tmpl w:val="951E1B2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42D4F91"/>
    <w:multiLevelType w:val="hybridMultilevel"/>
    <w:tmpl w:val="46C08F2C"/>
    <w:lvl w:ilvl="0" w:tplc="0E6ED1F4">
      <w:start w:val="1"/>
      <w:numFmt w:val="bullet"/>
      <w:lvlText w:val=""/>
      <w:lvlJc w:val="left"/>
      <w:pPr>
        <w:tabs>
          <w:tab w:val="num" w:pos="840"/>
        </w:tabs>
        <w:ind w:left="840" w:hanging="480"/>
      </w:pPr>
      <w:rPr>
        <w:rFonts w:ascii="Symbol" w:hAnsi="Symbol" w:hint="default"/>
        <w:b w:val="0"/>
        <w:i w:val="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06813905"/>
    <w:multiLevelType w:val="hybridMultilevel"/>
    <w:tmpl w:val="61128C2C"/>
    <w:lvl w:ilvl="0" w:tplc="511AAB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6111AD"/>
    <w:multiLevelType w:val="hybridMultilevel"/>
    <w:tmpl w:val="7A2C90C2"/>
    <w:lvl w:ilvl="0" w:tplc="3A4020F6">
      <w:start w:val="1"/>
      <w:numFmt w:val="bullet"/>
      <w:lvlText w:val=""/>
      <w:lvlJc w:val="left"/>
      <w:pPr>
        <w:tabs>
          <w:tab w:val="num" w:pos="504"/>
        </w:tabs>
        <w:ind w:left="504" w:hanging="50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9C5FA9"/>
    <w:multiLevelType w:val="hybridMultilevel"/>
    <w:tmpl w:val="121E651C"/>
    <w:lvl w:ilvl="0" w:tplc="7DEC4538">
      <w:start w:val="1"/>
      <w:numFmt w:val="decimal"/>
      <w:lvlText w:val="%1."/>
      <w:lvlJc w:val="left"/>
      <w:pPr>
        <w:tabs>
          <w:tab w:val="num" w:pos="720"/>
        </w:tabs>
        <w:ind w:left="720" w:hanging="360"/>
      </w:pPr>
      <w:rPr>
        <w:rFonts w:hint="eastAsia"/>
        <w:b/>
      </w:rPr>
    </w:lvl>
    <w:lvl w:ilvl="1" w:tplc="2C7ACDAA">
      <w:start w:val="1"/>
      <w:numFmt w:val="bullet"/>
      <w:lvlText w:val=""/>
      <w:lvlJc w:val="left"/>
      <w:pPr>
        <w:tabs>
          <w:tab w:val="num" w:pos="1440"/>
        </w:tabs>
        <w:ind w:left="1440" w:hanging="360"/>
      </w:pPr>
      <w:rPr>
        <w:rFonts w:ascii="Symbol" w:hAnsi="Symbol" w:cs="Symbol" w:hint="default"/>
        <w:spacing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0B67270F"/>
    <w:multiLevelType w:val="hybridMultilevel"/>
    <w:tmpl w:val="94FE830C"/>
    <w:lvl w:ilvl="0" w:tplc="96E6862C">
      <w:start w:val="1"/>
      <w:numFmt w:val="bullet"/>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DF059DC"/>
    <w:multiLevelType w:val="hybridMultilevel"/>
    <w:tmpl w:val="0B5AE1D0"/>
    <w:lvl w:ilvl="0" w:tplc="511AAB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DD79B0"/>
    <w:multiLevelType w:val="hybridMultilevel"/>
    <w:tmpl w:val="769EFBA0"/>
    <w:lvl w:ilvl="0" w:tplc="511AAB0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405813"/>
    <w:multiLevelType w:val="hybridMultilevel"/>
    <w:tmpl w:val="757A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9359C5"/>
    <w:multiLevelType w:val="multilevel"/>
    <w:tmpl w:val="406E155C"/>
    <w:lvl w:ilvl="0">
      <w:start w:val="4"/>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17386BB9"/>
    <w:multiLevelType w:val="hybridMultilevel"/>
    <w:tmpl w:val="71CE80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985EDB"/>
    <w:multiLevelType w:val="hybridMultilevel"/>
    <w:tmpl w:val="7704771A"/>
    <w:lvl w:ilvl="0" w:tplc="0C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6" w15:restartNumberingAfterBreak="0">
    <w:nsid w:val="180B10C3"/>
    <w:multiLevelType w:val="multilevel"/>
    <w:tmpl w:val="3A72940C"/>
    <w:lvl w:ilvl="0">
      <w:start w:val="4"/>
      <w:numFmt w:val="decimal"/>
      <w:lvlText w:val="%1"/>
      <w:lvlJc w:val="left"/>
      <w:pPr>
        <w:tabs>
          <w:tab w:val="num" w:pos="570"/>
        </w:tabs>
        <w:ind w:left="570" w:hanging="570"/>
      </w:pPr>
      <w:rPr>
        <w:rFonts w:hint="default"/>
      </w:rPr>
    </w:lvl>
    <w:lvl w:ilvl="1">
      <w:start w:val="8"/>
      <w:numFmt w:val="decimal"/>
      <w:lvlText w:val="%1.8"/>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9341B62"/>
    <w:multiLevelType w:val="hybridMultilevel"/>
    <w:tmpl w:val="4AF06A96"/>
    <w:lvl w:ilvl="0" w:tplc="511AAB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EC788D"/>
    <w:multiLevelType w:val="hybridMultilevel"/>
    <w:tmpl w:val="37CCE840"/>
    <w:lvl w:ilvl="0" w:tplc="2BE0B876">
      <w:start w:val="1"/>
      <w:numFmt w:val="bullet"/>
      <w:lvlText w:val=""/>
      <w:lvlJc w:val="left"/>
      <w:pPr>
        <w:tabs>
          <w:tab w:val="num" w:pos="432"/>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C36FB8"/>
    <w:multiLevelType w:val="hybridMultilevel"/>
    <w:tmpl w:val="FF4CA00C"/>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CA542F"/>
    <w:multiLevelType w:val="multilevel"/>
    <w:tmpl w:val="9DA8C83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24C96B02"/>
    <w:multiLevelType w:val="hybridMultilevel"/>
    <w:tmpl w:val="0F56B43C"/>
    <w:lvl w:ilvl="0" w:tplc="511AAB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5F554B6"/>
    <w:multiLevelType w:val="hybridMultilevel"/>
    <w:tmpl w:val="35684C96"/>
    <w:lvl w:ilvl="0" w:tplc="A83CAD3A">
      <w:start w:val="1"/>
      <w:numFmt w:val="bullet"/>
      <w:lvlText w:val=""/>
      <w:lvlJc w:val="left"/>
      <w:pPr>
        <w:tabs>
          <w:tab w:val="num" w:pos="720"/>
        </w:tabs>
        <w:ind w:left="720" w:hanging="360"/>
      </w:pPr>
      <w:rPr>
        <w:rFonts w:ascii="Symbol" w:hAnsi="Symbol" w:hint="default"/>
      </w:rPr>
    </w:lvl>
    <w:lvl w:ilvl="1" w:tplc="0C2AF960" w:tentative="1">
      <w:start w:val="1"/>
      <w:numFmt w:val="bullet"/>
      <w:lvlText w:val="o"/>
      <w:lvlJc w:val="left"/>
      <w:pPr>
        <w:tabs>
          <w:tab w:val="num" w:pos="1440"/>
        </w:tabs>
        <w:ind w:left="1440" w:hanging="360"/>
      </w:pPr>
      <w:rPr>
        <w:rFonts w:ascii="Courier New" w:hAnsi="Courier New" w:hint="default"/>
      </w:rPr>
    </w:lvl>
    <w:lvl w:ilvl="2" w:tplc="88CEC452" w:tentative="1">
      <w:start w:val="1"/>
      <w:numFmt w:val="bullet"/>
      <w:lvlText w:val=""/>
      <w:lvlJc w:val="left"/>
      <w:pPr>
        <w:tabs>
          <w:tab w:val="num" w:pos="2160"/>
        </w:tabs>
        <w:ind w:left="2160" w:hanging="360"/>
      </w:pPr>
      <w:rPr>
        <w:rFonts w:ascii="Wingdings" w:hAnsi="Wingdings" w:hint="default"/>
      </w:rPr>
    </w:lvl>
    <w:lvl w:ilvl="3" w:tplc="033C6A40" w:tentative="1">
      <w:start w:val="1"/>
      <w:numFmt w:val="bullet"/>
      <w:lvlText w:val=""/>
      <w:lvlJc w:val="left"/>
      <w:pPr>
        <w:tabs>
          <w:tab w:val="num" w:pos="2880"/>
        </w:tabs>
        <w:ind w:left="2880" w:hanging="360"/>
      </w:pPr>
      <w:rPr>
        <w:rFonts w:ascii="Symbol" w:hAnsi="Symbol" w:hint="default"/>
      </w:rPr>
    </w:lvl>
    <w:lvl w:ilvl="4" w:tplc="B4EC7716" w:tentative="1">
      <w:start w:val="1"/>
      <w:numFmt w:val="bullet"/>
      <w:lvlText w:val="o"/>
      <w:lvlJc w:val="left"/>
      <w:pPr>
        <w:tabs>
          <w:tab w:val="num" w:pos="3600"/>
        </w:tabs>
        <w:ind w:left="3600" w:hanging="360"/>
      </w:pPr>
      <w:rPr>
        <w:rFonts w:ascii="Courier New" w:hAnsi="Courier New" w:hint="default"/>
      </w:rPr>
    </w:lvl>
    <w:lvl w:ilvl="5" w:tplc="E3D63528" w:tentative="1">
      <w:start w:val="1"/>
      <w:numFmt w:val="bullet"/>
      <w:lvlText w:val=""/>
      <w:lvlJc w:val="left"/>
      <w:pPr>
        <w:tabs>
          <w:tab w:val="num" w:pos="4320"/>
        </w:tabs>
        <w:ind w:left="4320" w:hanging="360"/>
      </w:pPr>
      <w:rPr>
        <w:rFonts w:ascii="Wingdings" w:hAnsi="Wingdings" w:hint="default"/>
      </w:rPr>
    </w:lvl>
    <w:lvl w:ilvl="6" w:tplc="91AC0A32" w:tentative="1">
      <w:start w:val="1"/>
      <w:numFmt w:val="bullet"/>
      <w:lvlText w:val=""/>
      <w:lvlJc w:val="left"/>
      <w:pPr>
        <w:tabs>
          <w:tab w:val="num" w:pos="5040"/>
        </w:tabs>
        <w:ind w:left="5040" w:hanging="360"/>
      </w:pPr>
      <w:rPr>
        <w:rFonts w:ascii="Symbol" w:hAnsi="Symbol" w:hint="default"/>
      </w:rPr>
    </w:lvl>
    <w:lvl w:ilvl="7" w:tplc="5D5AAF38" w:tentative="1">
      <w:start w:val="1"/>
      <w:numFmt w:val="bullet"/>
      <w:lvlText w:val="o"/>
      <w:lvlJc w:val="left"/>
      <w:pPr>
        <w:tabs>
          <w:tab w:val="num" w:pos="5760"/>
        </w:tabs>
        <w:ind w:left="5760" w:hanging="360"/>
      </w:pPr>
      <w:rPr>
        <w:rFonts w:ascii="Courier New" w:hAnsi="Courier New" w:hint="default"/>
      </w:rPr>
    </w:lvl>
    <w:lvl w:ilvl="8" w:tplc="787E004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66A6E65"/>
    <w:multiLevelType w:val="hybridMultilevel"/>
    <w:tmpl w:val="CCBA9DC4"/>
    <w:lvl w:ilvl="0" w:tplc="1BACF2AC">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6DB609A"/>
    <w:multiLevelType w:val="multilevel"/>
    <w:tmpl w:val="90DE175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286B5B07"/>
    <w:multiLevelType w:val="hybridMultilevel"/>
    <w:tmpl w:val="DB6C4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697DB3"/>
    <w:multiLevelType w:val="hybridMultilevel"/>
    <w:tmpl w:val="B8F040BC"/>
    <w:lvl w:ilvl="0" w:tplc="D2884F46">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16955"/>
    <w:multiLevelType w:val="hybridMultilevel"/>
    <w:tmpl w:val="70C2437C"/>
    <w:lvl w:ilvl="0" w:tplc="5A4A4550">
      <w:start w:val="10"/>
      <w:numFmt w:val="decimal"/>
      <w:lvlText w:val="%1."/>
      <w:lvlJc w:val="left"/>
      <w:pPr>
        <w:tabs>
          <w:tab w:val="num" w:pos="930"/>
        </w:tabs>
        <w:ind w:left="930" w:hanging="93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39" w15:restartNumberingAfterBreak="0">
    <w:nsid w:val="2E3F5830"/>
    <w:multiLevelType w:val="hybridMultilevel"/>
    <w:tmpl w:val="E522D750"/>
    <w:lvl w:ilvl="0" w:tplc="FFFFFFFF">
      <w:numFmt w:val="bullet"/>
      <w:lvlText w:val="•"/>
      <w:legacy w:legacy="1" w:legacySpace="0" w:legacyIndent="0"/>
      <w:lvlJc w:val="left"/>
      <w:pPr>
        <w:ind w:left="0" w:firstLine="0"/>
      </w:pPr>
      <w:rPr>
        <w:rFonts w:ascii="Helv" w:hAnsi="Helv"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304D3DC1"/>
    <w:multiLevelType w:val="hybridMultilevel"/>
    <w:tmpl w:val="BBE0FDB6"/>
    <w:lvl w:ilvl="0" w:tplc="F62A7144">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1B1696"/>
    <w:multiLevelType w:val="hybridMultilevel"/>
    <w:tmpl w:val="61AEE216"/>
    <w:lvl w:ilvl="0" w:tplc="ADD2FF60">
      <w:start w:val="1"/>
      <w:numFmt w:val="bullet"/>
      <w:lvlText w:val=""/>
      <w:lvlJc w:val="left"/>
      <w:pPr>
        <w:tabs>
          <w:tab w:val="num" w:pos="720"/>
        </w:tabs>
        <w:ind w:left="720" w:hanging="360"/>
      </w:pPr>
      <w:rPr>
        <w:rFonts w:ascii="Symbol" w:hAnsi="Symbol" w:hint="default"/>
      </w:rPr>
    </w:lvl>
    <w:lvl w:ilvl="1" w:tplc="977E46BA" w:tentative="1">
      <w:start w:val="1"/>
      <w:numFmt w:val="bullet"/>
      <w:lvlText w:val="o"/>
      <w:lvlJc w:val="left"/>
      <w:pPr>
        <w:tabs>
          <w:tab w:val="num" w:pos="1440"/>
        </w:tabs>
        <w:ind w:left="1440" w:hanging="360"/>
      </w:pPr>
      <w:rPr>
        <w:rFonts w:ascii="Courier New" w:hAnsi="Courier New" w:cs="Courier New" w:hint="default"/>
      </w:rPr>
    </w:lvl>
    <w:lvl w:ilvl="2" w:tplc="CA129154" w:tentative="1">
      <w:start w:val="1"/>
      <w:numFmt w:val="bullet"/>
      <w:lvlText w:val=""/>
      <w:lvlJc w:val="left"/>
      <w:pPr>
        <w:tabs>
          <w:tab w:val="num" w:pos="2160"/>
        </w:tabs>
        <w:ind w:left="2160" w:hanging="360"/>
      </w:pPr>
      <w:rPr>
        <w:rFonts w:ascii="Wingdings" w:hAnsi="Wingdings" w:hint="default"/>
      </w:rPr>
    </w:lvl>
    <w:lvl w:ilvl="3" w:tplc="AF9C90C4" w:tentative="1">
      <w:start w:val="1"/>
      <w:numFmt w:val="bullet"/>
      <w:lvlText w:val=""/>
      <w:lvlJc w:val="left"/>
      <w:pPr>
        <w:tabs>
          <w:tab w:val="num" w:pos="2880"/>
        </w:tabs>
        <w:ind w:left="2880" w:hanging="360"/>
      </w:pPr>
      <w:rPr>
        <w:rFonts w:ascii="Symbol" w:hAnsi="Symbol" w:hint="default"/>
      </w:rPr>
    </w:lvl>
    <w:lvl w:ilvl="4" w:tplc="4A5C318E" w:tentative="1">
      <w:start w:val="1"/>
      <w:numFmt w:val="bullet"/>
      <w:lvlText w:val="o"/>
      <w:lvlJc w:val="left"/>
      <w:pPr>
        <w:tabs>
          <w:tab w:val="num" w:pos="3600"/>
        </w:tabs>
        <w:ind w:left="3600" w:hanging="360"/>
      </w:pPr>
      <w:rPr>
        <w:rFonts w:ascii="Courier New" w:hAnsi="Courier New" w:cs="Courier New" w:hint="default"/>
      </w:rPr>
    </w:lvl>
    <w:lvl w:ilvl="5" w:tplc="A5D42316" w:tentative="1">
      <w:start w:val="1"/>
      <w:numFmt w:val="bullet"/>
      <w:lvlText w:val=""/>
      <w:lvlJc w:val="left"/>
      <w:pPr>
        <w:tabs>
          <w:tab w:val="num" w:pos="4320"/>
        </w:tabs>
        <w:ind w:left="4320" w:hanging="360"/>
      </w:pPr>
      <w:rPr>
        <w:rFonts w:ascii="Wingdings" w:hAnsi="Wingdings" w:hint="default"/>
      </w:rPr>
    </w:lvl>
    <w:lvl w:ilvl="6" w:tplc="75B06F02" w:tentative="1">
      <w:start w:val="1"/>
      <w:numFmt w:val="bullet"/>
      <w:lvlText w:val=""/>
      <w:lvlJc w:val="left"/>
      <w:pPr>
        <w:tabs>
          <w:tab w:val="num" w:pos="5040"/>
        </w:tabs>
        <w:ind w:left="5040" w:hanging="360"/>
      </w:pPr>
      <w:rPr>
        <w:rFonts w:ascii="Symbol" w:hAnsi="Symbol" w:hint="default"/>
      </w:rPr>
    </w:lvl>
    <w:lvl w:ilvl="7" w:tplc="F7844AA2" w:tentative="1">
      <w:start w:val="1"/>
      <w:numFmt w:val="bullet"/>
      <w:lvlText w:val="o"/>
      <w:lvlJc w:val="left"/>
      <w:pPr>
        <w:tabs>
          <w:tab w:val="num" w:pos="5760"/>
        </w:tabs>
        <w:ind w:left="5760" w:hanging="360"/>
      </w:pPr>
      <w:rPr>
        <w:rFonts w:ascii="Courier New" w:hAnsi="Courier New" w:cs="Courier New" w:hint="default"/>
      </w:rPr>
    </w:lvl>
    <w:lvl w:ilvl="8" w:tplc="BCA2070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FB7C56"/>
    <w:multiLevelType w:val="hybridMultilevel"/>
    <w:tmpl w:val="921EFD62"/>
    <w:lvl w:ilvl="0" w:tplc="29947E98">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63374A9"/>
    <w:multiLevelType w:val="hybridMultilevel"/>
    <w:tmpl w:val="87067D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6D96073"/>
    <w:multiLevelType w:val="hybridMultilevel"/>
    <w:tmpl w:val="CA663CC0"/>
    <w:lvl w:ilvl="0" w:tplc="A866EE24">
      <w:start w:val="1"/>
      <w:numFmt w:val="decimal"/>
      <w:lvlText w:val="%1."/>
      <w:lvlJc w:val="left"/>
      <w:pPr>
        <w:tabs>
          <w:tab w:val="num" w:pos="1080"/>
        </w:tabs>
        <w:ind w:left="1080" w:hanging="360"/>
      </w:pPr>
    </w:lvl>
    <w:lvl w:ilvl="1" w:tplc="5B4835AA" w:tentative="1">
      <w:start w:val="1"/>
      <w:numFmt w:val="lowerLetter"/>
      <w:lvlText w:val="%2."/>
      <w:lvlJc w:val="left"/>
      <w:pPr>
        <w:tabs>
          <w:tab w:val="num" w:pos="1800"/>
        </w:tabs>
        <w:ind w:left="1800" w:hanging="360"/>
      </w:pPr>
    </w:lvl>
    <w:lvl w:ilvl="2" w:tplc="1220950C" w:tentative="1">
      <w:start w:val="1"/>
      <w:numFmt w:val="lowerRoman"/>
      <w:lvlText w:val="%3."/>
      <w:lvlJc w:val="right"/>
      <w:pPr>
        <w:tabs>
          <w:tab w:val="num" w:pos="2520"/>
        </w:tabs>
        <w:ind w:left="2520" w:hanging="180"/>
      </w:pPr>
    </w:lvl>
    <w:lvl w:ilvl="3" w:tplc="6F6AA85A" w:tentative="1">
      <w:start w:val="1"/>
      <w:numFmt w:val="decimal"/>
      <w:lvlText w:val="%4."/>
      <w:lvlJc w:val="left"/>
      <w:pPr>
        <w:tabs>
          <w:tab w:val="num" w:pos="3240"/>
        </w:tabs>
        <w:ind w:left="3240" w:hanging="360"/>
      </w:pPr>
    </w:lvl>
    <w:lvl w:ilvl="4" w:tplc="F3F0E494" w:tentative="1">
      <w:start w:val="1"/>
      <w:numFmt w:val="lowerLetter"/>
      <w:lvlText w:val="%5."/>
      <w:lvlJc w:val="left"/>
      <w:pPr>
        <w:tabs>
          <w:tab w:val="num" w:pos="3960"/>
        </w:tabs>
        <w:ind w:left="3960" w:hanging="360"/>
      </w:pPr>
    </w:lvl>
    <w:lvl w:ilvl="5" w:tplc="AD6690CE" w:tentative="1">
      <w:start w:val="1"/>
      <w:numFmt w:val="lowerRoman"/>
      <w:lvlText w:val="%6."/>
      <w:lvlJc w:val="right"/>
      <w:pPr>
        <w:tabs>
          <w:tab w:val="num" w:pos="4680"/>
        </w:tabs>
        <w:ind w:left="4680" w:hanging="180"/>
      </w:pPr>
    </w:lvl>
    <w:lvl w:ilvl="6" w:tplc="D556E526" w:tentative="1">
      <w:start w:val="1"/>
      <w:numFmt w:val="decimal"/>
      <w:lvlText w:val="%7."/>
      <w:lvlJc w:val="left"/>
      <w:pPr>
        <w:tabs>
          <w:tab w:val="num" w:pos="5400"/>
        </w:tabs>
        <w:ind w:left="5400" w:hanging="360"/>
      </w:pPr>
    </w:lvl>
    <w:lvl w:ilvl="7" w:tplc="876A86F2" w:tentative="1">
      <w:start w:val="1"/>
      <w:numFmt w:val="lowerLetter"/>
      <w:lvlText w:val="%8."/>
      <w:lvlJc w:val="left"/>
      <w:pPr>
        <w:tabs>
          <w:tab w:val="num" w:pos="6120"/>
        </w:tabs>
        <w:ind w:left="6120" w:hanging="360"/>
      </w:pPr>
    </w:lvl>
    <w:lvl w:ilvl="8" w:tplc="78861DF4" w:tentative="1">
      <w:start w:val="1"/>
      <w:numFmt w:val="lowerRoman"/>
      <w:lvlText w:val="%9."/>
      <w:lvlJc w:val="right"/>
      <w:pPr>
        <w:tabs>
          <w:tab w:val="num" w:pos="6840"/>
        </w:tabs>
        <w:ind w:left="6840" w:hanging="180"/>
      </w:pPr>
    </w:lvl>
  </w:abstractNum>
  <w:abstractNum w:abstractNumId="45" w15:restartNumberingAfterBreak="0">
    <w:nsid w:val="3849106B"/>
    <w:multiLevelType w:val="hybridMultilevel"/>
    <w:tmpl w:val="296A360A"/>
    <w:lvl w:ilvl="0" w:tplc="511AAB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914033"/>
    <w:multiLevelType w:val="hybridMultilevel"/>
    <w:tmpl w:val="5ECE993E"/>
    <w:lvl w:ilvl="0" w:tplc="511AAB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A2F542B"/>
    <w:multiLevelType w:val="hybridMultilevel"/>
    <w:tmpl w:val="60C0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372DCF"/>
    <w:multiLevelType w:val="hybridMultilevel"/>
    <w:tmpl w:val="148224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E95265B"/>
    <w:multiLevelType w:val="hybridMultilevel"/>
    <w:tmpl w:val="6678A33A"/>
    <w:lvl w:ilvl="0" w:tplc="CE30B3E2">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32528C2"/>
    <w:multiLevelType w:val="hybridMultilevel"/>
    <w:tmpl w:val="88B29368"/>
    <w:lvl w:ilvl="0" w:tplc="96E6862C">
      <w:start w:val="1"/>
      <w:numFmt w:val="bullet"/>
      <w:lvlText w:val=""/>
      <w:lvlJc w:val="left"/>
      <w:pPr>
        <w:tabs>
          <w:tab w:val="num" w:pos="504"/>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3D3343E"/>
    <w:multiLevelType w:val="hybridMultilevel"/>
    <w:tmpl w:val="BF0A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141F4"/>
    <w:multiLevelType w:val="hybridMultilevel"/>
    <w:tmpl w:val="FD5A1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A7651AE"/>
    <w:multiLevelType w:val="hybridMultilevel"/>
    <w:tmpl w:val="931C0F34"/>
    <w:lvl w:ilvl="0" w:tplc="3F32E59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AAB3FC9"/>
    <w:multiLevelType w:val="hybridMultilevel"/>
    <w:tmpl w:val="121E651C"/>
    <w:lvl w:ilvl="0" w:tplc="7DEC4538">
      <w:start w:val="1"/>
      <w:numFmt w:val="decimal"/>
      <w:lvlText w:val="%1."/>
      <w:lvlJc w:val="left"/>
      <w:pPr>
        <w:tabs>
          <w:tab w:val="num" w:pos="720"/>
        </w:tabs>
        <w:ind w:left="720" w:hanging="360"/>
      </w:pPr>
      <w:rPr>
        <w:rFonts w:hint="eastAsia"/>
        <w:b/>
      </w:rPr>
    </w:lvl>
    <w:lvl w:ilvl="1" w:tplc="2C7ACDAA">
      <w:start w:val="1"/>
      <w:numFmt w:val="bullet"/>
      <w:lvlText w:val=""/>
      <w:lvlJc w:val="left"/>
      <w:pPr>
        <w:tabs>
          <w:tab w:val="num" w:pos="1440"/>
        </w:tabs>
        <w:ind w:left="1440" w:hanging="360"/>
      </w:pPr>
      <w:rPr>
        <w:rFonts w:ascii="Symbol" w:hAnsi="Symbol" w:cs="Symbol" w:hint="default"/>
        <w:spacing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4C06486C"/>
    <w:multiLevelType w:val="hybridMultilevel"/>
    <w:tmpl w:val="0742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D16C4D"/>
    <w:multiLevelType w:val="hybridMultilevel"/>
    <w:tmpl w:val="3C88BDE0"/>
    <w:lvl w:ilvl="0" w:tplc="511AAB0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F6359F4"/>
    <w:multiLevelType w:val="multilevel"/>
    <w:tmpl w:val="8402CD9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F647C6A"/>
    <w:multiLevelType w:val="hybridMultilevel"/>
    <w:tmpl w:val="6CBCCA56"/>
    <w:lvl w:ilvl="0" w:tplc="511AAB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F9D02BF"/>
    <w:multiLevelType w:val="hybridMultilevel"/>
    <w:tmpl w:val="1B84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E66BBB"/>
    <w:multiLevelType w:val="hybridMultilevel"/>
    <w:tmpl w:val="81D0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034827"/>
    <w:multiLevelType w:val="hybridMultilevel"/>
    <w:tmpl w:val="9B0450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0BB6F40"/>
    <w:multiLevelType w:val="hybridMultilevel"/>
    <w:tmpl w:val="7C6E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515C2A"/>
    <w:multiLevelType w:val="hybridMultilevel"/>
    <w:tmpl w:val="E1C83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2071B3F"/>
    <w:multiLevelType w:val="hybridMultilevel"/>
    <w:tmpl w:val="B08C70F8"/>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54E47E76"/>
    <w:multiLevelType w:val="hybridMultilevel"/>
    <w:tmpl w:val="A142D6A0"/>
    <w:lvl w:ilvl="0" w:tplc="4F34FD12">
      <w:start w:val="1"/>
      <w:numFmt w:val="bullet"/>
      <w:lvlText w:val=""/>
      <w:lvlJc w:val="left"/>
      <w:pPr>
        <w:tabs>
          <w:tab w:val="num" w:pos="840"/>
        </w:tabs>
        <w:ind w:left="840" w:hanging="48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81A2670"/>
    <w:multiLevelType w:val="hybridMultilevel"/>
    <w:tmpl w:val="ADFAF972"/>
    <w:lvl w:ilvl="0" w:tplc="8320C4E2">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95C7328"/>
    <w:multiLevelType w:val="hybridMultilevel"/>
    <w:tmpl w:val="43B0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D82892"/>
    <w:multiLevelType w:val="hybridMultilevel"/>
    <w:tmpl w:val="435814AC"/>
    <w:lvl w:ilvl="0" w:tplc="04090001">
      <w:start w:val="1"/>
      <w:numFmt w:val="bullet"/>
      <w:lvlText w:val=""/>
      <w:lvlJc w:val="left"/>
      <w:pPr>
        <w:ind w:left="3600" w:hanging="360"/>
      </w:pPr>
      <w:rPr>
        <w:rFonts w:ascii="Symbol" w:hAnsi="Symbol" w:hint="default"/>
      </w:rPr>
    </w:lvl>
    <w:lvl w:ilvl="1" w:tplc="04090001">
      <w:start w:val="1"/>
      <w:numFmt w:val="bullet"/>
      <w:lvlText w:val=""/>
      <w:lvlJc w:val="left"/>
      <w:pPr>
        <w:ind w:left="4320" w:hanging="360"/>
      </w:pPr>
      <w:rPr>
        <w:rFonts w:ascii="Symbol" w:hAnsi="Symbol"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9" w15:restartNumberingAfterBreak="0">
    <w:nsid w:val="5BFB66C2"/>
    <w:multiLevelType w:val="hybridMultilevel"/>
    <w:tmpl w:val="CB0E5FF6"/>
    <w:lvl w:ilvl="0" w:tplc="8FF2D0FE">
      <w:start w:val="1"/>
      <w:numFmt w:val="bullet"/>
      <w:lvlText w:val=""/>
      <w:lvlJc w:val="left"/>
      <w:pPr>
        <w:tabs>
          <w:tab w:val="num" w:pos="720"/>
        </w:tabs>
        <w:ind w:left="720" w:hanging="360"/>
      </w:pPr>
      <w:rPr>
        <w:rFonts w:ascii="Symbol" w:hAnsi="Symbol" w:hint="default"/>
      </w:rPr>
    </w:lvl>
    <w:lvl w:ilvl="1" w:tplc="5192ACC0" w:tentative="1">
      <w:start w:val="1"/>
      <w:numFmt w:val="bullet"/>
      <w:lvlText w:val="o"/>
      <w:lvlJc w:val="left"/>
      <w:pPr>
        <w:tabs>
          <w:tab w:val="num" w:pos="1440"/>
        </w:tabs>
        <w:ind w:left="1440" w:hanging="360"/>
      </w:pPr>
      <w:rPr>
        <w:rFonts w:ascii="Courier New" w:hAnsi="Courier New" w:hint="default"/>
      </w:rPr>
    </w:lvl>
    <w:lvl w:ilvl="2" w:tplc="DFBA8FC4" w:tentative="1">
      <w:start w:val="1"/>
      <w:numFmt w:val="bullet"/>
      <w:lvlText w:val=""/>
      <w:lvlJc w:val="left"/>
      <w:pPr>
        <w:tabs>
          <w:tab w:val="num" w:pos="2160"/>
        </w:tabs>
        <w:ind w:left="2160" w:hanging="360"/>
      </w:pPr>
      <w:rPr>
        <w:rFonts w:ascii="Wingdings" w:hAnsi="Wingdings" w:hint="default"/>
      </w:rPr>
    </w:lvl>
    <w:lvl w:ilvl="3" w:tplc="BFEC4692" w:tentative="1">
      <w:start w:val="1"/>
      <w:numFmt w:val="bullet"/>
      <w:lvlText w:val=""/>
      <w:lvlJc w:val="left"/>
      <w:pPr>
        <w:tabs>
          <w:tab w:val="num" w:pos="2880"/>
        </w:tabs>
        <w:ind w:left="2880" w:hanging="360"/>
      </w:pPr>
      <w:rPr>
        <w:rFonts w:ascii="Symbol" w:hAnsi="Symbol" w:hint="default"/>
      </w:rPr>
    </w:lvl>
    <w:lvl w:ilvl="4" w:tplc="BB7E40F2" w:tentative="1">
      <w:start w:val="1"/>
      <w:numFmt w:val="bullet"/>
      <w:lvlText w:val="o"/>
      <w:lvlJc w:val="left"/>
      <w:pPr>
        <w:tabs>
          <w:tab w:val="num" w:pos="3600"/>
        </w:tabs>
        <w:ind w:left="3600" w:hanging="360"/>
      </w:pPr>
      <w:rPr>
        <w:rFonts w:ascii="Courier New" w:hAnsi="Courier New" w:hint="default"/>
      </w:rPr>
    </w:lvl>
    <w:lvl w:ilvl="5" w:tplc="E4C018FC" w:tentative="1">
      <w:start w:val="1"/>
      <w:numFmt w:val="bullet"/>
      <w:lvlText w:val=""/>
      <w:lvlJc w:val="left"/>
      <w:pPr>
        <w:tabs>
          <w:tab w:val="num" w:pos="4320"/>
        </w:tabs>
        <w:ind w:left="4320" w:hanging="360"/>
      </w:pPr>
      <w:rPr>
        <w:rFonts w:ascii="Wingdings" w:hAnsi="Wingdings" w:hint="default"/>
      </w:rPr>
    </w:lvl>
    <w:lvl w:ilvl="6" w:tplc="D9CAA078" w:tentative="1">
      <w:start w:val="1"/>
      <w:numFmt w:val="bullet"/>
      <w:lvlText w:val=""/>
      <w:lvlJc w:val="left"/>
      <w:pPr>
        <w:tabs>
          <w:tab w:val="num" w:pos="5040"/>
        </w:tabs>
        <w:ind w:left="5040" w:hanging="360"/>
      </w:pPr>
      <w:rPr>
        <w:rFonts w:ascii="Symbol" w:hAnsi="Symbol" w:hint="default"/>
      </w:rPr>
    </w:lvl>
    <w:lvl w:ilvl="7" w:tplc="A9E2C708" w:tentative="1">
      <w:start w:val="1"/>
      <w:numFmt w:val="bullet"/>
      <w:lvlText w:val="o"/>
      <w:lvlJc w:val="left"/>
      <w:pPr>
        <w:tabs>
          <w:tab w:val="num" w:pos="5760"/>
        </w:tabs>
        <w:ind w:left="5760" w:hanging="360"/>
      </w:pPr>
      <w:rPr>
        <w:rFonts w:ascii="Courier New" w:hAnsi="Courier New" w:hint="default"/>
      </w:rPr>
    </w:lvl>
    <w:lvl w:ilvl="8" w:tplc="F370B4AE"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D901EE4"/>
    <w:multiLevelType w:val="hybridMultilevel"/>
    <w:tmpl w:val="2C981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05E2EFE"/>
    <w:multiLevelType w:val="hybridMultilevel"/>
    <w:tmpl w:val="23FE1AAA"/>
    <w:lvl w:ilvl="0" w:tplc="5492BEBC">
      <w:start w:val="1"/>
      <w:numFmt w:val="bullet"/>
      <w:lvlText w:val=""/>
      <w:lvlJc w:val="left"/>
      <w:pPr>
        <w:tabs>
          <w:tab w:val="num" w:pos="720"/>
        </w:tabs>
        <w:ind w:left="720" w:hanging="360"/>
      </w:pPr>
      <w:rPr>
        <w:rFonts w:ascii="Symbol" w:hAnsi="Symbol" w:hint="default"/>
      </w:rPr>
    </w:lvl>
    <w:lvl w:ilvl="1" w:tplc="AE660DA6" w:tentative="1">
      <w:start w:val="1"/>
      <w:numFmt w:val="bullet"/>
      <w:lvlText w:val="o"/>
      <w:lvlJc w:val="left"/>
      <w:pPr>
        <w:tabs>
          <w:tab w:val="num" w:pos="1440"/>
        </w:tabs>
        <w:ind w:left="1440" w:hanging="360"/>
      </w:pPr>
      <w:rPr>
        <w:rFonts w:ascii="Courier New" w:hAnsi="Courier New" w:hint="default"/>
      </w:rPr>
    </w:lvl>
    <w:lvl w:ilvl="2" w:tplc="D5780F8C" w:tentative="1">
      <w:start w:val="1"/>
      <w:numFmt w:val="bullet"/>
      <w:lvlText w:val=""/>
      <w:lvlJc w:val="left"/>
      <w:pPr>
        <w:tabs>
          <w:tab w:val="num" w:pos="2160"/>
        </w:tabs>
        <w:ind w:left="2160" w:hanging="360"/>
      </w:pPr>
      <w:rPr>
        <w:rFonts w:ascii="Wingdings" w:hAnsi="Wingdings" w:hint="default"/>
      </w:rPr>
    </w:lvl>
    <w:lvl w:ilvl="3" w:tplc="CEAC5A70" w:tentative="1">
      <w:start w:val="1"/>
      <w:numFmt w:val="bullet"/>
      <w:lvlText w:val=""/>
      <w:lvlJc w:val="left"/>
      <w:pPr>
        <w:tabs>
          <w:tab w:val="num" w:pos="2880"/>
        </w:tabs>
        <w:ind w:left="2880" w:hanging="360"/>
      </w:pPr>
      <w:rPr>
        <w:rFonts w:ascii="Symbol" w:hAnsi="Symbol" w:hint="default"/>
      </w:rPr>
    </w:lvl>
    <w:lvl w:ilvl="4" w:tplc="D0A61E5A" w:tentative="1">
      <w:start w:val="1"/>
      <w:numFmt w:val="bullet"/>
      <w:lvlText w:val="o"/>
      <w:lvlJc w:val="left"/>
      <w:pPr>
        <w:tabs>
          <w:tab w:val="num" w:pos="3600"/>
        </w:tabs>
        <w:ind w:left="3600" w:hanging="360"/>
      </w:pPr>
      <w:rPr>
        <w:rFonts w:ascii="Courier New" w:hAnsi="Courier New" w:hint="default"/>
      </w:rPr>
    </w:lvl>
    <w:lvl w:ilvl="5" w:tplc="E0303E80" w:tentative="1">
      <w:start w:val="1"/>
      <w:numFmt w:val="bullet"/>
      <w:lvlText w:val=""/>
      <w:lvlJc w:val="left"/>
      <w:pPr>
        <w:tabs>
          <w:tab w:val="num" w:pos="4320"/>
        </w:tabs>
        <w:ind w:left="4320" w:hanging="360"/>
      </w:pPr>
      <w:rPr>
        <w:rFonts w:ascii="Wingdings" w:hAnsi="Wingdings" w:hint="default"/>
      </w:rPr>
    </w:lvl>
    <w:lvl w:ilvl="6" w:tplc="44189F26" w:tentative="1">
      <w:start w:val="1"/>
      <w:numFmt w:val="bullet"/>
      <w:lvlText w:val=""/>
      <w:lvlJc w:val="left"/>
      <w:pPr>
        <w:tabs>
          <w:tab w:val="num" w:pos="5040"/>
        </w:tabs>
        <w:ind w:left="5040" w:hanging="360"/>
      </w:pPr>
      <w:rPr>
        <w:rFonts w:ascii="Symbol" w:hAnsi="Symbol" w:hint="default"/>
      </w:rPr>
    </w:lvl>
    <w:lvl w:ilvl="7" w:tplc="E08ABCD8" w:tentative="1">
      <w:start w:val="1"/>
      <w:numFmt w:val="bullet"/>
      <w:lvlText w:val="o"/>
      <w:lvlJc w:val="left"/>
      <w:pPr>
        <w:tabs>
          <w:tab w:val="num" w:pos="5760"/>
        </w:tabs>
        <w:ind w:left="5760" w:hanging="360"/>
      </w:pPr>
      <w:rPr>
        <w:rFonts w:ascii="Courier New" w:hAnsi="Courier New" w:hint="default"/>
      </w:rPr>
    </w:lvl>
    <w:lvl w:ilvl="8" w:tplc="625AA53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1890267"/>
    <w:multiLevelType w:val="hybridMultilevel"/>
    <w:tmpl w:val="E03E2998"/>
    <w:lvl w:ilvl="0" w:tplc="2610860E">
      <w:start w:val="1"/>
      <w:numFmt w:val="bullet"/>
      <w:lvlText w:val=""/>
      <w:lvlJc w:val="left"/>
      <w:pPr>
        <w:tabs>
          <w:tab w:val="num" w:pos="72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2006E1B"/>
    <w:multiLevelType w:val="singleLevel"/>
    <w:tmpl w:val="A28427BE"/>
    <w:lvl w:ilvl="0">
      <w:start w:val="4"/>
      <w:numFmt w:val="bullet"/>
      <w:lvlText w:val="-"/>
      <w:lvlJc w:val="left"/>
      <w:pPr>
        <w:tabs>
          <w:tab w:val="num" w:pos="360"/>
        </w:tabs>
        <w:ind w:left="360" w:hanging="360"/>
      </w:pPr>
      <w:rPr>
        <w:rFonts w:hint="default"/>
      </w:rPr>
    </w:lvl>
  </w:abstractNum>
  <w:abstractNum w:abstractNumId="74" w15:restartNumberingAfterBreak="0">
    <w:nsid w:val="634A65FE"/>
    <w:multiLevelType w:val="hybridMultilevel"/>
    <w:tmpl w:val="79FAD8E6"/>
    <w:lvl w:ilvl="0" w:tplc="4264512E">
      <w:start w:val="10"/>
      <w:numFmt w:val="decimal"/>
      <w:lvlText w:val="%1."/>
      <w:lvlJc w:val="left"/>
      <w:pPr>
        <w:tabs>
          <w:tab w:val="num" w:pos="930"/>
        </w:tabs>
        <w:ind w:left="930" w:hanging="570"/>
      </w:pPr>
      <w:rPr>
        <w:rFonts w:hint="default"/>
      </w:rPr>
    </w:lvl>
    <w:lvl w:ilvl="1" w:tplc="C5365D44" w:tentative="1">
      <w:start w:val="1"/>
      <w:numFmt w:val="lowerLetter"/>
      <w:lvlText w:val="%2."/>
      <w:lvlJc w:val="left"/>
      <w:pPr>
        <w:tabs>
          <w:tab w:val="num" w:pos="1440"/>
        </w:tabs>
        <w:ind w:left="1440" w:hanging="360"/>
      </w:pPr>
    </w:lvl>
    <w:lvl w:ilvl="2" w:tplc="93104C64" w:tentative="1">
      <w:start w:val="1"/>
      <w:numFmt w:val="lowerRoman"/>
      <w:lvlText w:val="%3."/>
      <w:lvlJc w:val="right"/>
      <w:pPr>
        <w:tabs>
          <w:tab w:val="num" w:pos="2160"/>
        </w:tabs>
        <w:ind w:left="2160" w:hanging="180"/>
      </w:pPr>
    </w:lvl>
    <w:lvl w:ilvl="3" w:tplc="20165EB2" w:tentative="1">
      <w:start w:val="1"/>
      <w:numFmt w:val="decimal"/>
      <w:lvlText w:val="%4."/>
      <w:lvlJc w:val="left"/>
      <w:pPr>
        <w:tabs>
          <w:tab w:val="num" w:pos="2880"/>
        </w:tabs>
        <w:ind w:left="2880" w:hanging="360"/>
      </w:pPr>
    </w:lvl>
    <w:lvl w:ilvl="4" w:tplc="43F44300" w:tentative="1">
      <w:start w:val="1"/>
      <w:numFmt w:val="lowerLetter"/>
      <w:lvlText w:val="%5."/>
      <w:lvlJc w:val="left"/>
      <w:pPr>
        <w:tabs>
          <w:tab w:val="num" w:pos="3600"/>
        </w:tabs>
        <w:ind w:left="3600" w:hanging="360"/>
      </w:pPr>
    </w:lvl>
    <w:lvl w:ilvl="5" w:tplc="DA84846A" w:tentative="1">
      <w:start w:val="1"/>
      <w:numFmt w:val="lowerRoman"/>
      <w:lvlText w:val="%6."/>
      <w:lvlJc w:val="right"/>
      <w:pPr>
        <w:tabs>
          <w:tab w:val="num" w:pos="4320"/>
        </w:tabs>
        <w:ind w:left="4320" w:hanging="180"/>
      </w:pPr>
    </w:lvl>
    <w:lvl w:ilvl="6" w:tplc="55AE710A" w:tentative="1">
      <w:start w:val="1"/>
      <w:numFmt w:val="decimal"/>
      <w:lvlText w:val="%7."/>
      <w:lvlJc w:val="left"/>
      <w:pPr>
        <w:tabs>
          <w:tab w:val="num" w:pos="5040"/>
        </w:tabs>
        <w:ind w:left="5040" w:hanging="360"/>
      </w:pPr>
    </w:lvl>
    <w:lvl w:ilvl="7" w:tplc="EBF83BD4" w:tentative="1">
      <w:start w:val="1"/>
      <w:numFmt w:val="lowerLetter"/>
      <w:lvlText w:val="%8."/>
      <w:lvlJc w:val="left"/>
      <w:pPr>
        <w:tabs>
          <w:tab w:val="num" w:pos="5760"/>
        </w:tabs>
        <w:ind w:left="5760" w:hanging="360"/>
      </w:pPr>
    </w:lvl>
    <w:lvl w:ilvl="8" w:tplc="90EC3552" w:tentative="1">
      <w:start w:val="1"/>
      <w:numFmt w:val="lowerRoman"/>
      <w:lvlText w:val="%9."/>
      <w:lvlJc w:val="right"/>
      <w:pPr>
        <w:tabs>
          <w:tab w:val="num" w:pos="6480"/>
        </w:tabs>
        <w:ind w:left="6480" w:hanging="180"/>
      </w:pPr>
    </w:lvl>
  </w:abstractNum>
  <w:abstractNum w:abstractNumId="75" w15:restartNumberingAfterBreak="0">
    <w:nsid w:val="6819447B"/>
    <w:multiLevelType w:val="hybridMultilevel"/>
    <w:tmpl w:val="A59CC9FA"/>
    <w:lvl w:ilvl="0" w:tplc="511AAB0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8EF646E"/>
    <w:multiLevelType w:val="hybridMultilevel"/>
    <w:tmpl w:val="362CA7FA"/>
    <w:lvl w:ilvl="0" w:tplc="511AAB0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D27DDB"/>
    <w:multiLevelType w:val="hybridMultilevel"/>
    <w:tmpl w:val="210C0AF0"/>
    <w:lvl w:ilvl="0" w:tplc="96E6862C">
      <w:start w:val="1"/>
      <w:numFmt w:val="bullet"/>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9EF30B3"/>
    <w:multiLevelType w:val="hybridMultilevel"/>
    <w:tmpl w:val="EE48F6DA"/>
    <w:lvl w:ilvl="0" w:tplc="2FB0DFA2">
      <w:start w:val="1"/>
      <w:numFmt w:val="bullet"/>
      <w:lvlText w:val=""/>
      <w:lvlJc w:val="left"/>
      <w:pPr>
        <w:tabs>
          <w:tab w:val="num" w:pos="840"/>
        </w:tabs>
        <w:ind w:left="840" w:hanging="480"/>
      </w:pPr>
      <w:rPr>
        <w:rFonts w:ascii="Symbol" w:hAnsi="Symbol" w:hint="default"/>
        <w:b w:val="0"/>
        <w:i w:val="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3780B46"/>
    <w:multiLevelType w:val="hybridMultilevel"/>
    <w:tmpl w:val="5BD2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B5369E"/>
    <w:multiLevelType w:val="hybridMultilevel"/>
    <w:tmpl w:val="0AE66D58"/>
    <w:lvl w:ilvl="0" w:tplc="6CEC062C">
      <w:start w:val="1"/>
      <w:numFmt w:val="bullet"/>
      <w:lvlText w:val=""/>
      <w:lvlJc w:val="left"/>
      <w:pPr>
        <w:tabs>
          <w:tab w:val="num" w:pos="840"/>
        </w:tabs>
        <w:ind w:left="840" w:hanging="360"/>
      </w:pPr>
      <w:rPr>
        <w:rFonts w:ascii="Symbol" w:hAnsi="Symbol" w:hint="default"/>
        <w:b w:val="0"/>
        <w:i w:val="0"/>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2" w15:restartNumberingAfterBreak="0">
    <w:nsid w:val="73C115EE"/>
    <w:multiLevelType w:val="hybridMultilevel"/>
    <w:tmpl w:val="E18A1766"/>
    <w:lvl w:ilvl="0" w:tplc="511AAB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65E42E0"/>
    <w:multiLevelType w:val="hybridMultilevel"/>
    <w:tmpl w:val="98A6B54C"/>
    <w:lvl w:ilvl="0" w:tplc="430C82F6">
      <w:start w:val="1"/>
      <w:numFmt w:val="bullet"/>
      <w:lvlText w:val=""/>
      <w:lvlJc w:val="left"/>
      <w:pPr>
        <w:tabs>
          <w:tab w:val="num" w:pos="840"/>
        </w:tabs>
        <w:ind w:left="840" w:hanging="480"/>
      </w:pPr>
      <w:rPr>
        <w:rFonts w:ascii="Symbol" w:hAnsi="Symbol" w:hint="default"/>
        <w:b w:val="0"/>
        <w:i w:val="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78CD1D23"/>
    <w:multiLevelType w:val="multilevel"/>
    <w:tmpl w:val="BB94C160"/>
    <w:lvl w:ilvl="0">
      <w:start w:val="6"/>
      <w:numFmt w:val="decimal"/>
      <w:lvlText w:val="%1"/>
      <w:lvlJc w:val="left"/>
      <w:pPr>
        <w:tabs>
          <w:tab w:val="num" w:pos="570"/>
        </w:tabs>
        <w:ind w:left="570" w:hanging="570"/>
      </w:pPr>
      <w:rPr>
        <w:rFonts w:hint="default"/>
      </w:rPr>
    </w:lvl>
    <w:lvl w:ilvl="1">
      <w:start w:val="5"/>
      <w:numFmt w:val="decimal"/>
      <w:lvlText w:val="%1.5"/>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15:restartNumberingAfterBreak="0">
    <w:nsid w:val="7B4A20B7"/>
    <w:multiLevelType w:val="hybridMultilevel"/>
    <w:tmpl w:val="9A62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B537CBE"/>
    <w:multiLevelType w:val="hybridMultilevel"/>
    <w:tmpl w:val="9030EDE0"/>
    <w:lvl w:ilvl="0" w:tplc="A28427BE">
      <w:start w:val="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01097E"/>
    <w:multiLevelType w:val="hybridMultilevel"/>
    <w:tmpl w:val="B74C7606"/>
    <w:lvl w:ilvl="0" w:tplc="2610860E">
      <w:start w:val="1"/>
      <w:numFmt w:val="bullet"/>
      <w:lvlText w:val=""/>
      <w:lvlJc w:val="left"/>
      <w:pPr>
        <w:tabs>
          <w:tab w:val="num" w:pos="72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C6616DD"/>
    <w:multiLevelType w:val="hybridMultilevel"/>
    <w:tmpl w:val="BB1A8304"/>
    <w:lvl w:ilvl="0" w:tplc="823255D4">
      <w:start w:val="1"/>
      <w:numFmt w:val="bullet"/>
      <w:lvlText w:val=""/>
      <w:lvlJc w:val="left"/>
      <w:pPr>
        <w:tabs>
          <w:tab w:val="num" w:pos="720"/>
        </w:tabs>
        <w:ind w:left="720" w:hanging="360"/>
      </w:pPr>
      <w:rPr>
        <w:rFonts w:ascii="Symbol" w:hAnsi="Symbol" w:hint="default"/>
      </w:rPr>
    </w:lvl>
    <w:lvl w:ilvl="1" w:tplc="1E82B04A">
      <w:start w:val="1"/>
      <w:numFmt w:val="bullet"/>
      <w:lvlText w:val="·"/>
      <w:lvlJc w:val="left"/>
      <w:pPr>
        <w:tabs>
          <w:tab w:val="num" w:pos="1440"/>
        </w:tabs>
        <w:ind w:left="1440" w:hanging="360"/>
      </w:pPr>
      <w:rPr>
        <w:rFonts w:ascii="Courier New" w:hAnsi="Courier New" w:hint="default"/>
      </w:rPr>
    </w:lvl>
    <w:lvl w:ilvl="2" w:tplc="9698B812">
      <w:start w:val="1"/>
      <w:numFmt w:val="bullet"/>
      <w:lvlText w:val="·"/>
      <w:lvlJc w:val="left"/>
      <w:pPr>
        <w:tabs>
          <w:tab w:val="num" w:pos="1440"/>
        </w:tabs>
        <w:ind w:left="1440" w:hanging="360"/>
      </w:pPr>
      <w:rPr>
        <w:rFonts w:ascii="Courier New" w:hAnsi="Courier New" w:hint="default"/>
      </w:rPr>
    </w:lvl>
    <w:lvl w:ilvl="3" w:tplc="30429E34">
      <w:start w:val="1"/>
      <w:numFmt w:val="bullet"/>
      <w:lvlText w:val=""/>
      <w:lvlJc w:val="left"/>
      <w:pPr>
        <w:tabs>
          <w:tab w:val="num" w:pos="2880"/>
        </w:tabs>
        <w:ind w:left="2880" w:hanging="360"/>
      </w:pPr>
      <w:rPr>
        <w:rFonts w:ascii="Symbol" w:hAnsi="Symbol" w:hint="default"/>
      </w:rPr>
    </w:lvl>
    <w:lvl w:ilvl="4" w:tplc="B2F02346" w:tentative="1">
      <w:start w:val="1"/>
      <w:numFmt w:val="bullet"/>
      <w:lvlText w:val="o"/>
      <w:lvlJc w:val="left"/>
      <w:pPr>
        <w:tabs>
          <w:tab w:val="num" w:pos="3600"/>
        </w:tabs>
        <w:ind w:left="3600" w:hanging="360"/>
      </w:pPr>
      <w:rPr>
        <w:rFonts w:ascii="Courier New" w:hAnsi="Courier New" w:cs="Courier New" w:hint="default"/>
      </w:rPr>
    </w:lvl>
    <w:lvl w:ilvl="5" w:tplc="8788E9D8" w:tentative="1">
      <w:start w:val="1"/>
      <w:numFmt w:val="bullet"/>
      <w:lvlText w:val=""/>
      <w:lvlJc w:val="left"/>
      <w:pPr>
        <w:tabs>
          <w:tab w:val="num" w:pos="4320"/>
        </w:tabs>
        <w:ind w:left="4320" w:hanging="360"/>
      </w:pPr>
      <w:rPr>
        <w:rFonts w:ascii="Wingdings" w:hAnsi="Wingdings" w:hint="default"/>
      </w:rPr>
    </w:lvl>
    <w:lvl w:ilvl="6" w:tplc="BEEE4A42" w:tentative="1">
      <w:start w:val="1"/>
      <w:numFmt w:val="bullet"/>
      <w:lvlText w:val=""/>
      <w:lvlJc w:val="left"/>
      <w:pPr>
        <w:tabs>
          <w:tab w:val="num" w:pos="5040"/>
        </w:tabs>
        <w:ind w:left="5040" w:hanging="360"/>
      </w:pPr>
      <w:rPr>
        <w:rFonts w:ascii="Symbol" w:hAnsi="Symbol" w:hint="default"/>
      </w:rPr>
    </w:lvl>
    <w:lvl w:ilvl="7" w:tplc="492EE8DA" w:tentative="1">
      <w:start w:val="1"/>
      <w:numFmt w:val="bullet"/>
      <w:lvlText w:val="o"/>
      <w:lvlJc w:val="left"/>
      <w:pPr>
        <w:tabs>
          <w:tab w:val="num" w:pos="5760"/>
        </w:tabs>
        <w:ind w:left="5760" w:hanging="360"/>
      </w:pPr>
      <w:rPr>
        <w:rFonts w:ascii="Courier New" w:hAnsi="Courier New" w:cs="Courier New" w:hint="default"/>
      </w:rPr>
    </w:lvl>
    <w:lvl w:ilvl="8" w:tplc="88F498AA"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F996BE9"/>
    <w:multiLevelType w:val="hybridMultilevel"/>
    <w:tmpl w:val="E81653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655000">
    <w:abstractNumId w:val="44"/>
  </w:num>
  <w:num w:numId="2" w16cid:durableId="1701398006">
    <w:abstractNumId w:val="14"/>
  </w:num>
  <w:num w:numId="3" w16cid:durableId="2015494537">
    <w:abstractNumId w:val="74"/>
  </w:num>
  <w:num w:numId="4" w16cid:durableId="1487475206">
    <w:abstractNumId w:val="71"/>
  </w:num>
  <w:num w:numId="5" w16cid:durableId="409930031">
    <w:abstractNumId w:val="69"/>
  </w:num>
  <w:num w:numId="6" w16cid:durableId="310140678">
    <w:abstractNumId w:val="32"/>
  </w:num>
  <w:num w:numId="7" w16cid:durableId="931934241">
    <w:abstractNumId w:val="41"/>
  </w:num>
  <w:num w:numId="8" w16cid:durableId="129398172">
    <w:abstractNumId w:val="88"/>
  </w:num>
  <w:num w:numId="9" w16cid:durableId="707412221">
    <w:abstractNumId w:val="73"/>
  </w:num>
  <w:num w:numId="10" w16cid:durableId="1876892919">
    <w:abstractNumId w:val="30"/>
  </w:num>
  <w:num w:numId="11" w16cid:durableId="210507064">
    <w:abstractNumId w:val="84"/>
  </w:num>
  <w:num w:numId="12" w16cid:durableId="8339837">
    <w:abstractNumId w:val="34"/>
  </w:num>
  <w:num w:numId="13" w16cid:durableId="1915161203">
    <w:abstractNumId w:val="10"/>
  </w:num>
  <w:num w:numId="14" w16cid:durableId="945309987">
    <w:abstractNumId w:val="37"/>
  </w:num>
  <w:num w:numId="15" w16cid:durableId="1223831212">
    <w:abstractNumId w:val="11"/>
  </w:num>
  <w:num w:numId="16" w16cid:durableId="458649098">
    <w:abstractNumId w:val="26"/>
  </w:num>
  <w:num w:numId="17" w16cid:durableId="1124882546">
    <w:abstractNumId w:val="40"/>
  </w:num>
  <w:num w:numId="18" w16cid:durableId="1158427383">
    <w:abstractNumId w:val="17"/>
  </w:num>
  <w:num w:numId="19" w16cid:durableId="531193545">
    <w:abstractNumId w:val="42"/>
  </w:num>
  <w:num w:numId="20" w16cid:durableId="2100056034">
    <w:abstractNumId w:val="50"/>
  </w:num>
  <w:num w:numId="21" w16cid:durableId="2126341120">
    <w:abstractNumId w:val="19"/>
  </w:num>
  <w:num w:numId="22" w16cid:durableId="1825269082">
    <w:abstractNumId w:val="77"/>
  </w:num>
  <w:num w:numId="23" w16cid:durableId="614140228">
    <w:abstractNumId w:val="58"/>
  </w:num>
  <w:num w:numId="24" w16cid:durableId="1114445090">
    <w:abstractNumId w:val="16"/>
  </w:num>
  <w:num w:numId="25" w16cid:durableId="942110301">
    <w:abstractNumId w:val="20"/>
  </w:num>
  <w:num w:numId="26" w16cid:durableId="571934803">
    <w:abstractNumId w:val="27"/>
  </w:num>
  <w:num w:numId="27" w16cid:durableId="478763722">
    <w:abstractNumId w:val="45"/>
  </w:num>
  <w:num w:numId="28" w16cid:durableId="993875984">
    <w:abstractNumId w:val="82"/>
  </w:num>
  <w:num w:numId="29" w16cid:durableId="1841850853">
    <w:abstractNumId w:val="46"/>
  </w:num>
  <w:num w:numId="30" w16cid:durableId="892933848">
    <w:abstractNumId w:val="56"/>
  </w:num>
  <w:num w:numId="31" w16cid:durableId="1162160171">
    <w:abstractNumId w:val="21"/>
  </w:num>
  <w:num w:numId="32" w16cid:durableId="364721549">
    <w:abstractNumId w:val="31"/>
  </w:num>
  <w:num w:numId="33" w16cid:durableId="1029523841">
    <w:abstractNumId w:val="75"/>
  </w:num>
  <w:num w:numId="34" w16cid:durableId="752123446">
    <w:abstractNumId w:val="76"/>
  </w:num>
  <w:num w:numId="35" w16cid:durableId="1188719913">
    <w:abstractNumId w:val="72"/>
  </w:num>
  <w:num w:numId="36" w16cid:durableId="1315524089">
    <w:abstractNumId w:val="87"/>
  </w:num>
  <w:num w:numId="37" w16cid:durableId="1033262652">
    <w:abstractNumId w:val="28"/>
  </w:num>
  <w:num w:numId="38" w16cid:durableId="1607693267">
    <w:abstractNumId w:val="81"/>
  </w:num>
  <w:num w:numId="39" w16cid:durableId="2141141628">
    <w:abstractNumId w:val="83"/>
  </w:num>
  <w:num w:numId="40" w16cid:durableId="1711344509">
    <w:abstractNumId w:val="15"/>
  </w:num>
  <w:num w:numId="41" w16cid:durableId="1779982848">
    <w:abstractNumId w:val="65"/>
  </w:num>
  <w:num w:numId="42" w16cid:durableId="1366441954">
    <w:abstractNumId w:val="13"/>
  </w:num>
  <w:num w:numId="43" w16cid:durableId="1011303094">
    <w:abstractNumId w:val="78"/>
  </w:num>
  <w:num w:numId="44" w16cid:durableId="996691657">
    <w:abstractNumId w:val="59"/>
  </w:num>
  <w:num w:numId="45" w16cid:durableId="1059477149">
    <w:abstractNumId w:val="25"/>
  </w:num>
  <w:num w:numId="46" w16cid:durableId="565801629">
    <w:abstractNumId w:val="85"/>
  </w:num>
  <w:num w:numId="47" w16cid:durableId="704864070">
    <w:abstractNumId w:val="35"/>
  </w:num>
  <w:num w:numId="48" w16cid:durableId="846673111">
    <w:abstractNumId w:val="24"/>
  </w:num>
  <w:num w:numId="49" w16cid:durableId="1659378771">
    <w:abstractNumId w:val="80"/>
  </w:num>
  <w:num w:numId="50" w16cid:durableId="1159493034">
    <w:abstractNumId w:val="51"/>
  </w:num>
  <w:num w:numId="51" w16cid:durableId="1779131135">
    <w:abstractNumId w:val="47"/>
  </w:num>
  <w:num w:numId="52" w16cid:durableId="2034841828">
    <w:abstractNumId w:val="22"/>
  </w:num>
  <w:num w:numId="53" w16cid:durableId="446244669">
    <w:abstractNumId w:val="12"/>
  </w:num>
  <w:num w:numId="54" w16cid:durableId="1453983881">
    <w:abstractNumId w:val="62"/>
  </w:num>
  <w:num w:numId="55" w16cid:durableId="175048683">
    <w:abstractNumId w:val="60"/>
  </w:num>
  <w:num w:numId="56" w16cid:durableId="1201818269">
    <w:abstractNumId w:val="89"/>
  </w:num>
  <w:num w:numId="57" w16cid:durableId="1485926818">
    <w:abstractNumId w:val="55"/>
  </w:num>
  <w:num w:numId="58" w16cid:durableId="834226812">
    <w:abstractNumId w:val="52"/>
  </w:num>
  <w:num w:numId="59" w16cid:durableId="1081636200">
    <w:abstractNumId w:val="67"/>
  </w:num>
  <w:num w:numId="60" w16cid:durableId="1921862110">
    <w:abstractNumId w:val="57"/>
  </w:num>
  <w:num w:numId="61" w16cid:durableId="1879321126">
    <w:abstractNumId w:val="18"/>
  </w:num>
  <w:num w:numId="62" w16cid:durableId="1653288839">
    <w:abstractNumId w:val="54"/>
  </w:num>
  <w:num w:numId="63" w16cid:durableId="226379453">
    <w:abstractNumId w:val="9"/>
  </w:num>
  <w:num w:numId="64" w16cid:durableId="526258023">
    <w:abstractNumId w:val="7"/>
  </w:num>
  <w:num w:numId="65" w16cid:durableId="719671820">
    <w:abstractNumId w:val="6"/>
  </w:num>
  <w:num w:numId="66" w16cid:durableId="650913517">
    <w:abstractNumId w:val="5"/>
  </w:num>
  <w:num w:numId="67" w16cid:durableId="648363019">
    <w:abstractNumId w:val="4"/>
  </w:num>
  <w:num w:numId="68" w16cid:durableId="423771929">
    <w:abstractNumId w:val="8"/>
  </w:num>
  <w:num w:numId="69" w16cid:durableId="445739102">
    <w:abstractNumId w:val="3"/>
  </w:num>
  <w:num w:numId="70" w16cid:durableId="1224373731">
    <w:abstractNumId w:val="2"/>
  </w:num>
  <w:num w:numId="71" w16cid:durableId="1378508108">
    <w:abstractNumId w:val="1"/>
  </w:num>
  <w:num w:numId="72" w16cid:durableId="830415983">
    <w:abstractNumId w:val="0"/>
  </w:num>
  <w:num w:numId="73" w16cid:durableId="455178990">
    <w:abstractNumId w:val="29"/>
  </w:num>
  <w:num w:numId="74" w16cid:durableId="1163543242">
    <w:abstractNumId w:val="2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350939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5685003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87623048">
    <w:abstractNumId w:val="53"/>
  </w:num>
  <w:num w:numId="78" w16cid:durableId="108939153">
    <w:abstractNumId w:val="33"/>
  </w:num>
  <w:num w:numId="79" w16cid:durableId="52606856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76226833">
    <w:abstractNumId w:val="8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319787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5720036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54499868">
    <w:abstractNumId w:val="49"/>
  </w:num>
  <w:num w:numId="84" w16cid:durableId="2084449845">
    <w:abstractNumId w:val="66"/>
  </w:num>
  <w:num w:numId="85" w16cid:durableId="2127963065">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45734557">
    <w:abstractNumId w:val="43"/>
  </w:num>
  <w:num w:numId="87" w16cid:durableId="124252319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29388687">
    <w:abstractNumId w:val="38"/>
  </w:num>
  <w:num w:numId="89" w16cid:durableId="1172067299">
    <w:abstractNumId w:val="86"/>
  </w:num>
  <w:num w:numId="90" w16cid:durableId="634145732">
    <w:abstractNumId w:val="36"/>
  </w:num>
  <w:num w:numId="91" w16cid:durableId="495656830">
    <w:abstractNumId w:val="48"/>
  </w:num>
  <w:num w:numId="92" w16cid:durableId="1030033804">
    <w:abstractNumId w:val="63"/>
  </w:num>
  <w:num w:numId="93" w16cid:durableId="2038700131">
    <w:abstractNumId w:val="61"/>
  </w:num>
  <w:num w:numId="94" w16cid:durableId="1262058471">
    <w:abstractNumId w:val="70"/>
  </w:num>
  <w:num w:numId="95" w16cid:durableId="1847480565">
    <w:abstractNumId w:val="64"/>
  </w:num>
  <w:num w:numId="96" w16cid:durableId="1799107130">
    <w:abstractNumId w:val="68"/>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MALTESE"/>
    <w:docVar w:name="Registered" w:val="-1"/>
    <w:docVar w:name="Version" w:val="0"/>
  </w:docVars>
  <w:rsids>
    <w:rsidRoot w:val="00D56D10"/>
    <w:rsid w:val="00000684"/>
    <w:rsid w:val="00002FC7"/>
    <w:rsid w:val="000035D1"/>
    <w:rsid w:val="0000484F"/>
    <w:rsid w:val="00006D31"/>
    <w:rsid w:val="00007E04"/>
    <w:rsid w:val="00007FAA"/>
    <w:rsid w:val="00013B32"/>
    <w:rsid w:val="0001463C"/>
    <w:rsid w:val="000216E6"/>
    <w:rsid w:val="0002240B"/>
    <w:rsid w:val="0002341B"/>
    <w:rsid w:val="00023BDB"/>
    <w:rsid w:val="00026809"/>
    <w:rsid w:val="00026989"/>
    <w:rsid w:val="00036EA4"/>
    <w:rsid w:val="00043434"/>
    <w:rsid w:val="00046747"/>
    <w:rsid w:val="000473AF"/>
    <w:rsid w:val="00051D67"/>
    <w:rsid w:val="00052320"/>
    <w:rsid w:val="00052BE3"/>
    <w:rsid w:val="0005756D"/>
    <w:rsid w:val="00057C95"/>
    <w:rsid w:val="00060C37"/>
    <w:rsid w:val="00061292"/>
    <w:rsid w:val="00063F4A"/>
    <w:rsid w:val="00064378"/>
    <w:rsid w:val="0007429A"/>
    <w:rsid w:val="00074E22"/>
    <w:rsid w:val="00076C3C"/>
    <w:rsid w:val="00077361"/>
    <w:rsid w:val="000821A6"/>
    <w:rsid w:val="00082F64"/>
    <w:rsid w:val="000906C2"/>
    <w:rsid w:val="000958DB"/>
    <w:rsid w:val="00095F3F"/>
    <w:rsid w:val="00097CFF"/>
    <w:rsid w:val="000A188D"/>
    <w:rsid w:val="000A791B"/>
    <w:rsid w:val="000A79B0"/>
    <w:rsid w:val="000B07CB"/>
    <w:rsid w:val="000B3466"/>
    <w:rsid w:val="000B393B"/>
    <w:rsid w:val="000B512D"/>
    <w:rsid w:val="000B62B5"/>
    <w:rsid w:val="000B7870"/>
    <w:rsid w:val="000C32A4"/>
    <w:rsid w:val="000C5032"/>
    <w:rsid w:val="000C5A3B"/>
    <w:rsid w:val="000D26D3"/>
    <w:rsid w:val="000D308B"/>
    <w:rsid w:val="000E155D"/>
    <w:rsid w:val="000E18C8"/>
    <w:rsid w:val="000E4617"/>
    <w:rsid w:val="000E5136"/>
    <w:rsid w:val="000E6D9F"/>
    <w:rsid w:val="000E792F"/>
    <w:rsid w:val="000F2055"/>
    <w:rsid w:val="000F26AF"/>
    <w:rsid w:val="000F31E1"/>
    <w:rsid w:val="000F4C51"/>
    <w:rsid w:val="000F617D"/>
    <w:rsid w:val="000F7865"/>
    <w:rsid w:val="00100287"/>
    <w:rsid w:val="0011493F"/>
    <w:rsid w:val="00114967"/>
    <w:rsid w:val="001156C8"/>
    <w:rsid w:val="00120DCA"/>
    <w:rsid w:val="001268B9"/>
    <w:rsid w:val="0012701F"/>
    <w:rsid w:val="001319E5"/>
    <w:rsid w:val="00131EDC"/>
    <w:rsid w:val="0013213E"/>
    <w:rsid w:val="00132BB3"/>
    <w:rsid w:val="00132E0C"/>
    <w:rsid w:val="00133D39"/>
    <w:rsid w:val="00141477"/>
    <w:rsid w:val="00143981"/>
    <w:rsid w:val="00145C5A"/>
    <w:rsid w:val="00146BC5"/>
    <w:rsid w:val="00147082"/>
    <w:rsid w:val="001474D6"/>
    <w:rsid w:val="00150A72"/>
    <w:rsid w:val="00152768"/>
    <w:rsid w:val="00160BF9"/>
    <w:rsid w:val="00161C4B"/>
    <w:rsid w:val="00166F90"/>
    <w:rsid w:val="0016707C"/>
    <w:rsid w:val="00171759"/>
    <w:rsid w:val="00172249"/>
    <w:rsid w:val="001726F2"/>
    <w:rsid w:val="00175EC2"/>
    <w:rsid w:val="001830D5"/>
    <w:rsid w:val="001865F4"/>
    <w:rsid w:val="00186C29"/>
    <w:rsid w:val="00187087"/>
    <w:rsid w:val="00187935"/>
    <w:rsid w:val="00192D20"/>
    <w:rsid w:val="00193161"/>
    <w:rsid w:val="00193C9C"/>
    <w:rsid w:val="00195535"/>
    <w:rsid w:val="001973FC"/>
    <w:rsid w:val="001A0678"/>
    <w:rsid w:val="001A091F"/>
    <w:rsid w:val="001A1234"/>
    <w:rsid w:val="001A16EC"/>
    <w:rsid w:val="001A33E8"/>
    <w:rsid w:val="001A69A7"/>
    <w:rsid w:val="001B08E7"/>
    <w:rsid w:val="001B3581"/>
    <w:rsid w:val="001B4EEE"/>
    <w:rsid w:val="001B6286"/>
    <w:rsid w:val="001C390A"/>
    <w:rsid w:val="001D29AE"/>
    <w:rsid w:val="001D493E"/>
    <w:rsid w:val="001D7AE1"/>
    <w:rsid w:val="001E343B"/>
    <w:rsid w:val="001F28B0"/>
    <w:rsid w:val="001F5FD9"/>
    <w:rsid w:val="001F66E9"/>
    <w:rsid w:val="00200029"/>
    <w:rsid w:val="002023DB"/>
    <w:rsid w:val="002023DC"/>
    <w:rsid w:val="00203E76"/>
    <w:rsid w:val="00204A20"/>
    <w:rsid w:val="00204C3F"/>
    <w:rsid w:val="00205A61"/>
    <w:rsid w:val="00206DD0"/>
    <w:rsid w:val="00207B6B"/>
    <w:rsid w:val="00225C95"/>
    <w:rsid w:val="00231E30"/>
    <w:rsid w:val="002338BC"/>
    <w:rsid w:val="0023570B"/>
    <w:rsid w:val="00243A2B"/>
    <w:rsid w:val="00244D63"/>
    <w:rsid w:val="00244DCB"/>
    <w:rsid w:val="002453B6"/>
    <w:rsid w:val="00245CC3"/>
    <w:rsid w:val="00250126"/>
    <w:rsid w:val="0025160D"/>
    <w:rsid w:val="00254736"/>
    <w:rsid w:val="00261BD5"/>
    <w:rsid w:val="00265209"/>
    <w:rsid w:val="002675BB"/>
    <w:rsid w:val="00271183"/>
    <w:rsid w:val="00271A04"/>
    <w:rsid w:val="0027518C"/>
    <w:rsid w:val="002770BF"/>
    <w:rsid w:val="00277833"/>
    <w:rsid w:val="00277FE5"/>
    <w:rsid w:val="00281918"/>
    <w:rsid w:val="00282C13"/>
    <w:rsid w:val="002936B7"/>
    <w:rsid w:val="00295F67"/>
    <w:rsid w:val="002A45A6"/>
    <w:rsid w:val="002B37D0"/>
    <w:rsid w:val="002B39DF"/>
    <w:rsid w:val="002C08B4"/>
    <w:rsid w:val="002C292C"/>
    <w:rsid w:val="002C4B1D"/>
    <w:rsid w:val="002C59F4"/>
    <w:rsid w:val="002C7F83"/>
    <w:rsid w:val="002D2084"/>
    <w:rsid w:val="002E10A0"/>
    <w:rsid w:val="002E271F"/>
    <w:rsid w:val="002E3613"/>
    <w:rsid w:val="002E3628"/>
    <w:rsid w:val="002E4676"/>
    <w:rsid w:val="002F0C4B"/>
    <w:rsid w:val="002F3132"/>
    <w:rsid w:val="002F6304"/>
    <w:rsid w:val="002F7EB8"/>
    <w:rsid w:val="00300E1F"/>
    <w:rsid w:val="003023E5"/>
    <w:rsid w:val="0030378B"/>
    <w:rsid w:val="00304CDB"/>
    <w:rsid w:val="00305276"/>
    <w:rsid w:val="00324C4D"/>
    <w:rsid w:val="00325179"/>
    <w:rsid w:val="00327505"/>
    <w:rsid w:val="00331A0A"/>
    <w:rsid w:val="00332382"/>
    <w:rsid w:val="003403DD"/>
    <w:rsid w:val="00342FBB"/>
    <w:rsid w:val="003465C4"/>
    <w:rsid w:val="00347671"/>
    <w:rsid w:val="003477DF"/>
    <w:rsid w:val="00350D86"/>
    <w:rsid w:val="00350F85"/>
    <w:rsid w:val="003512CC"/>
    <w:rsid w:val="00353734"/>
    <w:rsid w:val="00355ECC"/>
    <w:rsid w:val="00360CA4"/>
    <w:rsid w:val="00361274"/>
    <w:rsid w:val="003642BA"/>
    <w:rsid w:val="00364DB0"/>
    <w:rsid w:val="00365BB5"/>
    <w:rsid w:val="0037061F"/>
    <w:rsid w:val="00370CF6"/>
    <w:rsid w:val="003728E3"/>
    <w:rsid w:val="00377A0F"/>
    <w:rsid w:val="003906A2"/>
    <w:rsid w:val="00391059"/>
    <w:rsid w:val="0039156F"/>
    <w:rsid w:val="0039201F"/>
    <w:rsid w:val="00393975"/>
    <w:rsid w:val="00393C26"/>
    <w:rsid w:val="00395E4E"/>
    <w:rsid w:val="003B1E34"/>
    <w:rsid w:val="003B2898"/>
    <w:rsid w:val="003B50CD"/>
    <w:rsid w:val="003B6245"/>
    <w:rsid w:val="003C0184"/>
    <w:rsid w:val="003C68DD"/>
    <w:rsid w:val="003C6D0B"/>
    <w:rsid w:val="003C7462"/>
    <w:rsid w:val="003D2D78"/>
    <w:rsid w:val="003D465B"/>
    <w:rsid w:val="003E30E8"/>
    <w:rsid w:val="003E5E9B"/>
    <w:rsid w:val="003E726F"/>
    <w:rsid w:val="003F06B1"/>
    <w:rsid w:val="003F20A3"/>
    <w:rsid w:val="003F2794"/>
    <w:rsid w:val="003F3FBC"/>
    <w:rsid w:val="003F5AC8"/>
    <w:rsid w:val="003F61C9"/>
    <w:rsid w:val="00401C10"/>
    <w:rsid w:val="004021B8"/>
    <w:rsid w:val="00404125"/>
    <w:rsid w:val="00405648"/>
    <w:rsid w:val="00407904"/>
    <w:rsid w:val="0041184F"/>
    <w:rsid w:val="004125E8"/>
    <w:rsid w:val="00417F2C"/>
    <w:rsid w:val="004229F4"/>
    <w:rsid w:val="0042307E"/>
    <w:rsid w:val="004233BE"/>
    <w:rsid w:val="00423416"/>
    <w:rsid w:val="00424301"/>
    <w:rsid w:val="00424778"/>
    <w:rsid w:val="004274EC"/>
    <w:rsid w:val="004313B8"/>
    <w:rsid w:val="00433226"/>
    <w:rsid w:val="00436D0A"/>
    <w:rsid w:val="004415F4"/>
    <w:rsid w:val="00445C5F"/>
    <w:rsid w:val="00453A89"/>
    <w:rsid w:val="00456E55"/>
    <w:rsid w:val="00457685"/>
    <w:rsid w:val="0046001A"/>
    <w:rsid w:val="00463519"/>
    <w:rsid w:val="00465116"/>
    <w:rsid w:val="00465399"/>
    <w:rsid w:val="00466BB9"/>
    <w:rsid w:val="004751C6"/>
    <w:rsid w:val="0048061D"/>
    <w:rsid w:val="004863FA"/>
    <w:rsid w:val="00490492"/>
    <w:rsid w:val="0049299E"/>
    <w:rsid w:val="00492B37"/>
    <w:rsid w:val="00492D55"/>
    <w:rsid w:val="004933E8"/>
    <w:rsid w:val="004968B6"/>
    <w:rsid w:val="00496BC6"/>
    <w:rsid w:val="00497E57"/>
    <w:rsid w:val="004A1B0F"/>
    <w:rsid w:val="004A1B4A"/>
    <w:rsid w:val="004A326E"/>
    <w:rsid w:val="004A40F2"/>
    <w:rsid w:val="004A5EF7"/>
    <w:rsid w:val="004B258A"/>
    <w:rsid w:val="004B28F5"/>
    <w:rsid w:val="004B49B7"/>
    <w:rsid w:val="004B5578"/>
    <w:rsid w:val="004C0970"/>
    <w:rsid w:val="004C0D12"/>
    <w:rsid w:val="004C2406"/>
    <w:rsid w:val="004C2830"/>
    <w:rsid w:val="004C42FF"/>
    <w:rsid w:val="004C4D60"/>
    <w:rsid w:val="004C53E1"/>
    <w:rsid w:val="004C6AD1"/>
    <w:rsid w:val="004C712C"/>
    <w:rsid w:val="004D3F24"/>
    <w:rsid w:val="004D6023"/>
    <w:rsid w:val="004D63AC"/>
    <w:rsid w:val="004D7102"/>
    <w:rsid w:val="004D7F06"/>
    <w:rsid w:val="004E3B12"/>
    <w:rsid w:val="004E5576"/>
    <w:rsid w:val="004E7D23"/>
    <w:rsid w:val="004F09D9"/>
    <w:rsid w:val="004F0A09"/>
    <w:rsid w:val="004F22B3"/>
    <w:rsid w:val="004F54C0"/>
    <w:rsid w:val="004F7688"/>
    <w:rsid w:val="005024B1"/>
    <w:rsid w:val="0050250B"/>
    <w:rsid w:val="00503026"/>
    <w:rsid w:val="00505862"/>
    <w:rsid w:val="005128C5"/>
    <w:rsid w:val="00512927"/>
    <w:rsid w:val="005142B0"/>
    <w:rsid w:val="005166CA"/>
    <w:rsid w:val="00516B8B"/>
    <w:rsid w:val="0051709C"/>
    <w:rsid w:val="00520CC8"/>
    <w:rsid w:val="00521A19"/>
    <w:rsid w:val="005223E5"/>
    <w:rsid w:val="0052365B"/>
    <w:rsid w:val="005259FD"/>
    <w:rsid w:val="00525ECA"/>
    <w:rsid w:val="00526AAE"/>
    <w:rsid w:val="0053166C"/>
    <w:rsid w:val="00531F04"/>
    <w:rsid w:val="0053351B"/>
    <w:rsid w:val="00536516"/>
    <w:rsid w:val="00537BC1"/>
    <w:rsid w:val="00540E41"/>
    <w:rsid w:val="0054151D"/>
    <w:rsid w:val="00542491"/>
    <w:rsid w:val="00542603"/>
    <w:rsid w:val="005441BC"/>
    <w:rsid w:val="00544C20"/>
    <w:rsid w:val="00545A50"/>
    <w:rsid w:val="00546FAD"/>
    <w:rsid w:val="005505AD"/>
    <w:rsid w:val="005535CB"/>
    <w:rsid w:val="00553B49"/>
    <w:rsid w:val="00554069"/>
    <w:rsid w:val="00555AD5"/>
    <w:rsid w:val="00556767"/>
    <w:rsid w:val="00557085"/>
    <w:rsid w:val="00561C4D"/>
    <w:rsid w:val="00564DC3"/>
    <w:rsid w:val="00566E0D"/>
    <w:rsid w:val="005705C8"/>
    <w:rsid w:val="00574107"/>
    <w:rsid w:val="005762D8"/>
    <w:rsid w:val="00576A59"/>
    <w:rsid w:val="00577018"/>
    <w:rsid w:val="005837D5"/>
    <w:rsid w:val="00586296"/>
    <w:rsid w:val="00586531"/>
    <w:rsid w:val="00587D68"/>
    <w:rsid w:val="005900A4"/>
    <w:rsid w:val="0059084A"/>
    <w:rsid w:val="00593F4B"/>
    <w:rsid w:val="00596107"/>
    <w:rsid w:val="005A0E7A"/>
    <w:rsid w:val="005A5168"/>
    <w:rsid w:val="005A5BDD"/>
    <w:rsid w:val="005B0DAD"/>
    <w:rsid w:val="005B2FB4"/>
    <w:rsid w:val="005B5F6E"/>
    <w:rsid w:val="005C06D9"/>
    <w:rsid w:val="005C1C4D"/>
    <w:rsid w:val="005C4895"/>
    <w:rsid w:val="005C5235"/>
    <w:rsid w:val="005C5DCB"/>
    <w:rsid w:val="005D1DC2"/>
    <w:rsid w:val="005D2063"/>
    <w:rsid w:val="005D284F"/>
    <w:rsid w:val="005D2BB9"/>
    <w:rsid w:val="005D2D25"/>
    <w:rsid w:val="005D3C53"/>
    <w:rsid w:val="005D421D"/>
    <w:rsid w:val="005D4307"/>
    <w:rsid w:val="005D4858"/>
    <w:rsid w:val="005D57C5"/>
    <w:rsid w:val="005D7222"/>
    <w:rsid w:val="005E0C98"/>
    <w:rsid w:val="005E2F3E"/>
    <w:rsid w:val="005E4875"/>
    <w:rsid w:val="005F0FC5"/>
    <w:rsid w:val="005F4BE5"/>
    <w:rsid w:val="005F7152"/>
    <w:rsid w:val="005F7AB6"/>
    <w:rsid w:val="006027F7"/>
    <w:rsid w:val="006042BD"/>
    <w:rsid w:val="006059ED"/>
    <w:rsid w:val="00605C07"/>
    <w:rsid w:val="00607729"/>
    <w:rsid w:val="0061159B"/>
    <w:rsid w:val="00614A8E"/>
    <w:rsid w:val="00616EAA"/>
    <w:rsid w:val="006237EE"/>
    <w:rsid w:val="00633911"/>
    <w:rsid w:val="0063676B"/>
    <w:rsid w:val="0063724E"/>
    <w:rsid w:val="00641F2E"/>
    <w:rsid w:val="006423A7"/>
    <w:rsid w:val="006425A0"/>
    <w:rsid w:val="006428E3"/>
    <w:rsid w:val="00642EF8"/>
    <w:rsid w:val="006432C9"/>
    <w:rsid w:val="00651A02"/>
    <w:rsid w:val="00651AE7"/>
    <w:rsid w:val="00651FEE"/>
    <w:rsid w:val="00654BF0"/>
    <w:rsid w:val="006559EE"/>
    <w:rsid w:val="0066040A"/>
    <w:rsid w:val="006632F2"/>
    <w:rsid w:val="006669DA"/>
    <w:rsid w:val="00670F19"/>
    <w:rsid w:val="00671F48"/>
    <w:rsid w:val="00673015"/>
    <w:rsid w:val="006779DD"/>
    <w:rsid w:val="006814F2"/>
    <w:rsid w:val="00684EE0"/>
    <w:rsid w:val="006A4C8C"/>
    <w:rsid w:val="006B0BE5"/>
    <w:rsid w:val="006B2305"/>
    <w:rsid w:val="006B7BBE"/>
    <w:rsid w:val="006B7EBC"/>
    <w:rsid w:val="006C22B3"/>
    <w:rsid w:val="006C560B"/>
    <w:rsid w:val="006C5783"/>
    <w:rsid w:val="006C67B3"/>
    <w:rsid w:val="006D0EAB"/>
    <w:rsid w:val="006D31D9"/>
    <w:rsid w:val="006D3383"/>
    <w:rsid w:val="006D4F08"/>
    <w:rsid w:val="006D55B5"/>
    <w:rsid w:val="006D6ECE"/>
    <w:rsid w:val="006D7AAD"/>
    <w:rsid w:val="006D7CA1"/>
    <w:rsid w:val="006E113C"/>
    <w:rsid w:val="006E2B65"/>
    <w:rsid w:val="006E2DE7"/>
    <w:rsid w:val="006F04BC"/>
    <w:rsid w:val="006F066F"/>
    <w:rsid w:val="006F31C1"/>
    <w:rsid w:val="006F37C7"/>
    <w:rsid w:val="006F37CA"/>
    <w:rsid w:val="006F6884"/>
    <w:rsid w:val="00701C19"/>
    <w:rsid w:val="00707373"/>
    <w:rsid w:val="00711EA7"/>
    <w:rsid w:val="00712290"/>
    <w:rsid w:val="007122E7"/>
    <w:rsid w:val="007177CB"/>
    <w:rsid w:val="00720645"/>
    <w:rsid w:val="00721091"/>
    <w:rsid w:val="0072794A"/>
    <w:rsid w:val="00737CEE"/>
    <w:rsid w:val="00740E38"/>
    <w:rsid w:val="00742CD0"/>
    <w:rsid w:val="007451E0"/>
    <w:rsid w:val="00745D00"/>
    <w:rsid w:val="00746795"/>
    <w:rsid w:val="00746C7A"/>
    <w:rsid w:val="007503D8"/>
    <w:rsid w:val="007529DD"/>
    <w:rsid w:val="007549B7"/>
    <w:rsid w:val="00756652"/>
    <w:rsid w:val="00762143"/>
    <w:rsid w:val="00763589"/>
    <w:rsid w:val="00776086"/>
    <w:rsid w:val="00776BD9"/>
    <w:rsid w:val="00777C85"/>
    <w:rsid w:val="00782149"/>
    <w:rsid w:val="00784847"/>
    <w:rsid w:val="00785BCD"/>
    <w:rsid w:val="00792649"/>
    <w:rsid w:val="00794D2F"/>
    <w:rsid w:val="00796D01"/>
    <w:rsid w:val="007A0E0A"/>
    <w:rsid w:val="007B016F"/>
    <w:rsid w:val="007B2AB2"/>
    <w:rsid w:val="007B6D66"/>
    <w:rsid w:val="007C1DFB"/>
    <w:rsid w:val="007C2C50"/>
    <w:rsid w:val="007C3CD7"/>
    <w:rsid w:val="007D22EB"/>
    <w:rsid w:val="007D2371"/>
    <w:rsid w:val="007D74AE"/>
    <w:rsid w:val="007E03CC"/>
    <w:rsid w:val="007E7948"/>
    <w:rsid w:val="007F370F"/>
    <w:rsid w:val="007F6958"/>
    <w:rsid w:val="008012B8"/>
    <w:rsid w:val="00801470"/>
    <w:rsid w:val="00801815"/>
    <w:rsid w:val="00806D1C"/>
    <w:rsid w:val="00810F8A"/>
    <w:rsid w:val="00811783"/>
    <w:rsid w:val="00811AC8"/>
    <w:rsid w:val="00812133"/>
    <w:rsid w:val="00816E67"/>
    <w:rsid w:val="0082271B"/>
    <w:rsid w:val="00826C1A"/>
    <w:rsid w:val="008307DA"/>
    <w:rsid w:val="0083768E"/>
    <w:rsid w:val="00842BEF"/>
    <w:rsid w:val="008464CC"/>
    <w:rsid w:val="00852E4C"/>
    <w:rsid w:val="00866D21"/>
    <w:rsid w:val="00867961"/>
    <w:rsid w:val="00871963"/>
    <w:rsid w:val="00880DE0"/>
    <w:rsid w:val="00881296"/>
    <w:rsid w:val="008859C7"/>
    <w:rsid w:val="00886C0A"/>
    <w:rsid w:val="008923EB"/>
    <w:rsid w:val="00893937"/>
    <w:rsid w:val="00895ED0"/>
    <w:rsid w:val="008A1432"/>
    <w:rsid w:val="008A36DE"/>
    <w:rsid w:val="008A3E78"/>
    <w:rsid w:val="008A4B7A"/>
    <w:rsid w:val="008A5C68"/>
    <w:rsid w:val="008A603F"/>
    <w:rsid w:val="008A688B"/>
    <w:rsid w:val="008A721C"/>
    <w:rsid w:val="008B265A"/>
    <w:rsid w:val="008B2860"/>
    <w:rsid w:val="008B7E75"/>
    <w:rsid w:val="008C57F0"/>
    <w:rsid w:val="008C7372"/>
    <w:rsid w:val="008C7BC3"/>
    <w:rsid w:val="008D0732"/>
    <w:rsid w:val="008D0BF3"/>
    <w:rsid w:val="008D1BBB"/>
    <w:rsid w:val="008D69E3"/>
    <w:rsid w:val="008D7781"/>
    <w:rsid w:val="008E0B53"/>
    <w:rsid w:val="008E15B1"/>
    <w:rsid w:val="008E2556"/>
    <w:rsid w:val="008F4E9C"/>
    <w:rsid w:val="009001CA"/>
    <w:rsid w:val="0090091B"/>
    <w:rsid w:val="009019A0"/>
    <w:rsid w:val="00905582"/>
    <w:rsid w:val="009101F7"/>
    <w:rsid w:val="00917E5A"/>
    <w:rsid w:val="00917E86"/>
    <w:rsid w:val="00921843"/>
    <w:rsid w:val="0092311C"/>
    <w:rsid w:val="00924693"/>
    <w:rsid w:val="00924BBA"/>
    <w:rsid w:val="009256A0"/>
    <w:rsid w:val="0093084F"/>
    <w:rsid w:val="00932BDC"/>
    <w:rsid w:val="0093730A"/>
    <w:rsid w:val="00941BA0"/>
    <w:rsid w:val="00943DAE"/>
    <w:rsid w:val="009447B6"/>
    <w:rsid w:val="009455D9"/>
    <w:rsid w:val="00945922"/>
    <w:rsid w:val="00946E00"/>
    <w:rsid w:val="009526C8"/>
    <w:rsid w:val="00964DD4"/>
    <w:rsid w:val="00966893"/>
    <w:rsid w:val="009671FE"/>
    <w:rsid w:val="009729A1"/>
    <w:rsid w:val="00973B6F"/>
    <w:rsid w:val="00974EB3"/>
    <w:rsid w:val="00982516"/>
    <w:rsid w:val="009850EA"/>
    <w:rsid w:val="00985704"/>
    <w:rsid w:val="009870A4"/>
    <w:rsid w:val="0098713F"/>
    <w:rsid w:val="009872D6"/>
    <w:rsid w:val="0099653C"/>
    <w:rsid w:val="00997D33"/>
    <w:rsid w:val="009A3A38"/>
    <w:rsid w:val="009A4438"/>
    <w:rsid w:val="009A5936"/>
    <w:rsid w:val="009B0716"/>
    <w:rsid w:val="009B2630"/>
    <w:rsid w:val="009B4FD0"/>
    <w:rsid w:val="009B64A7"/>
    <w:rsid w:val="009B7159"/>
    <w:rsid w:val="009B727E"/>
    <w:rsid w:val="009C371B"/>
    <w:rsid w:val="009C3996"/>
    <w:rsid w:val="009C452E"/>
    <w:rsid w:val="009D266F"/>
    <w:rsid w:val="009E06E3"/>
    <w:rsid w:val="009E3AF5"/>
    <w:rsid w:val="009E71F9"/>
    <w:rsid w:val="009F35E9"/>
    <w:rsid w:val="009F4779"/>
    <w:rsid w:val="009F6D2D"/>
    <w:rsid w:val="009F77B9"/>
    <w:rsid w:val="009F7EE6"/>
    <w:rsid w:val="00A006D4"/>
    <w:rsid w:val="00A01F1D"/>
    <w:rsid w:val="00A02B93"/>
    <w:rsid w:val="00A04D6F"/>
    <w:rsid w:val="00A11303"/>
    <w:rsid w:val="00A1232A"/>
    <w:rsid w:val="00A1426A"/>
    <w:rsid w:val="00A16139"/>
    <w:rsid w:val="00A167C9"/>
    <w:rsid w:val="00A21EA6"/>
    <w:rsid w:val="00A22BD2"/>
    <w:rsid w:val="00A23922"/>
    <w:rsid w:val="00A24889"/>
    <w:rsid w:val="00A249DD"/>
    <w:rsid w:val="00A24ECF"/>
    <w:rsid w:val="00A254F2"/>
    <w:rsid w:val="00A2754A"/>
    <w:rsid w:val="00A30BDD"/>
    <w:rsid w:val="00A33A5F"/>
    <w:rsid w:val="00A40472"/>
    <w:rsid w:val="00A44C7B"/>
    <w:rsid w:val="00A45ABD"/>
    <w:rsid w:val="00A47E6A"/>
    <w:rsid w:val="00A529B3"/>
    <w:rsid w:val="00A544F3"/>
    <w:rsid w:val="00A54B43"/>
    <w:rsid w:val="00A621A1"/>
    <w:rsid w:val="00A65CCF"/>
    <w:rsid w:val="00A72E8E"/>
    <w:rsid w:val="00A73F5D"/>
    <w:rsid w:val="00A763A4"/>
    <w:rsid w:val="00A77E2D"/>
    <w:rsid w:val="00A80217"/>
    <w:rsid w:val="00A82172"/>
    <w:rsid w:val="00A82A10"/>
    <w:rsid w:val="00A83125"/>
    <w:rsid w:val="00A9268D"/>
    <w:rsid w:val="00A94ADD"/>
    <w:rsid w:val="00A96665"/>
    <w:rsid w:val="00A96704"/>
    <w:rsid w:val="00A9781A"/>
    <w:rsid w:val="00A97AD4"/>
    <w:rsid w:val="00AB2081"/>
    <w:rsid w:val="00AB2B6D"/>
    <w:rsid w:val="00AB2CB4"/>
    <w:rsid w:val="00AB47B7"/>
    <w:rsid w:val="00AB5BDC"/>
    <w:rsid w:val="00AB75D6"/>
    <w:rsid w:val="00AC032C"/>
    <w:rsid w:val="00AC21D2"/>
    <w:rsid w:val="00AC79F7"/>
    <w:rsid w:val="00AD0B41"/>
    <w:rsid w:val="00AD1167"/>
    <w:rsid w:val="00AD1674"/>
    <w:rsid w:val="00AD464C"/>
    <w:rsid w:val="00AD7DBD"/>
    <w:rsid w:val="00AD7F5C"/>
    <w:rsid w:val="00AD7F96"/>
    <w:rsid w:val="00AE3C17"/>
    <w:rsid w:val="00AE5574"/>
    <w:rsid w:val="00AE7106"/>
    <w:rsid w:val="00AE7860"/>
    <w:rsid w:val="00AE78A1"/>
    <w:rsid w:val="00AF2EBB"/>
    <w:rsid w:val="00AF3D62"/>
    <w:rsid w:val="00AF40E4"/>
    <w:rsid w:val="00AF4AE1"/>
    <w:rsid w:val="00AF6278"/>
    <w:rsid w:val="00AF78DC"/>
    <w:rsid w:val="00B038DE"/>
    <w:rsid w:val="00B06836"/>
    <w:rsid w:val="00B069CE"/>
    <w:rsid w:val="00B073E5"/>
    <w:rsid w:val="00B125E0"/>
    <w:rsid w:val="00B12C5C"/>
    <w:rsid w:val="00B14EB2"/>
    <w:rsid w:val="00B150AB"/>
    <w:rsid w:val="00B1649B"/>
    <w:rsid w:val="00B167F0"/>
    <w:rsid w:val="00B22781"/>
    <w:rsid w:val="00B22946"/>
    <w:rsid w:val="00B2714C"/>
    <w:rsid w:val="00B30121"/>
    <w:rsid w:val="00B30588"/>
    <w:rsid w:val="00B34DE9"/>
    <w:rsid w:val="00B35516"/>
    <w:rsid w:val="00B40814"/>
    <w:rsid w:val="00B432C9"/>
    <w:rsid w:val="00B445C7"/>
    <w:rsid w:val="00B4485D"/>
    <w:rsid w:val="00B46442"/>
    <w:rsid w:val="00B46A59"/>
    <w:rsid w:val="00B5101A"/>
    <w:rsid w:val="00B51A4E"/>
    <w:rsid w:val="00B51CCF"/>
    <w:rsid w:val="00B61BF0"/>
    <w:rsid w:val="00B624CF"/>
    <w:rsid w:val="00B63668"/>
    <w:rsid w:val="00B64781"/>
    <w:rsid w:val="00B657D2"/>
    <w:rsid w:val="00B65EAE"/>
    <w:rsid w:val="00B66586"/>
    <w:rsid w:val="00B66647"/>
    <w:rsid w:val="00B71291"/>
    <w:rsid w:val="00B73531"/>
    <w:rsid w:val="00B7662D"/>
    <w:rsid w:val="00B769C5"/>
    <w:rsid w:val="00B82D54"/>
    <w:rsid w:val="00B84E2A"/>
    <w:rsid w:val="00B91F27"/>
    <w:rsid w:val="00B961F1"/>
    <w:rsid w:val="00BA0A89"/>
    <w:rsid w:val="00BA2030"/>
    <w:rsid w:val="00BA3834"/>
    <w:rsid w:val="00BB1313"/>
    <w:rsid w:val="00BB1381"/>
    <w:rsid w:val="00BB36B0"/>
    <w:rsid w:val="00BB58D2"/>
    <w:rsid w:val="00BB5C8D"/>
    <w:rsid w:val="00BB75C0"/>
    <w:rsid w:val="00BC1DAD"/>
    <w:rsid w:val="00BC3673"/>
    <w:rsid w:val="00BC74B8"/>
    <w:rsid w:val="00BC7CAC"/>
    <w:rsid w:val="00BD4088"/>
    <w:rsid w:val="00BE6C38"/>
    <w:rsid w:val="00BF1B05"/>
    <w:rsid w:val="00BF22DF"/>
    <w:rsid w:val="00BF4F72"/>
    <w:rsid w:val="00BF5A46"/>
    <w:rsid w:val="00BF5D54"/>
    <w:rsid w:val="00C013B3"/>
    <w:rsid w:val="00C05646"/>
    <w:rsid w:val="00C0638C"/>
    <w:rsid w:val="00C07A43"/>
    <w:rsid w:val="00C15585"/>
    <w:rsid w:val="00C21180"/>
    <w:rsid w:val="00C2480F"/>
    <w:rsid w:val="00C2522C"/>
    <w:rsid w:val="00C317F8"/>
    <w:rsid w:val="00C32FD1"/>
    <w:rsid w:val="00C32FF7"/>
    <w:rsid w:val="00C34ACE"/>
    <w:rsid w:val="00C40CD2"/>
    <w:rsid w:val="00C50AED"/>
    <w:rsid w:val="00C54649"/>
    <w:rsid w:val="00C551AA"/>
    <w:rsid w:val="00C552B9"/>
    <w:rsid w:val="00C55443"/>
    <w:rsid w:val="00C616E0"/>
    <w:rsid w:val="00C64607"/>
    <w:rsid w:val="00C66609"/>
    <w:rsid w:val="00C74FE2"/>
    <w:rsid w:val="00C822EC"/>
    <w:rsid w:val="00C854C3"/>
    <w:rsid w:val="00C8778F"/>
    <w:rsid w:val="00C9046D"/>
    <w:rsid w:val="00C92CE6"/>
    <w:rsid w:val="00C933E3"/>
    <w:rsid w:val="00C93B57"/>
    <w:rsid w:val="00C94FA1"/>
    <w:rsid w:val="00C95A78"/>
    <w:rsid w:val="00C96A67"/>
    <w:rsid w:val="00C96EC6"/>
    <w:rsid w:val="00CA2144"/>
    <w:rsid w:val="00CA2D70"/>
    <w:rsid w:val="00CA326A"/>
    <w:rsid w:val="00CA3BB6"/>
    <w:rsid w:val="00CA6877"/>
    <w:rsid w:val="00CA7A06"/>
    <w:rsid w:val="00CB023B"/>
    <w:rsid w:val="00CB6C9B"/>
    <w:rsid w:val="00CB77F0"/>
    <w:rsid w:val="00CC5E85"/>
    <w:rsid w:val="00CC79E4"/>
    <w:rsid w:val="00CE40C0"/>
    <w:rsid w:val="00CE5134"/>
    <w:rsid w:val="00CE6D96"/>
    <w:rsid w:val="00CE6E52"/>
    <w:rsid w:val="00CF35CD"/>
    <w:rsid w:val="00CF6AFA"/>
    <w:rsid w:val="00D10EC3"/>
    <w:rsid w:val="00D238C9"/>
    <w:rsid w:val="00D27D6F"/>
    <w:rsid w:val="00D3236F"/>
    <w:rsid w:val="00D32C2E"/>
    <w:rsid w:val="00D34C09"/>
    <w:rsid w:val="00D35827"/>
    <w:rsid w:val="00D35D9D"/>
    <w:rsid w:val="00D36CBA"/>
    <w:rsid w:val="00D377E7"/>
    <w:rsid w:val="00D43683"/>
    <w:rsid w:val="00D459DF"/>
    <w:rsid w:val="00D46A7E"/>
    <w:rsid w:val="00D46B84"/>
    <w:rsid w:val="00D46F70"/>
    <w:rsid w:val="00D510F7"/>
    <w:rsid w:val="00D51E66"/>
    <w:rsid w:val="00D54011"/>
    <w:rsid w:val="00D545ED"/>
    <w:rsid w:val="00D56D10"/>
    <w:rsid w:val="00D62F12"/>
    <w:rsid w:val="00D63ABD"/>
    <w:rsid w:val="00D65E84"/>
    <w:rsid w:val="00D71097"/>
    <w:rsid w:val="00D71CDB"/>
    <w:rsid w:val="00D73C8D"/>
    <w:rsid w:val="00D77E21"/>
    <w:rsid w:val="00D809ED"/>
    <w:rsid w:val="00D940AA"/>
    <w:rsid w:val="00DA00EC"/>
    <w:rsid w:val="00DA2E68"/>
    <w:rsid w:val="00DA5980"/>
    <w:rsid w:val="00DA5EEC"/>
    <w:rsid w:val="00DA695D"/>
    <w:rsid w:val="00DB4430"/>
    <w:rsid w:val="00DC1BB4"/>
    <w:rsid w:val="00DC23CC"/>
    <w:rsid w:val="00DC3580"/>
    <w:rsid w:val="00DC388B"/>
    <w:rsid w:val="00DD0106"/>
    <w:rsid w:val="00DD132F"/>
    <w:rsid w:val="00DD2046"/>
    <w:rsid w:val="00DD3F4B"/>
    <w:rsid w:val="00DE2209"/>
    <w:rsid w:val="00DE48D9"/>
    <w:rsid w:val="00DE4975"/>
    <w:rsid w:val="00DE6094"/>
    <w:rsid w:val="00DE6B31"/>
    <w:rsid w:val="00DE6BFD"/>
    <w:rsid w:val="00DE6E2D"/>
    <w:rsid w:val="00E00B35"/>
    <w:rsid w:val="00E02E8E"/>
    <w:rsid w:val="00E07A81"/>
    <w:rsid w:val="00E105C9"/>
    <w:rsid w:val="00E12496"/>
    <w:rsid w:val="00E12854"/>
    <w:rsid w:val="00E14E20"/>
    <w:rsid w:val="00E1549D"/>
    <w:rsid w:val="00E2007E"/>
    <w:rsid w:val="00E2055B"/>
    <w:rsid w:val="00E23B53"/>
    <w:rsid w:val="00E32423"/>
    <w:rsid w:val="00E34325"/>
    <w:rsid w:val="00E34445"/>
    <w:rsid w:val="00E35EBA"/>
    <w:rsid w:val="00E41A34"/>
    <w:rsid w:val="00E4566B"/>
    <w:rsid w:val="00E466E3"/>
    <w:rsid w:val="00E470E6"/>
    <w:rsid w:val="00E47A7D"/>
    <w:rsid w:val="00E51ED9"/>
    <w:rsid w:val="00E522D2"/>
    <w:rsid w:val="00E5382C"/>
    <w:rsid w:val="00E53850"/>
    <w:rsid w:val="00E54276"/>
    <w:rsid w:val="00E5496B"/>
    <w:rsid w:val="00E57EBB"/>
    <w:rsid w:val="00E6060D"/>
    <w:rsid w:val="00E64C91"/>
    <w:rsid w:val="00E669C2"/>
    <w:rsid w:val="00E66D33"/>
    <w:rsid w:val="00E73CE7"/>
    <w:rsid w:val="00E74122"/>
    <w:rsid w:val="00E741D1"/>
    <w:rsid w:val="00E7532E"/>
    <w:rsid w:val="00E90D81"/>
    <w:rsid w:val="00E94098"/>
    <w:rsid w:val="00E94669"/>
    <w:rsid w:val="00E96006"/>
    <w:rsid w:val="00E96823"/>
    <w:rsid w:val="00E97BBF"/>
    <w:rsid w:val="00EA01B3"/>
    <w:rsid w:val="00EA0E2B"/>
    <w:rsid w:val="00EA18B6"/>
    <w:rsid w:val="00EA69A7"/>
    <w:rsid w:val="00EA7F7F"/>
    <w:rsid w:val="00EB1C11"/>
    <w:rsid w:val="00EB4FFE"/>
    <w:rsid w:val="00EB7886"/>
    <w:rsid w:val="00EC1C9F"/>
    <w:rsid w:val="00EC340A"/>
    <w:rsid w:val="00EC4A20"/>
    <w:rsid w:val="00EC65C2"/>
    <w:rsid w:val="00ED10CF"/>
    <w:rsid w:val="00ED11AE"/>
    <w:rsid w:val="00ED3000"/>
    <w:rsid w:val="00ED5A18"/>
    <w:rsid w:val="00ED6DEE"/>
    <w:rsid w:val="00ED7E49"/>
    <w:rsid w:val="00EE212F"/>
    <w:rsid w:val="00EE21A3"/>
    <w:rsid w:val="00EE44B6"/>
    <w:rsid w:val="00EE4C40"/>
    <w:rsid w:val="00EE5DC2"/>
    <w:rsid w:val="00EE5EB3"/>
    <w:rsid w:val="00EF065E"/>
    <w:rsid w:val="00EF3262"/>
    <w:rsid w:val="00EF5957"/>
    <w:rsid w:val="00EF68C3"/>
    <w:rsid w:val="00F05D37"/>
    <w:rsid w:val="00F061DD"/>
    <w:rsid w:val="00F07ACA"/>
    <w:rsid w:val="00F11105"/>
    <w:rsid w:val="00F11373"/>
    <w:rsid w:val="00F11EF9"/>
    <w:rsid w:val="00F15C4A"/>
    <w:rsid w:val="00F16786"/>
    <w:rsid w:val="00F17743"/>
    <w:rsid w:val="00F201FC"/>
    <w:rsid w:val="00F22176"/>
    <w:rsid w:val="00F320EF"/>
    <w:rsid w:val="00F3562A"/>
    <w:rsid w:val="00F4038C"/>
    <w:rsid w:val="00F40BB8"/>
    <w:rsid w:val="00F42031"/>
    <w:rsid w:val="00F4264A"/>
    <w:rsid w:val="00F42A61"/>
    <w:rsid w:val="00F43BE5"/>
    <w:rsid w:val="00F43C31"/>
    <w:rsid w:val="00F44180"/>
    <w:rsid w:val="00F44A37"/>
    <w:rsid w:val="00F458D1"/>
    <w:rsid w:val="00F501C9"/>
    <w:rsid w:val="00F52FFC"/>
    <w:rsid w:val="00F53612"/>
    <w:rsid w:val="00F55A2C"/>
    <w:rsid w:val="00F56E74"/>
    <w:rsid w:val="00F61445"/>
    <w:rsid w:val="00F65872"/>
    <w:rsid w:val="00F677EB"/>
    <w:rsid w:val="00F725D6"/>
    <w:rsid w:val="00F73626"/>
    <w:rsid w:val="00F77C07"/>
    <w:rsid w:val="00F80318"/>
    <w:rsid w:val="00F80526"/>
    <w:rsid w:val="00F817CB"/>
    <w:rsid w:val="00F81845"/>
    <w:rsid w:val="00F832D9"/>
    <w:rsid w:val="00F85CF4"/>
    <w:rsid w:val="00F86E8E"/>
    <w:rsid w:val="00F93BEA"/>
    <w:rsid w:val="00F9411F"/>
    <w:rsid w:val="00F978FD"/>
    <w:rsid w:val="00FA22E3"/>
    <w:rsid w:val="00FA255F"/>
    <w:rsid w:val="00FA3168"/>
    <w:rsid w:val="00FA33B6"/>
    <w:rsid w:val="00FA37B9"/>
    <w:rsid w:val="00FA5033"/>
    <w:rsid w:val="00FA6710"/>
    <w:rsid w:val="00FA7DCB"/>
    <w:rsid w:val="00FB1CA7"/>
    <w:rsid w:val="00FB2A56"/>
    <w:rsid w:val="00FB4F3B"/>
    <w:rsid w:val="00FB7E37"/>
    <w:rsid w:val="00FC0DFA"/>
    <w:rsid w:val="00FC59E3"/>
    <w:rsid w:val="00FC6221"/>
    <w:rsid w:val="00FC66BF"/>
    <w:rsid w:val="00FC6DA3"/>
    <w:rsid w:val="00FD0421"/>
    <w:rsid w:val="00FD29D9"/>
    <w:rsid w:val="00FD4D23"/>
    <w:rsid w:val="00FD525B"/>
    <w:rsid w:val="00FD60B5"/>
    <w:rsid w:val="00FD74E3"/>
    <w:rsid w:val="00FD7F9B"/>
    <w:rsid w:val="00FE0521"/>
    <w:rsid w:val="00FE17FB"/>
    <w:rsid w:val="00FE28A7"/>
    <w:rsid w:val="00FE7F6B"/>
    <w:rsid w:val="00FF0053"/>
    <w:rsid w:val="00FF0499"/>
    <w:rsid w:val="00FF540E"/>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hapeDefaults>
    <o:shapedefaults v:ext="edit" spidmax="2050"/>
    <o:shapelayout v:ext="edit">
      <o:idmap v:ext="edit" data="2"/>
    </o:shapelayout>
  </w:shapeDefaults>
  <w:decimalSymbol w:val="."/>
  <w:listSeparator w:val=","/>
  <w14:docId w14:val="7BAD0474"/>
  <w15:chartTrackingRefBased/>
  <w15:docId w15:val="{68AA4881-403F-4BF3-9A44-E25E9C23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421"/>
    <w:pPr>
      <w:tabs>
        <w:tab w:val="left" w:pos="567"/>
      </w:tabs>
      <w:spacing w:line="260" w:lineRule="exact"/>
    </w:pPr>
    <w:rPr>
      <w:sz w:val="22"/>
      <w:lang w:val="en-GB" w:bidi="ar-SA"/>
    </w:rPr>
  </w:style>
  <w:style w:type="paragraph" w:styleId="Heading1">
    <w:name w:val="heading 1"/>
    <w:basedOn w:val="Normal"/>
    <w:next w:val="Normal"/>
    <w:qFormat/>
    <w:rsid w:val="00A1232A"/>
    <w:pPr>
      <w:spacing w:line="240" w:lineRule="auto"/>
      <w:ind w:left="567" w:hanging="567"/>
      <w:jc w:val="center"/>
      <w:outlineLvl w:val="0"/>
    </w:pPr>
    <w:rPr>
      <w:b/>
      <w:bCs/>
      <w:caps/>
      <w:szCs w:val="22"/>
      <w:lang w:val="en-US"/>
    </w:rPr>
  </w:style>
  <w:style w:type="paragraph" w:styleId="Heading2">
    <w:name w:val="heading 2"/>
    <w:basedOn w:val="Normal"/>
    <w:next w:val="Normal"/>
    <w:qFormat/>
    <w:rsid w:val="00C92CE6"/>
    <w:pPr>
      <w:keepNext/>
      <w:spacing w:before="240" w:after="60"/>
      <w:outlineLvl w:val="1"/>
    </w:pPr>
    <w:rPr>
      <w:rFonts w:ascii="Helvetica" w:hAnsi="Helvetica"/>
      <w:b/>
      <w:i/>
      <w:sz w:val="24"/>
    </w:rPr>
  </w:style>
  <w:style w:type="paragraph" w:styleId="Heading3">
    <w:name w:val="heading 3"/>
    <w:basedOn w:val="Normal"/>
    <w:next w:val="Normal"/>
    <w:qFormat/>
    <w:rsid w:val="00C92CE6"/>
    <w:pPr>
      <w:keepNext/>
      <w:keepLines/>
      <w:spacing w:before="120" w:after="80"/>
      <w:outlineLvl w:val="2"/>
    </w:pPr>
    <w:rPr>
      <w:b/>
      <w:kern w:val="28"/>
      <w:sz w:val="24"/>
      <w:lang w:val="en-US"/>
    </w:rPr>
  </w:style>
  <w:style w:type="paragraph" w:styleId="Heading4">
    <w:name w:val="heading 4"/>
    <w:basedOn w:val="Normal"/>
    <w:next w:val="Normal"/>
    <w:qFormat/>
    <w:rsid w:val="00C92CE6"/>
    <w:pPr>
      <w:keepNext/>
      <w:jc w:val="both"/>
      <w:outlineLvl w:val="3"/>
    </w:pPr>
    <w:rPr>
      <w:b/>
      <w:noProof/>
    </w:rPr>
  </w:style>
  <w:style w:type="paragraph" w:styleId="Heading5">
    <w:name w:val="heading 5"/>
    <w:basedOn w:val="Normal"/>
    <w:next w:val="Normal"/>
    <w:qFormat/>
    <w:rsid w:val="00C92CE6"/>
    <w:pPr>
      <w:keepNext/>
      <w:jc w:val="both"/>
      <w:outlineLvl w:val="4"/>
    </w:pPr>
    <w:rPr>
      <w:noProof/>
    </w:rPr>
  </w:style>
  <w:style w:type="paragraph" w:styleId="Heading6">
    <w:name w:val="heading 6"/>
    <w:basedOn w:val="Normal"/>
    <w:next w:val="Normal"/>
    <w:qFormat/>
    <w:rsid w:val="00C92CE6"/>
    <w:pPr>
      <w:keepNext/>
      <w:tabs>
        <w:tab w:val="left" w:pos="-720"/>
        <w:tab w:val="left" w:pos="4536"/>
      </w:tabs>
      <w:suppressAutoHyphens/>
      <w:outlineLvl w:val="5"/>
    </w:pPr>
    <w:rPr>
      <w:i/>
    </w:rPr>
  </w:style>
  <w:style w:type="paragraph" w:styleId="Heading7">
    <w:name w:val="heading 7"/>
    <w:basedOn w:val="Normal"/>
    <w:next w:val="Normal"/>
    <w:qFormat/>
    <w:rsid w:val="00C92CE6"/>
    <w:pPr>
      <w:keepNext/>
      <w:tabs>
        <w:tab w:val="left" w:pos="-720"/>
        <w:tab w:val="left" w:pos="4536"/>
      </w:tabs>
      <w:suppressAutoHyphens/>
      <w:jc w:val="both"/>
      <w:outlineLvl w:val="6"/>
    </w:pPr>
    <w:rPr>
      <w:i/>
    </w:rPr>
  </w:style>
  <w:style w:type="paragraph" w:styleId="Heading8">
    <w:name w:val="heading 8"/>
    <w:basedOn w:val="Normal"/>
    <w:next w:val="Normal"/>
    <w:qFormat/>
    <w:rsid w:val="00C92CE6"/>
    <w:pPr>
      <w:keepNext/>
      <w:ind w:left="567" w:hanging="567"/>
      <w:jc w:val="both"/>
      <w:outlineLvl w:val="7"/>
    </w:pPr>
    <w:rPr>
      <w:b/>
      <w:i/>
    </w:rPr>
  </w:style>
  <w:style w:type="paragraph" w:styleId="Heading9">
    <w:name w:val="heading 9"/>
    <w:basedOn w:val="Normal"/>
    <w:next w:val="Normal"/>
    <w:qFormat/>
    <w:rsid w:val="00C92CE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0421"/>
    <w:pPr>
      <w:tabs>
        <w:tab w:val="center" w:pos="4153"/>
        <w:tab w:val="right" w:pos="8306"/>
      </w:tabs>
      <w:spacing w:line="240" w:lineRule="auto"/>
    </w:pPr>
  </w:style>
  <w:style w:type="paragraph" w:styleId="Footer">
    <w:name w:val="footer"/>
    <w:basedOn w:val="Normal"/>
    <w:rsid w:val="00FD0421"/>
    <w:pPr>
      <w:tabs>
        <w:tab w:val="center" w:pos="4536"/>
        <w:tab w:val="center" w:pos="8930"/>
      </w:tabs>
      <w:spacing w:line="240" w:lineRule="auto"/>
    </w:pPr>
    <w:rPr>
      <w:rFonts w:ascii="Arial" w:hAnsi="Arial" w:cs="Arial"/>
      <w:sz w:val="16"/>
    </w:rPr>
  </w:style>
  <w:style w:type="character" w:styleId="PageNumber">
    <w:name w:val="page number"/>
    <w:basedOn w:val="DefaultParagraphFont"/>
    <w:rsid w:val="00C92CE6"/>
  </w:style>
  <w:style w:type="paragraph" w:styleId="EndnoteText">
    <w:name w:val="endnote text"/>
    <w:basedOn w:val="Normal"/>
    <w:next w:val="Normal"/>
    <w:link w:val="EndnoteTextChar"/>
    <w:rsid w:val="00C92CE6"/>
    <w:pPr>
      <w:spacing w:line="240" w:lineRule="auto"/>
    </w:pPr>
    <w:rPr>
      <w:lang w:eastAsia="x-none"/>
    </w:rPr>
  </w:style>
  <w:style w:type="character" w:styleId="EndnoteReference">
    <w:name w:val="endnote reference"/>
    <w:semiHidden/>
    <w:rsid w:val="00C92CE6"/>
    <w:rPr>
      <w:vertAlign w:val="superscript"/>
    </w:rPr>
  </w:style>
  <w:style w:type="character" w:styleId="CommentReference">
    <w:name w:val="annotation reference"/>
    <w:semiHidden/>
    <w:rsid w:val="00C92CE6"/>
    <w:rPr>
      <w:sz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17"/>
    <w:basedOn w:val="Normal"/>
    <w:link w:val="CommentTextChar"/>
    <w:uiPriority w:val="99"/>
    <w:rsid w:val="00C92CE6"/>
    <w:rPr>
      <w:sz w:val="20"/>
    </w:rPr>
  </w:style>
  <w:style w:type="paragraph" w:styleId="BodyText2">
    <w:name w:val="Body Text 2"/>
    <w:basedOn w:val="Normal"/>
    <w:rsid w:val="00C92CE6"/>
    <w:pPr>
      <w:tabs>
        <w:tab w:val="clear" w:pos="567"/>
      </w:tabs>
      <w:spacing w:line="240" w:lineRule="auto"/>
      <w:ind w:left="567" w:hanging="567"/>
    </w:pPr>
    <w:rPr>
      <w:b/>
    </w:rPr>
  </w:style>
  <w:style w:type="paragraph" w:styleId="BodyText">
    <w:name w:val="Body Text"/>
    <w:basedOn w:val="Normal"/>
    <w:link w:val="BodyTextChar"/>
    <w:rsid w:val="00C92CE6"/>
    <w:rPr>
      <w:b/>
      <w:i/>
      <w:lang w:eastAsia="x-none"/>
    </w:rPr>
  </w:style>
  <w:style w:type="paragraph" w:styleId="BodyText3">
    <w:name w:val="Body Text 3"/>
    <w:basedOn w:val="Normal"/>
    <w:rsid w:val="00C92CE6"/>
    <w:pPr>
      <w:jc w:val="both"/>
    </w:pPr>
    <w:rPr>
      <w:b/>
      <w:i/>
    </w:rPr>
  </w:style>
  <w:style w:type="paragraph" w:styleId="BodyTextIndent2">
    <w:name w:val="Body Text Indent 2"/>
    <w:basedOn w:val="Normal"/>
    <w:rsid w:val="00C92CE6"/>
    <w:pPr>
      <w:ind w:left="567" w:hanging="567"/>
      <w:jc w:val="both"/>
    </w:pPr>
    <w:rPr>
      <w:b/>
    </w:rPr>
  </w:style>
  <w:style w:type="paragraph" w:styleId="FootnoteText">
    <w:name w:val="footnote text"/>
    <w:basedOn w:val="Normal"/>
    <w:semiHidden/>
    <w:rsid w:val="00C92CE6"/>
    <w:rPr>
      <w:sz w:val="20"/>
    </w:rPr>
  </w:style>
  <w:style w:type="character" w:styleId="FootnoteReference">
    <w:name w:val="footnote reference"/>
    <w:semiHidden/>
    <w:rsid w:val="00C92CE6"/>
    <w:rPr>
      <w:vertAlign w:val="superscript"/>
    </w:rPr>
  </w:style>
  <w:style w:type="paragraph" w:styleId="BodyTextIndent3">
    <w:name w:val="Body Text Indent 3"/>
    <w:basedOn w:val="Normal"/>
    <w:rsid w:val="00C92CE6"/>
    <w:pPr>
      <w:ind w:left="567" w:hanging="567"/>
    </w:pPr>
    <w:rPr>
      <w:i/>
      <w:color w:val="008000"/>
    </w:rPr>
  </w:style>
  <w:style w:type="paragraph" w:styleId="BlockText">
    <w:name w:val="Block Text"/>
    <w:basedOn w:val="Normal"/>
    <w:rsid w:val="00C92CE6"/>
    <w:pPr>
      <w:tabs>
        <w:tab w:val="clear" w:pos="567"/>
        <w:tab w:val="left" w:pos="2657"/>
      </w:tabs>
      <w:spacing w:before="120" w:line="240" w:lineRule="auto"/>
      <w:ind w:left="-37" w:right="-28"/>
    </w:pPr>
  </w:style>
  <w:style w:type="paragraph" w:styleId="BodyTextIndent">
    <w:name w:val="Body Text Indent"/>
    <w:basedOn w:val="Normal"/>
    <w:link w:val="BodyTextIndentChar"/>
    <w:rsid w:val="00C92CE6"/>
    <w:pPr>
      <w:tabs>
        <w:tab w:val="clear" w:pos="567"/>
      </w:tabs>
      <w:spacing w:line="240" w:lineRule="auto"/>
      <w:ind w:left="567" w:hanging="567"/>
    </w:pPr>
    <w:rPr>
      <w:b/>
      <w:color w:val="808080"/>
      <w:lang w:eastAsia="x-none"/>
    </w:rPr>
  </w:style>
  <w:style w:type="character" w:styleId="Hyperlink">
    <w:name w:val="Hyperlink"/>
    <w:uiPriority w:val="99"/>
    <w:rsid w:val="00C92CE6"/>
    <w:rPr>
      <w:color w:val="0000FF"/>
      <w:u w:val="single"/>
    </w:rPr>
  </w:style>
  <w:style w:type="character" w:styleId="FollowedHyperlink">
    <w:name w:val="FollowedHyperlink"/>
    <w:rsid w:val="00C92CE6"/>
    <w:rPr>
      <w:color w:val="800080"/>
      <w:u w:val="single"/>
    </w:rPr>
  </w:style>
  <w:style w:type="paragraph" w:styleId="DocumentMap">
    <w:name w:val="Document Map"/>
    <w:basedOn w:val="Normal"/>
    <w:semiHidden/>
    <w:rsid w:val="00C92CE6"/>
    <w:pPr>
      <w:shd w:val="clear" w:color="auto" w:fill="000080"/>
    </w:pPr>
    <w:rPr>
      <w:rFonts w:ascii="Tahoma" w:hAnsi="Tahoma"/>
    </w:rPr>
  </w:style>
  <w:style w:type="paragraph" w:styleId="BalloonText">
    <w:name w:val="Balloon Text"/>
    <w:basedOn w:val="Normal"/>
    <w:semiHidden/>
    <w:rsid w:val="00C92CE6"/>
    <w:rPr>
      <w:rFonts w:ascii="Tahoma" w:hAnsi="Tahoma" w:cs="Tahoma"/>
      <w:sz w:val="16"/>
      <w:szCs w:val="16"/>
    </w:rPr>
  </w:style>
  <w:style w:type="paragraph" w:styleId="Index1">
    <w:name w:val="index 1"/>
    <w:basedOn w:val="Normal"/>
    <w:next w:val="Normal"/>
    <w:autoRedefine/>
    <w:semiHidden/>
    <w:rsid w:val="00C92CE6"/>
    <w:pPr>
      <w:tabs>
        <w:tab w:val="clear" w:pos="567"/>
      </w:tabs>
      <w:ind w:left="220" w:hanging="220"/>
    </w:pPr>
  </w:style>
  <w:style w:type="paragraph" w:styleId="IndexHeading">
    <w:name w:val="index heading"/>
    <w:basedOn w:val="Normal"/>
    <w:next w:val="Index1"/>
    <w:semiHidden/>
    <w:rsid w:val="00C92CE6"/>
    <w:rPr>
      <w:rFonts w:ascii="Arial" w:hAnsi="Arial"/>
      <w:b/>
    </w:rPr>
  </w:style>
  <w:style w:type="paragraph" w:styleId="CommentSubject">
    <w:name w:val="annotation subject"/>
    <w:basedOn w:val="CommentText"/>
    <w:next w:val="CommentText"/>
    <w:semiHidden/>
    <w:rsid w:val="00C92CE6"/>
    <w:rPr>
      <w:b/>
      <w:bCs/>
    </w:rPr>
  </w:style>
  <w:style w:type="paragraph" w:customStyle="1" w:styleId="Corpsdetextemarge">
    <w:name w:val="Corps de texte marge"/>
    <w:basedOn w:val="BodyText"/>
    <w:rsid w:val="00C92CE6"/>
    <w:pPr>
      <w:tabs>
        <w:tab w:val="clear" w:pos="567"/>
      </w:tabs>
      <w:spacing w:line="240" w:lineRule="auto"/>
      <w:jc w:val="both"/>
    </w:pPr>
    <w:rPr>
      <w:rFonts w:ascii="Times" w:eastAsia="Times New Roman" w:hAnsi="Times"/>
      <w:b w:val="0"/>
      <w:i w:val="0"/>
      <w:sz w:val="24"/>
      <w:lang w:val="en-US" w:eastAsia="sv-SE"/>
    </w:rPr>
  </w:style>
  <w:style w:type="character" w:customStyle="1" w:styleId="CSIchar">
    <w:name w:val="CSIchar"/>
    <w:rsid w:val="00C92CE6"/>
    <w:rPr>
      <w:bdr w:val="none" w:sz="0" w:space="0" w:color="auto"/>
      <w:shd w:val="clear" w:color="auto" w:fill="CCCCCC"/>
    </w:rPr>
  </w:style>
  <w:style w:type="character" w:customStyle="1" w:styleId="DeltaViewInsertion">
    <w:name w:val="DeltaView Insertion"/>
    <w:rsid w:val="00C92CE6"/>
    <w:rPr>
      <w:color w:val="0000FF"/>
      <w:spacing w:val="0"/>
      <w:u w:val="double"/>
    </w:rPr>
  </w:style>
  <w:style w:type="character" w:customStyle="1" w:styleId="DeltaViewMoveDestination">
    <w:name w:val="DeltaView Move Destination"/>
    <w:rsid w:val="00C92CE6"/>
    <w:rPr>
      <w:color w:val="00C000"/>
      <w:spacing w:val="0"/>
      <w:u w:val="double"/>
    </w:rPr>
  </w:style>
  <w:style w:type="table" w:styleId="TableGrid">
    <w:name w:val="Table Grid"/>
    <w:basedOn w:val="TableNormal"/>
    <w:rsid w:val="009B71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B61BF0"/>
    <w:pPr>
      <w:tabs>
        <w:tab w:val="clear" w:pos="567"/>
        <w:tab w:val="left" w:pos="-1440"/>
        <w:tab w:val="left" w:pos="-720"/>
      </w:tabs>
      <w:spacing w:line="240" w:lineRule="auto"/>
      <w:jc w:val="center"/>
    </w:pPr>
    <w:rPr>
      <w:b/>
      <w:szCs w:val="22"/>
      <w:lang w:val="pt-PT"/>
    </w:rPr>
  </w:style>
  <w:style w:type="paragraph" w:customStyle="1" w:styleId="TitleB">
    <w:name w:val="Title B"/>
    <w:basedOn w:val="Normal"/>
    <w:rsid w:val="00B61BF0"/>
    <w:pPr>
      <w:ind w:left="567" w:hanging="567"/>
    </w:pPr>
    <w:rPr>
      <w:b/>
      <w:bCs/>
      <w:szCs w:val="22"/>
      <w:lang w:val="fr-FR"/>
    </w:rPr>
  </w:style>
  <w:style w:type="paragraph" w:styleId="ListParagraph">
    <w:name w:val="List Paragraph"/>
    <w:basedOn w:val="Normal"/>
    <w:uiPriority w:val="34"/>
    <w:qFormat/>
    <w:rsid w:val="0063676B"/>
    <w:pPr>
      <w:ind w:left="720"/>
    </w:pPr>
  </w:style>
  <w:style w:type="paragraph" w:customStyle="1" w:styleId="EMEATableLeft">
    <w:name w:val="EMEA Table Left"/>
    <w:basedOn w:val="Normal"/>
    <w:rsid w:val="005F0FC5"/>
    <w:pPr>
      <w:keepNext/>
      <w:keepLines/>
      <w:tabs>
        <w:tab w:val="clear" w:pos="567"/>
      </w:tabs>
      <w:spacing w:line="240" w:lineRule="auto"/>
    </w:pPr>
    <w:rPr>
      <w:rFonts w:eastAsia="Times New Roman"/>
      <w:lang w:val="en-US" w:eastAsia="sv-SE"/>
    </w:rPr>
  </w:style>
  <w:style w:type="character" w:customStyle="1" w:styleId="EndnoteTextChar">
    <w:name w:val="Endnote Text Char"/>
    <w:link w:val="EndnoteText"/>
    <w:rsid w:val="00EA18B6"/>
    <w:rPr>
      <w:sz w:val="22"/>
      <w:lang w:val="en-GB"/>
    </w:rPr>
  </w:style>
  <w:style w:type="paragraph" w:customStyle="1" w:styleId="tabletextNS">
    <w:name w:val="table:textNS"/>
    <w:basedOn w:val="Normal"/>
    <w:link w:val="tabletextNSChar1"/>
    <w:rsid w:val="00EA18B6"/>
    <w:pPr>
      <w:tabs>
        <w:tab w:val="clear" w:pos="567"/>
      </w:tabs>
      <w:spacing w:line="240" w:lineRule="auto"/>
    </w:pPr>
    <w:rPr>
      <w:rFonts w:ascii="Arial Narrow" w:eastAsia="Times New Roman" w:hAnsi="Arial Narrow"/>
      <w:sz w:val="24"/>
      <w:szCs w:val="24"/>
      <w:lang w:eastAsia="x-none"/>
    </w:rPr>
  </w:style>
  <w:style w:type="character" w:customStyle="1" w:styleId="tabletextNSChar1">
    <w:name w:val="table:textNS Char1"/>
    <w:link w:val="tabletextNS"/>
    <w:rsid w:val="00EA18B6"/>
    <w:rPr>
      <w:rFonts w:ascii="Arial Narrow" w:eastAsia="Times New Roman" w:hAnsi="Arial Narrow" w:cs="Arial Narrow"/>
      <w:sz w:val="24"/>
      <w:szCs w:val="24"/>
      <w:lang w:val="en-GB"/>
    </w:rPr>
  </w:style>
  <w:style w:type="paragraph" w:styleId="Bibliography">
    <w:name w:val="Bibliography"/>
    <w:basedOn w:val="Normal"/>
    <w:next w:val="Normal"/>
    <w:uiPriority w:val="37"/>
    <w:semiHidden/>
    <w:unhideWhenUsed/>
    <w:rsid w:val="00826C1A"/>
  </w:style>
  <w:style w:type="paragraph" w:styleId="BodyTextFirstIndent">
    <w:name w:val="Body Text First Indent"/>
    <w:basedOn w:val="BodyText"/>
    <w:link w:val="BodyTextFirstIndentChar"/>
    <w:semiHidden/>
    <w:unhideWhenUsed/>
    <w:rsid w:val="00826C1A"/>
    <w:pPr>
      <w:spacing w:after="120"/>
      <w:ind w:firstLine="210"/>
    </w:pPr>
    <w:rPr>
      <w:b w:val="0"/>
      <w:i w:val="0"/>
    </w:rPr>
  </w:style>
  <w:style w:type="character" w:customStyle="1" w:styleId="BodyTextChar">
    <w:name w:val="Body Text Char"/>
    <w:link w:val="BodyText"/>
    <w:rsid w:val="00826C1A"/>
    <w:rPr>
      <w:b/>
      <w:i/>
      <w:sz w:val="22"/>
      <w:lang w:val="en-GB"/>
    </w:rPr>
  </w:style>
  <w:style w:type="character" w:customStyle="1" w:styleId="BodyTextFirstIndentChar">
    <w:name w:val="Body Text First Indent Char"/>
    <w:link w:val="BodyTextFirstIndent"/>
    <w:rsid w:val="00826C1A"/>
    <w:rPr>
      <w:b w:val="0"/>
      <w:i w:val="0"/>
      <w:sz w:val="22"/>
      <w:lang w:val="en-GB"/>
    </w:rPr>
  </w:style>
  <w:style w:type="paragraph" w:styleId="BodyTextFirstIndent2">
    <w:name w:val="Body Text First Indent 2"/>
    <w:basedOn w:val="BodyTextIndent"/>
    <w:link w:val="BodyTextFirstIndent2Char"/>
    <w:semiHidden/>
    <w:unhideWhenUsed/>
    <w:rsid w:val="00826C1A"/>
    <w:pPr>
      <w:tabs>
        <w:tab w:val="left" w:pos="567"/>
      </w:tabs>
      <w:spacing w:after="120" w:line="260" w:lineRule="exact"/>
      <w:ind w:left="360" w:firstLine="210"/>
    </w:pPr>
    <w:rPr>
      <w:b w:val="0"/>
    </w:rPr>
  </w:style>
  <w:style w:type="character" w:customStyle="1" w:styleId="BodyTextIndentChar">
    <w:name w:val="Body Text Indent Char"/>
    <w:link w:val="BodyTextIndent"/>
    <w:rsid w:val="00826C1A"/>
    <w:rPr>
      <w:b/>
      <w:color w:val="808080"/>
      <w:sz w:val="22"/>
      <w:lang w:val="en-GB"/>
    </w:rPr>
  </w:style>
  <w:style w:type="character" w:customStyle="1" w:styleId="BodyTextFirstIndent2Char">
    <w:name w:val="Body Text First Indent 2 Char"/>
    <w:link w:val="BodyTextFirstIndent2"/>
    <w:rsid w:val="00826C1A"/>
    <w:rPr>
      <w:b w:val="0"/>
      <w:color w:val="808080"/>
      <w:sz w:val="22"/>
      <w:lang w:val="en-GB"/>
    </w:rPr>
  </w:style>
  <w:style w:type="paragraph" w:styleId="Caption">
    <w:name w:val="caption"/>
    <w:basedOn w:val="Normal"/>
    <w:next w:val="Normal"/>
    <w:uiPriority w:val="35"/>
    <w:qFormat/>
    <w:rsid w:val="00826C1A"/>
    <w:rPr>
      <w:b/>
      <w:bCs/>
      <w:sz w:val="20"/>
    </w:rPr>
  </w:style>
  <w:style w:type="paragraph" w:styleId="Closing">
    <w:name w:val="Closing"/>
    <w:basedOn w:val="Normal"/>
    <w:link w:val="ClosingChar"/>
    <w:uiPriority w:val="99"/>
    <w:semiHidden/>
    <w:unhideWhenUsed/>
    <w:rsid w:val="00826C1A"/>
    <w:pPr>
      <w:ind w:left="4320"/>
    </w:pPr>
    <w:rPr>
      <w:lang w:eastAsia="x-none"/>
    </w:rPr>
  </w:style>
  <w:style w:type="character" w:customStyle="1" w:styleId="ClosingChar">
    <w:name w:val="Closing Char"/>
    <w:link w:val="Closing"/>
    <w:uiPriority w:val="99"/>
    <w:semiHidden/>
    <w:rsid w:val="00826C1A"/>
    <w:rPr>
      <w:sz w:val="22"/>
      <w:lang w:val="en-GB"/>
    </w:rPr>
  </w:style>
  <w:style w:type="paragraph" w:styleId="Date">
    <w:name w:val="Date"/>
    <w:basedOn w:val="Normal"/>
    <w:next w:val="Normal"/>
    <w:link w:val="DateChar"/>
    <w:uiPriority w:val="99"/>
    <w:semiHidden/>
    <w:unhideWhenUsed/>
    <w:rsid w:val="00826C1A"/>
    <w:rPr>
      <w:lang w:eastAsia="x-none"/>
    </w:rPr>
  </w:style>
  <w:style w:type="character" w:customStyle="1" w:styleId="DateChar">
    <w:name w:val="Date Char"/>
    <w:link w:val="Date"/>
    <w:uiPriority w:val="99"/>
    <w:semiHidden/>
    <w:rsid w:val="00826C1A"/>
    <w:rPr>
      <w:sz w:val="22"/>
      <w:lang w:val="en-GB"/>
    </w:rPr>
  </w:style>
  <w:style w:type="paragraph" w:styleId="E-mailSignature">
    <w:name w:val="E-mail Signature"/>
    <w:basedOn w:val="Normal"/>
    <w:link w:val="E-mailSignatureChar"/>
    <w:uiPriority w:val="99"/>
    <w:semiHidden/>
    <w:unhideWhenUsed/>
    <w:rsid w:val="00826C1A"/>
    <w:rPr>
      <w:lang w:eastAsia="x-none"/>
    </w:rPr>
  </w:style>
  <w:style w:type="character" w:customStyle="1" w:styleId="E-mailSignatureChar">
    <w:name w:val="E-mail Signature Char"/>
    <w:link w:val="E-mailSignature"/>
    <w:uiPriority w:val="99"/>
    <w:semiHidden/>
    <w:rsid w:val="00826C1A"/>
    <w:rPr>
      <w:sz w:val="22"/>
      <w:lang w:val="en-GB"/>
    </w:rPr>
  </w:style>
  <w:style w:type="paragraph" w:styleId="EnvelopeAddress">
    <w:name w:val="envelope address"/>
    <w:basedOn w:val="Normal"/>
    <w:uiPriority w:val="99"/>
    <w:semiHidden/>
    <w:unhideWhenUsed/>
    <w:rsid w:val="00826C1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826C1A"/>
    <w:rPr>
      <w:rFonts w:ascii="Cambria" w:eastAsia="Times New Roman" w:hAnsi="Cambria"/>
      <w:sz w:val="20"/>
    </w:rPr>
  </w:style>
  <w:style w:type="paragraph" w:styleId="HTMLAddress">
    <w:name w:val="HTML Address"/>
    <w:basedOn w:val="Normal"/>
    <w:link w:val="HTMLAddressChar"/>
    <w:uiPriority w:val="99"/>
    <w:semiHidden/>
    <w:unhideWhenUsed/>
    <w:rsid w:val="00826C1A"/>
    <w:rPr>
      <w:i/>
      <w:iCs/>
      <w:lang w:eastAsia="x-none"/>
    </w:rPr>
  </w:style>
  <w:style w:type="character" w:customStyle="1" w:styleId="HTMLAddressChar">
    <w:name w:val="HTML Address Char"/>
    <w:link w:val="HTMLAddress"/>
    <w:uiPriority w:val="99"/>
    <w:semiHidden/>
    <w:rsid w:val="00826C1A"/>
    <w:rPr>
      <w:i/>
      <w:iCs/>
      <w:sz w:val="22"/>
      <w:lang w:val="en-GB"/>
    </w:rPr>
  </w:style>
  <w:style w:type="paragraph" w:styleId="HTMLPreformatted">
    <w:name w:val="HTML Preformatted"/>
    <w:basedOn w:val="Normal"/>
    <w:link w:val="HTMLPreformattedChar"/>
    <w:uiPriority w:val="99"/>
    <w:semiHidden/>
    <w:unhideWhenUsed/>
    <w:rsid w:val="00826C1A"/>
    <w:rPr>
      <w:rFonts w:ascii="Courier New" w:hAnsi="Courier New"/>
      <w:sz w:val="20"/>
      <w:lang w:eastAsia="x-none"/>
    </w:rPr>
  </w:style>
  <w:style w:type="character" w:customStyle="1" w:styleId="HTMLPreformattedChar">
    <w:name w:val="HTML Preformatted Char"/>
    <w:link w:val="HTMLPreformatted"/>
    <w:uiPriority w:val="99"/>
    <w:semiHidden/>
    <w:rsid w:val="00826C1A"/>
    <w:rPr>
      <w:rFonts w:ascii="Courier New" w:hAnsi="Courier New" w:cs="Courier New"/>
      <w:lang w:val="en-GB"/>
    </w:rPr>
  </w:style>
  <w:style w:type="paragraph" w:styleId="Index2">
    <w:name w:val="index 2"/>
    <w:basedOn w:val="Normal"/>
    <w:next w:val="Normal"/>
    <w:autoRedefine/>
    <w:uiPriority w:val="99"/>
    <w:semiHidden/>
    <w:unhideWhenUsed/>
    <w:rsid w:val="00826C1A"/>
    <w:pPr>
      <w:tabs>
        <w:tab w:val="clear" w:pos="567"/>
      </w:tabs>
      <w:ind w:left="440" w:hanging="220"/>
    </w:pPr>
  </w:style>
  <w:style w:type="paragraph" w:styleId="Index3">
    <w:name w:val="index 3"/>
    <w:basedOn w:val="Normal"/>
    <w:next w:val="Normal"/>
    <w:autoRedefine/>
    <w:uiPriority w:val="99"/>
    <w:semiHidden/>
    <w:unhideWhenUsed/>
    <w:rsid w:val="00826C1A"/>
    <w:pPr>
      <w:tabs>
        <w:tab w:val="clear" w:pos="567"/>
      </w:tabs>
      <w:ind w:left="660" w:hanging="220"/>
    </w:pPr>
  </w:style>
  <w:style w:type="paragraph" w:styleId="Index4">
    <w:name w:val="index 4"/>
    <w:basedOn w:val="Normal"/>
    <w:next w:val="Normal"/>
    <w:autoRedefine/>
    <w:uiPriority w:val="99"/>
    <w:semiHidden/>
    <w:unhideWhenUsed/>
    <w:rsid w:val="00826C1A"/>
    <w:pPr>
      <w:tabs>
        <w:tab w:val="clear" w:pos="567"/>
      </w:tabs>
      <w:ind w:left="880" w:hanging="220"/>
    </w:pPr>
  </w:style>
  <w:style w:type="paragraph" w:styleId="Index5">
    <w:name w:val="index 5"/>
    <w:basedOn w:val="Normal"/>
    <w:next w:val="Normal"/>
    <w:autoRedefine/>
    <w:uiPriority w:val="99"/>
    <w:semiHidden/>
    <w:unhideWhenUsed/>
    <w:rsid w:val="00826C1A"/>
    <w:pPr>
      <w:tabs>
        <w:tab w:val="clear" w:pos="567"/>
      </w:tabs>
      <w:ind w:left="1100" w:hanging="220"/>
    </w:pPr>
  </w:style>
  <w:style w:type="paragraph" w:styleId="Index6">
    <w:name w:val="index 6"/>
    <w:basedOn w:val="Normal"/>
    <w:next w:val="Normal"/>
    <w:autoRedefine/>
    <w:uiPriority w:val="99"/>
    <w:semiHidden/>
    <w:unhideWhenUsed/>
    <w:rsid w:val="00826C1A"/>
    <w:pPr>
      <w:tabs>
        <w:tab w:val="clear" w:pos="567"/>
      </w:tabs>
      <w:ind w:left="1320" w:hanging="220"/>
    </w:pPr>
  </w:style>
  <w:style w:type="paragraph" w:styleId="Index7">
    <w:name w:val="index 7"/>
    <w:basedOn w:val="Normal"/>
    <w:next w:val="Normal"/>
    <w:autoRedefine/>
    <w:uiPriority w:val="99"/>
    <w:semiHidden/>
    <w:unhideWhenUsed/>
    <w:rsid w:val="00826C1A"/>
    <w:pPr>
      <w:tabs>
        <w:tab w:val="clear" w:pos="567"/>
      </w:tabs>
      <w:ind w:left="1540" w:hanging="220"/>
    </w:pPr>
  </w:style>
  <w:style w:type="paragraph" w:styleId="Index8">
    <w:name w:val="index 8"/>
    <w:basedOn w:val="Normal"/>
    <w:next w:val="Normal"/>
    <w:autoRedefine/>
    <w:uiPriority w:val="99"/>
    <w:semiHidden/>
    <w:unhideWhenUsed/>
    <w:rsid w:val="00826C1A"/>
    <w:pPr>
      <w:tabs>
        <w:tab w:val="clear" w:pos="567"/>
      </w:tabs>
      <w:ind w:left="1760" w:hanging="220"/>
    </w:pPr>
  </w:style>
  <w:style w:type="paragraph" w:styleId="Index9">
    <w:name w:val="index 9"/>
    <w:basedOn w:val="Normal"/>
    <w:next w:val="Normal"/>
    <w:autoRedefine/>
    <w:uiPriority w:val="99"/>
    <w:semiHidden/>
    <w:unhideWhenUsed/>
    <w:rsid w:val="00826C1A"/>
    <w:pPr>
      <w:tabs>
        <w:tab w:val="clear" w:pos="567"/>
      </w:tabs>
      <w:ind w:left="1980" w:hanging="220"/>
    </w:pPr>
  </w:style>
  <w:style w:type="paragraph" w:styleId="IntenseQuote">
    <w:name w:val="Intense Quote"/>
    <w:basedOn w:val="Normal"/>
    <w:next w:val="Normal"/>
    <w:link w:val="IntenseQuoteChar"/>
    <w:uiPriority w:val="30"/>
    <w:qFormat/>
    <w:rsid w:val="00826C1A"/>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826C1A"/>
    <w:rPr>
      <w:b/>
      <w:bCs/>
      <w:i/>
      <w:iCs/>
      <w:color w:val="4F81BD"/>
      <w:sz w:val="22"/>
      <w:lang w:val="en-GB"/>
    </w:rPr>
  </w:style>
  <w:style w:type="paragraph" w:styleId="List">
    <w:name w:val="List"/>
    <w:basedOn w:val="Normal"/>
    <w:uiPriority w:val="99"/>
    <w:semiHidden/>
    <w:unhideWhenUsed/>
    <w:rsid w:val="00826C1A"/>
    <w:pPr>
      <w:ind w:left="360" w:hanging="360"/>
      <w:contextualSpacing/>
    </w:pPr>
  </w:style>
  <w:style w:type="paragraph" w:styleId="List2">
    <w:name w:val="List 2"/>
    <w:basedOn w:val="Normal"/>
    <w:uiPriority w:val="99"/>
    <w:semiHidden/>
    <w:unhideWhenUsed/>
    <w:rsid w:val="00826C1A"/>
    <w:pPr>
      <w:ind w:left="720" w:hanging="360"/>
      <w:contextualSpacing/>
    </w:pPr>
  </w:style>
  <w:style w:type="paragraph" w:styleId="List3">
    <w:name w:val="List 3"/>
    <w:basedOn w:val="Normal"/>
    <w:uiPriority w:val="99"/>
    <w:semiHidden/>
    <w:unhideWhenUsed/>
    <w:rsid w:val="00826C1A"/>
    <w:pPr>
      <w:ind w:left="1080" w:hanging="360"/>
      <w:contextualSpacing/>
    </w:pPr>
  </w:style>
  <w:style w:type="paragraph" w:styleId="List4">
    <w:name w:val="List 4"/>
    <w:basedOn w:val="Normal"/>
    <w:uiPriority w:val="99"/>
    <w:semiHidden/>
    <w:unhideWhenUsed/>
    <w:rsid w:val="00826C1A"/>
    <w:pPr>
      <w:ind w:left="1440" w:hanging="360"/>
      <w:contextualSpacing/>
    </w:pPr>
  </w:style>
  <w:style w:type="paragraph" w:styleId="List5">
    <w:name w:val="List 5"/>
    <w:basedOn w:val="Normal"/>
    <w:uiPriority w:val="99"/>
    <w:semiHidden/>
    <w:unhideWhenUsed/>
    <w:rsid w:val="00826C1A"/>
    <w:pPr>
      <w:ind w:left="1800" w:hanging="360"/>
      <w:contextualSpacing/>
    </w:pPr>
  </w:style>
  <w:style w:type="paragraph" w:styleId="ListBullet">
    <w:name w:val="List Bullet"/>
    <w:basedOn w:val="Normal"/>
    <w:uiPriority w:val="99"/>
    <w:semiHidden/>
    <w:unhideWhenUsed/>
    <w:rsid w:val="00826C1A"/>
    <w:pPr>
      <w:numPr>
        <w:numId w:val="63"/>
      </w:numPr>
      <w:contextualSpacing/>
    </w:pPr>
  </w:style>
  <w:style w:type="paragraph" w:styleId="ListBullet2">
    <w:name w:val="List Bullet 2"/>
    <w:basedOn w:val="Normal"/>
    <w:uiPriority w:val="99"/>
    <w:semiHidden/>
    <w:unhideWhenUsed/>
    <w:rsid w:val="00826C1A"/>
    <w:pPr>
      <w:numPr>
        <w:numId w:val="64"/>
      </w:numPr>
      <w:contextualSpacing/>
    </w:pPr>
  </w:style>
  <w:style w:type="paragraph" w:styleId="ListBullet3">
    <w:name w:val="List Bullet 3"/>
    <w:basedOn w:val="Normal"/>
    <w:uiPriority w:val="99"/>
    <w:semiHidden/>
    <w:unhideWhenUsed/>
    <w:rsid w:val="00826C1A"/>
    <w:pPr>
      <w:numPr>
        <w:numId w:val="65"/>
      </w:numPr>
      <w:contextualSpacing/>
    </w:pPr>
  </w:style>
  <w:style w:type="paragraph" w:styleId="ListBullet4">
    <w:name w:val="List Bullet 4"/>
    <w:basedOn w:val="Normal"/>
    <w:uiPriority w:val="99"/>
    <w:semiHidden/>
    <w:unhideWhenUsed/>
    <w:rsid w:val="00826C1A"/>
    <w:pPr>
      <w:numPr>
        <w:numId w:val="66"/>
      </w:numPr>
      <w:contextualSpacing/>
    </w:pPr>
  </w:style>
  <w:style w:type="paragraph" w:styleId="ListBullet5">
    <w:name w:val="List Bullet 5"/>
    <w:basedOn w:val="Normal"/>
    <w:uiPriority w:val="99"/>
    <w:semiHidden/>
    <w:unhideWhenUsed/>
    <w:rsid w:val="00826C1A"/>
    <w:pPr>
      <w:numPr>
        <w:numId w:val="67"/>
      </w:numPr>
      <w:contextualSpacing/>
    </w:pPr>
  </w:style>
  <w:style w:type="paragraph" w:styleId="ListContinue">
    <w:name w:val="List Continue"/>
    <w:basedOn w:val="Normal"/>
    <w:uiPriority w:val="99"/>
    <w:semiHidden/>
    <w:unhideWhenUsed/>
    <w:rsid w:val="00826C1A"/>
    <w:pPr>
      <w:spacing w:after="120"/>
      <w:ind w:left="360"/>
      <w:contextualSpacing/>
    </w:pPr>
  </w:style>
  <w:style w:type="paragraph" w:styleId="ListContinue2">
    <w:name w:val="List Continue 2"/>
    <w:basedOn w:val="Normal"/>
    <w:uiPriority w:val="99"/>
    <w:semiHidden/>
    <w:unhideWhenUsed/>
    <w:rsid w:val="00826C1A"/>
    <w:pPr>
      <w:spacing w:after="120"/>
      <w:ind w:left="720"/>
      <w:contextualSpacing/>
    </w:pPr>
  </w:style>
  <w:style w:type="paragraph" w:styleId="ListContinue3">
    <w:name w:val="List Continue 3"/>
    <w:basedOn w:val="Normal"/>
    <w:uiPriority w:val="99"/>
    <w:semiHidden/>
    <w:unhideWhenUsed/>
    <w:rsid w:val="00826C1A"/>
    <w:pPr>
      <w:spacing w:after="120"/>
      <w:ind w:left="1080"/>
      <w:contextualSpacing/>
    </w:pPr>
  </w:style>
  <w:style w:type="paragraph" w:styleId="ListContinue4">
    <w:name w:val="List Continue 4"/>
    <w:basedOn w:val="Normal"/>
    <w:uiPriority w:val="99"/>
    <w:semiHidden/>
    <w:unhideWhenUsed/>
    <w:rsid w:val="00826C1A"/>
    <w:pPr>
      <w:spacing w:after="120"/>
      <w:ind w:left="1440"/>
      <w:contextualSpacing/>
    </w:pPr>
  </w:style>
  <w:style w:type="paragraph" w:styleId="ListContinue5">
    <w:name w:val="List Continue 5"/>
    <w:basedOn w:val="Normal"/>
    <w:uiPriority w:val="99"/>
    <w:semiHidden/>
    <w:unhideWhenUsed/>
    <w:rsid w:val="00826C1A"/>
    <w:pPr>
      <w:spacing w:after="120"/>
      <w:ind w:left="1800"/>
      <w:contextualSpacing/>
    </w:pPr>
  </w:style>
  <w:style w:type="paragraph" w:styleId="ListNumber">
    <w:name w:val="List Number"/>
    <w:basedOn w:val="Normal"/>
    <w:uiPriority w:val="99"/>
    <w:semiHidden/>
    <w:unhideWhenUsed/>
    <w:rsid w:val="00826C1A"/>
    <w:pPr>
      <w:numPr>
        <w:numId w:val="68"/>
      </w:numPr>
      <w:contextualSpacing/>
    </w:pPr>
  </w:style>
  <w:style w:type="paragraph" w:styleId="ListNumber2">
    <w:name w:val="List Number 2"/>
    <w:basedOn w:val="Normal"/>
    <w:uiPriority w:val="99"/>
    <w:semiHidden/>
    <w:unhideWhenUsed/>
    <w:rsid w:val="00826C1A"/>
    <w:pPr>
      <w:numPr>
        <w:numId w:val="69"/>
      </w:numPr>
      <w:contextualSpacing/>
    </w:pPr>
  </w:style>
  <w:style w:type="paragraph" w:styleId="ListNumber3">
    <w:name w:val="List Number 3"/>
    <w:basedOn w:val="Normal"/>
    <w:uiPriority w:val="99"/>
    <w:semiHidden/>
    <w:unhideWhenUsed/>
    <w:rsid w:val="00826C1A"/>
    <w:pPr>
      <w:numPr>
        <w:numId w:val="70"/>
      </w:numPr>
      <w:contextualSpacing/>
    </w:pPr>
  </w:style>
  <w:style w:type="paragraph" w:styleId="ListNumber4">
    <w:name w:val="List Number 4"/>
    <w:basedOn w:val="Normal"/>
    <w:uiPriority w:val="99"/>
    <w:semiHidden/>
    <w:unhideWhenUsed/>
    <w:rsid w:val="00826C1A"/>
    <w:pPr>
      <w:numPr>
        <w:numId w:val="71"/>
      </w:numPr>
      <w:contextualSpacing/>
    </w:pPr>
  </w:style>
  <w:style w:type="paragraph" w:styleId="ListNumber5">
    <w:name w:val="List Number 5"/>
    <w:basedOn w:val="Normal"/>
    <w:uiPriority w:val="99"/>
    <w:semiHidden/>
    <w:unhideWhenUsed/>
    <w:rsid w:val="00826C1A"/>
    <w:pPr>
      <w:numPr>
        <w:numId w:val="72"/>
      </w:numPr>
      <w:contextualSpacing/>
    </w:pPr>
  </w:style>
  <w:style w:type="paragraph" w:styleId="MacroText">
    <w:name w:val="macro"/>
    <w:link w:val="MacroTextChar"/>
    <w:uiPriority w:val="99"/>
    <w:semiHidden/>
    <w:unhideWhenUsed/>
    <w:rsid w:val="00826C1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bidi="ar-SA"/>
    </w:rPr>
  </w:style>
  <w:style w:type="character" w:customStyle="1" w:styleId="MacroTextChar">
    <w:name w:val="Macro Text Char"/>
    <w:link w:val="MacroText"/>
    <w:uiPriority w:val="99"/>
    <w:semiHidden/>
    <w:rsid w:val="00826C1A"/>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826C1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lang w:eastAsia="x-none"/>
    </w:rPr>
  </w:style>
  <w:style w:type="character" w:customStyle="1" w:styleId="MessageHeaderChar">
    <w:name w:val="Message Header Char"/>
    <w:link w:val="MessageHeader"/>
    <w:uiPriority w:val="99"/>
    <w:semiHidden/>
    <w:rsid w:val="00826C1A"/>
    <w:rPr>
      <w:rFonts w:ascii="Cambria" w:eastAsia="Times New Roman" w:hAnsi="Cambria" w:cs="Times New Roman"/>
      <w:sz w:val="24"/>
      <w:szCs w:val="24"/>
      <w:shd w:val="pct20" w:color="auto" w:fill="auto"/>
      <w:lang w:val="en-GB"/>
    </w:rPr>
  </w:style>
  <w:style w:type="paragraph" w:styleId="NoSpacing">
    <w:name w:val="No Spacing"/>
    <w:uiPriority w:val="1"/>
    <w:qFormat/>
    <w:rsid w:val="00826C1A"/>
    <w:pPr>
      <w:tabs>
        <w:tab w:val="left" w:pos="567"/>
      </w:tabs>
    </w:pPr>
    <w:rPr>
      <w:sz w:val="22"/>
      <w:lang w:val="en-GB" w:bidi="ar-SA"/>
    </w:rPr>
  </w:style>
  <w:style w:type="paragraph" w:styleId="NormalWeb">
    <w:name w:val="Normal (Web)"/>
    <w:basedOn w:val="Normal"/>
    <w:uiPriority w:val="99"/>
    <w:semiHidden/>
    <w:unhideWhenUsed/>
    <w:rsid w:val="00826C1A"/>
    <w:rPr>
      <w:sz w:val="24"/>
      <w:szCs w:val="24"/>
    </w:rPr>
  </w:style>
  <w:style w:type="paragraph" w:styleId="NormalIndent">
    <w:name w:val="Normal Indent"/>
    <w:basedOn w:val="Normal"/>
    <w:uiPriority w:val="99"/>
    <w:semiHidden/>
    <w:unhideWhenUsed/>
    <w:rsid w:val="00826C1A"/>
    <w:pPr>
      <w:ind w:left="720"/>
    </w:pPr>
  </w:style>
  <w:style w:type="paragraph" w:styleId="NoteHeading">
    <w:name w:val="Note Heading"/>
    <w:basedOn w:val="Normal"/>
    <w:next w:val="Normal"/>
    <w:link w:val="NoteHeadingChar"/>
    <w:uiPriority w:val="99"/>
    <w:semiHidden/>
    <w:unhideWhenUsed/>
    <w:rsid w:val="00826C1A"/>
    <w:rPr>
      <w:lang w:eastAsia="x-none"/>
    </w:rPr>
  </w:style>
  <w:style w:type="character" w:customStyle="1" w:styleId="NoteHeadingChar">
    <w:name w:val="Note Heading Char"/>
    <w:link w:val="NoteHeading"/>
    <w:uiPriority w:val="99"/>
    <w:semiHidden/>
    <w:rsid w:val="00826C1A"/>
    <w:rPr>
      <w:sz w:val="22"/>
      <w:lang w:val="en-GB"/>
    </w:rPr>
  </w:style>
  <w:style w:type="paragraph" w:styleId="PlainText">
    <w:name w:val="Plain Text"/>
    <w:basedOn w:val="Normal"/>
    <w:link w:val="PlainTextChar"/>
    <w:uiPriority w:val="99"/>
    <w:semiHidden/>
    <w:unhideWhenUsed/>
    <w:rsid w:val="00826C1A"/>
    <w:rPr>
      <w:rFonts w:ascii="Courier New" w:hAnsi="Courier New"/>
      <w:sz w:val="20"/>
      <w:lang w:eastAsia="x-none"/>
    </w:rPr>
  </w:style>
  <w:style w:type="character" w:customStyle="1" w:styleId="PlainTextChar">
    <w:name w:val="Plain Text Char"/>
    <w:link w:val="PlainText"/>
    <w:uiPriority w:val="99"/>
    <w:semiHidden/>
    <w:rsid w:val="00826C1A"/>
    <w:rPr>
      <w:rFonts w:ascii="Courier New" w:hAnsi="Courier New" w:cs="Courier New"/>
      <w:lang w:val="en-GB"/>
    </w:rPr>
  </w:style>
  <w:style w:type="paragraph" w:styleId="Quote">
    <w:name w:val="Quote"/>
    <w:basedOn w:val="Normal"/>
    <w:next w:val="Normal"/>
    <w:link w:val="QuoteChar"/>
    <w:uiPriority w:val="29"/>
    <w:qFormat/>
    <w:rsid w:val="00826C1A"/>
    <w:rPr>
      <w:i/>
      <w:iCs/>
      <w:color w:val="000000"/>
      <w:lang w:eastAsia="x-none"/>
    </w:rPr>
  </w:style>
  <w:style w:type="character" w:customStyle="1" w:styleId="QuoteChar">
    <w:name w:val="Quote Char"/>
    <w:link w:val="Quote"/>
    <w:uiPriority w:val="29"/>
    <w:rsid w:val="00826C1A"/>
    <w:rPr>
      <w:i/>
      <w:iCs/>
      <w:color w:val="000000"/>
      <w:sz w:val="22"/>
      <w:lang w:val="en-GB"/>
    </w:rPr>
  </w:style>
  <w:style w:type="paragraph" w:styleId="Salutation">
    <w:name w:val="Salutation"/>
    <w:basedOn w:val="Normal"/>
    <w:next w:val="Normal"/>
    <w:link w:val="SalutationChar"/>
    <w:uiPriority w:val="99"/>
    <w:semiHidden/>
    <w:unhideWhenUsed/>
    <w:rsid w:val="00826C1A"/>
    <w:rPr>
      <w:lang w:eastAsia="x-none"/>
    </w:rPr>
  </w:style>
  <w:style w:type="character" w:customStyle="1" w:styleId="SalutationChar">
    <w:name w:val="Salutation Char"/>
    <w:link w:val="Salutation"/>
    <w:uiPriority w:val="99"/>
    <w:semiHidden/>
    <w:rsid w:val="00826C1A"/>
    <w:rPr>
      <w:sz w:val="22"/>
      <w:lang w:val="en-GB"/>
    </w:rPr>
  </w:style>
  <w:style w:type="paragraph" w:styleId="Signature">
    <w:name w:val="Signature"/>
    <w:basedOn w:val="Normal"/>
    <w:link w:val="SignatureChar"/>
    <w:uiPriority w:val="99"/>
    <w:semiHidden/>
    <w:unhideWhenUsed/>
    <w:rsid w:val="00826C1A"/>
    <w:pPr>
      <w:ind w:left="4320"/>
    </w:pPr>
    <w:rPr>
      <w:lang w:eastAsia="x-none"/>
    </w:rPr>
  </w:style>
  <w:style w:type="character" w:customStyle="1" w:styleId="SignatureChar">
    <w:name w:val="Signature Char"/>
    <w:link w:val="Signature"/>
    <w:uiPriority w:val="99"/>
    <w:semiHidden/>
    <w:rsid w:val="00826C1A"/>
    <w:rPr>
      <w:sz w:val="22"/>
      <w:lang w:val="en-GB"/>
    </w:rPr>
  </w:style>
  <w:style w:type="paragraph" w:styleId="Subtitle">
    <w:name w:val="Subtitle"/>
    <w:basedOn w:val="Normal"/>
    <w:next w:val="Normal"/>
    <w:link w:val="SubtitleChar"/>
    <w:uiPriority w:val="11"/>
    <w:qFormat/>
    <w:rsid w:val="00826C1A"/>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uiPriority w:val="11"/>
    <w:rsid w:val="00826C1A"/>
    <w:rPr>
      <w:rFonts w:ascii="Cambria" w:eastAsia="Times New Roman" w:hAnsi="Cambria" w:cs="Times New Roman"/>
      <w:sz w:val="24"/>
      <w:szCs w:val="24"/>
      <w:lang w:val="en-GB"/>
    </w:rPr>
  </w:style>
  <w:style w:type="paragraph" w:styleId="TableofAuthorities">
    <w:name w:val="table of authorities"/>
    <w:basedOn w:val="Normal"/>
    <w:next w:val="Normal"/>
    <w:uiPriority w:val="99"/>
    <w:semiHidden/>
    <w:unhideWhenUsed/>
    <w:rsid w:val="00826C1A"/>
    <w:pPr>
      <w:tabs>
        <w:tab w:val="clear" w:pos="567"/>
      </w:tabs>
      <w:ind w:left="220" w:hanging="220"/>
    </w:pPr>
  </w:style>
  <w:style w:type="paragraph" w:styleId="TableofFigures">
    <w:name w:val="table of figures"/>
    <w:basedOn w:val="Normal"/>
    <w:next w:val="Normal"/>
    <w:uiPriority w:val="99"/>
    <w:semiHidden/>
    <w:unhideWhenUsed/>
    <w:rsid w:val="00826C1A"/>
    <w:pPr>
      <w:tabs>
        <w:tab w:val="clear" w:pos="567"/>
      </w:tabs>
    </w:pPr>
  </w:style>
  <w:style w:type="paragraph" w:styleId="Title">
    <w:name w:val="Title"/>
    <w:basedOn w:val="Normal"/>
    <w:next w:val="Normal"/>
    <w:link w:val="TitleChar"/>
    <w:uiPriority w:val="10"/>
    <w:qFormat/>
    <w:rsid w:val="00826C1A"/>
    <w:pPr>
      <w:spacing w:before="240" w:after="60"/>
      <w:jc w:val="center"/>
      <w:outlineLvl w:val="0"/>
    </w:pPr>
    <w:rPr>
      <w:rFonts w:ascii="Cambria" w:eastAsia="Times New Roman" w:hAnsi="Cambria"/>
      <w:b/>
      <w:bCs/>
      <w:kern w:val="28"/>
      <w:sz w:val="32"/>
      <w:szCs w:val="32"/>
      <w:lang w:eastAsia="x-none"/>
    </w:rPr>
  </w:style>
  <w:style w:type="character" w:customStyle="1" w:styleId="TitleChar">
    <w:name w:val="Title Char"/>
    <w:link w:val="Title"/>
    <w:uiPriority w:val="10"/>
    <w:rsid w:val="00826C1A"/>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unhideWhenUsed/>
    <w:rsid w:val="00826C1A"/>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826C1A"/>
    <w:pPr>
      <w:tabs>
        <w:tab w:val="clear" w:pos="567"/>
      </w:tabs>
    </w:pPr>
  </w:style>
  <w:style w:type="paragraph" w:styleId="TOC2">
    <w:name w:val="toc 2"/>
    <w:basedOn w:val="Normal"/>
    <w:next w:val="Normal"/>
    <w:autoRedefine/>
    <w:uiPriority w:val="39"/>
    <w:semiHidden/>
    <w:unhideWhenUsed/>
    <w:rsid w:val="00826C1A"/>
    <w:pPr>
      <w:tabs>
        <w:tab w:val="clear" w:pos="567"/>
      </w:tabs>
      <w:ind w:left="220"/>
    </w:pPr>
  </w:style>
  <w:style w:type="paragraph" w:styleId="TOC3">
    <w:name w:val="toc 3"/>
    <w:basedOn w:val="Normal"/>
    <w:next w:val="Normal"/>
    <w:autoRedefine/>
    <w:uiPriority w:val="39"/>
    <w:semiHidden/>
    <w:unhideWhenUsed/>
    <w:rsid w:val="00826C1A"/>
    <w:pPr>
      <w:tabs>
        <w:tab w:val="clear" w:pos="567"/>
      </w:tabs>
      <w:ind w:left="440"/>
    </w:pPr>
  </w:style>
  <w:style w:type="paragraph" w:styleId="TOC4">
    <w:name w:val="toc 4"/>
    <w:basedOn w:val="Normal"/>
    <w:next w:val="Normal"/>
    <w:autoRedefine/>
    <w:uiPriority w:val="39"/>
    <w:semiHidden/>
    <w:unhideWhenUsed/>
    <w:rsid w:val="00826C1A"/>
    <w:pPr>
      <w:tabs>
        <w:tab w:val="clear" w:pos="567"/>
      </w:tabs>
      <w:ind w:left="660"/>
    </w:pPr>
  </w:style>
  <w:style w:type="paragraph" w:styleId="TOC5">
    <w:name w:val="toc 5"/>
    <w:basedOn w:val="Normal"/>
    <w:next w:val="Normal"/>
    <w:autoRedefine/>
    <w:uiPriority w:val="39"/>
    <w:semiHidden/>
    <w:unhideWhenUsed/>
    <w:rsid w:val="00826C1A"/>
    <w:pPr>
      <w:tabs>
        <w:tab w:val="clear" w:pos="567"/>
      </w:tabs>
      <w:ind w:left="880"/>
    </w:pPr>
  </w:style>
  <w:style w:type="paragraph" w:styleId="TOC6">
    <w:name w:val="toc 6"/>
    <w:basedOn w:val="Normal"/>
    <w:next w:val="Normal"/>
    <w:autoRedefine/>
    <w:uiPriority w:val="39"/>
    <w:semiHidden/>
    <w:unhideWhenUsed/>
    <w:rsid w:val="00826C1A"/>
    <w:pPr>
      <w:tabs>
        <w:tab w:val="clear" w:pos="567"/>
      </w:tabs>
      <w:ind w:left="1100"/>
    </w:pPr>
  </w:style>
  <w:style w:type="paragraph" w:styleId="TOC7">
    <w:name w:val="toc 7"/>
    <w:basedOn w:val="Normal"/>
    <w:next w:val="Normal"/>
    <w:autoRedefine/>
    <w:uiPriority w:val="39"/>
    <w:semiHidden/>
    <w:unhideWhenUsed/>
    <w:rsid w:val="00826C1A"/>
    <w:pPr>
      <w:tabs>
        <w:tab w:val="clear" w:pos="567"/>
      </w:tabs>
      <w:ind w:left="1320"/>
    </w:pPr>
  </w:style>
  <w:style w:type="paragraph" w:styleId="TOC8">
    <w:name w:val="toc 8"/>
    <w:basedOn w:val="Normal"/>
    <w:next w:val="Normal"/>
    <w:autoRedefine/>
    <w:uiPriority w:val="39"/>
    <w:semiHidden/>
    <w:unhideWhenUsed/>
    <w:rsid w:val="00826C1A"/>
    <w:pPr>
      <w:tabs>
        <w:tab w:val="clear" w:pos="567"/>
      </w:tabs>
      <w:ind w:left="1540"/>
    </w:pPr>
  </w:style>
  <w:style w:type="paragraph" w:styleId="TOC9">
    <w:name w:val="toc 9"/>
    <w:basedOn w:val="Normal"/>
    <w:next w:val="Normal"/>
    <w:autoRedefine/>
    <w:uiPriority w:val="39"/>
    <w:semiHidden/>
    <w:unhideWhenUsed/>
    <w:rsid w:val="00826C1A"/>
    <w:pPr>
      <w:tabs>
        <w:tab w:val="clear" w:pos="567"/>
      </w:tabs>
      <w:ind w:left="1760"/>
    </w:pPr>
  </w:style>
  <w:style w:type="paragraph" w:styleId="TOCHeading">
    <w:name w:val="TOC Heading"/>
    <w:basedOn w:val="Heading1"/>
    <w:next w:val="Normal"/>
    <w:uiPriority w:val="39"/>
    <w:qFormat/>
    <w:rsid w:val="00826C1A"/>
    <w:pPr>
      <w:keepNext/>
      <w:spacing w:after="60"/>
      <w:ind w:left="0" w:firstLine="0"/>
      <w:outlineLvl w:val="9"/>
    </w:pPr>
    <w:rPr>
      <w:rFonts w:ascii="Cambria" w:eastAsia="Times New Roman" w:hAnsi="Cambria"/>
      <w:bCs w:val="0"/>
      <w:caps w:val="0"/>
      <w:kern w:val="32"/>
      <w:sz w:val="32"/>
      <w:szCs w:val="32"/>
      <w:lang w:val="en-GB"/>
    </w:rPr>
  </w:style>
  <w:style w:type="character" w:customStyle="1" w:styleId="hps">
    <w:name w:val="hps"/>
    <w:basedOn w:val="DefaultParagraphFont"/>
    <w:rsid w:val="00F81845"/>
  </w:style>
  <w:style w:type="paragraph" w:customStyle="1" w:styleId="NoNumHead2">
    <w:name w:val="NoNum:Head2"/>
    <w:basedOn w:val="Normal"/>
    <w:next w:val="Normal"/>
    <w:link w:val="NoNumHead2Char"/>
    <w:autoRedefine/>
    <w:rsid w:val="00B66647"/>
    <w:pPr>
      <w:keepNext/>
      <w:tabs>
        <w:tab w:val="clear" w:pos="567"/>
      </w:tabs>
      <w:spacing w:line="240" w:lineRule="auto"/>
      <w:outlineLvl w:val="0"/>
    </w:pPr>
    <w:rPr>
      <w:rFonts w:eastAsia="Times New Roman"/>
      <w:b/>
      <w:szCs w:val="22"/>
      <w:lang w:eastAsia="x-none"/>
    </w:rPr>
  </w:style>
  <w:style w:type="character" w:customStyle="1" w:styleId="NoNumHead2Char">
    <w:name w:val="NoNum:Head2 Char"/>
    <w:link w:val="NoNumHead2"/>
    <w:rsid w:val="00B66647"/>
    <w:rPr>
      <w:rFonts w:eastAsia="Times New Roman"/>
      <w:b/>
      <w:sz w:val="22"/>
      <w:szCs w:val="22"/>
      <w:lang w:val="en-GB"/>
    </w:rPr>
  </w:style>
  <w:style w:type="paragraph" w:styleId="Revision">
    <w:name w:val="Revision"/>
    <w:hidden/>
    <w:uiPriority w:val="99"/>
    <w:semiHidden/>
    <w:rsid w:val="004F09D9"/>
    <w:rPr>
      <w:sz w:val="22"/>
      <w:lang w:val="en-GB" w:bidi="ar-SA"/>
    </w:rPr>
  </w:style>
  <w:style w:type="paragraph" w:customStyle="1" w:styleId="Default">
    <w:name w:val="Default"/>
    <w:rsid w:val="00203E76"/>
    <w:pPr>
      <w:autoSpaceDE w:val="0"/>
      <w:autoSpaceDN w:val="0"/>
      <w:adjustRightInd w:val="0"/>
    </w:pPr>
    <w:rPr>
      <w:rFonts w:eastAsia="Times New Roman"/>
      <w:color w:val="000000"/>
      <w:sz w:val="24"/>
      <w:szCs w:val="24"/>
      <w:lang w:val="en-GB" w:eastAsia="en-GB" w:bidi="ar-SA"/>
    </w:rPr>
  </w:style>
  <w:style w:type="paragraph" w:customStyle="1" w:styleId="BodytextAgency">
    <w:name w:val="Body text (Agency)"/>
    <w:basedOn w:val="Normal"/>
    <w:link w:val="BodytextAgencyChar"/>
    <w:qFormat/>
    <w:rsid w:val="004D6023"/>
    <w:pPr>
      <w:tabs>
        <w:tab w:val="clear" w:pos="567"/>
      </w:tabs>
      <w:spacing w:after="140" w:line="280" w:lineRule="atLeast"/>
    </w:pPr>
    <w:rPr>
      <w:rFonts w:ascii="Verdana" w:eastAsia="Times New Roman" w:hAnsi="Verdana"/>
      <w:snapToGrid w:val="0"/>
      <w:sz w:val="18"/>
      <w:lang w:eastAsia="zh-CN"/>
    </w:rPr>
  </w:style>
  <w:style w:type="paragraph" w:customStyle="1" w:styleId="EMEAEnBodyText">
    <w:name w:val="EMEA En Body Text"/>
    <w:basedOn w:val="Normal"/>
    <w:rsid w:val="004D3F24"/>
    <w:pPr>
      <w:tabs>
        <w:tab w:val="clear" w:pos="567"/>
      </w:tabs>
      <w:spacing w:before="120" w:after="120" w:line="240" w:lineRule="auto"/>
      <w:jc w:val="both"/>
    </w:pPr>
    <w:rPr>
      <w:rFonts w:eastAsia="Times New Roman"/>
      <w:sz w:val="24"/>
      <w:szCs w:val="24"/>
      <w:lang w:val="fr-FR"/>
    </w:rPr>
  </w:style>
  <w:style w:type="paragraph" w:customStyle="1" w:styleId="TitleC">
    <w:name w:val="Title C"/>
    <w:basedOn w:val="Normal"/>
    <w:link w:val="TitleCChar"/>
    <w:qFormat/>
    <w:rsid w:val="000A791B"/>
    <w:pPr>
      <w:spacing w:line="240" w:lineRule="auto"/>
      <w:ind w:left="567" w:hanging="567"/>
    </w:pPr>
    <w:rPr>
      <w:b/>
      <w:szCs w:val="22"/>
      <w:lang w:val="fr-BE" w:eastAsia="x-none"/>
    </w:rPr>
  </w:style>
  <w:style w:type="character" w:customStyle="1" w:styleId="TitleCChar">
    <w:name w:val="Title C Char"/>
    <w:link w:val="TitleC"/>
    <w:rsid w:val="000A791B"/>
    <w:rPr>
      <w:b/>
      <w:sz w:val="22"/>
      <w:szCs w:val="22"/>
      <w:lang w:val="fr-BE"/>
    </w:rPr>
  </w:style>
  <w:style w:type="paragraph" w:customStyle="1" w:styleId="DraftingNotesAgency">
    <w:name w:val="Drafting Notes (Agency)"/>
    <w:basedOn w:val="Normal"/>
    <w:next w:val="BodytextAgency"/>
    <w:link w:val="DraftingNotesAgencyChar"/>
    <w:rsid w:val="00225C95"/>
    <w:pPr>
      <w:tabs>
        <w:tab w:val="clear" w:pos="567"/>
      </w:tabs>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Normal"/>
    <w:next w:val="BodytextAgency"/>
    <w:link w:val="No-numheading3AgencyChar"/>
    <w:rsid w:val="00225C95"/>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rsid w:val="00225C95"/>
    <w:rPr>
      <w:rFonts w:ascii="Courier New" w:eastAsia="Verdana" w:hAnsi="Courier New"/>
      <w:i/>
      <w:color w:val="339966"/>
      <w:sz w:val="22"/>
      <w:szCs w:val="18"/>
      <w:lang w:val="x-none" w:eastAsia="x-none"/>
    </w:rPr>
  </w:style>
  <w:style w:type="character" w:customStyle="1" w:styleId="BodytextAgencyChar">
    <w:name w:val="Body text (Agency) Char"/>
    <w:link w:val="BodytextAgency"/>
    <w:rsid w:val="00225C95"/>
    <w:rPr>
      <w:rFonts w:ascii="Verdana" w:eastAsia="Times New Roman" w:hAnsi="Verdana"/>
      <w:snapToGrid w:val="0"/>
      <w:sz w:val="18"/>
      <w:lang w:val="en-GB" w:eastAsia="zh-CN"/>
    </w:rPr>
  </w:style>
  <w:style w:type="character" w:customStyle="1" w:styleId="No-numheading3AgencyChar">
    <w:name w:val="No-num heading 3 (Agency) Char"/>
    <w:link w:val="No-numheading3Agency"/>
    <w:rsid w:val="00225C95"/>
    <w:rPr>
      <w:rFonts w:ascii="Verdana" w:eastAsia="Verdana" w:hAnsi="Verdana"/>
      <w:b/>
      <w:bCs/>
      <w:kern w:val="32"/>
      <w:sz w:val="22"/>
      <w:szCs w:val="22"/>
      <w:lang w:val="x-none" w:eastAsia="x-none"/>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uiPriority w:val="99"/>
    <w:rsid w:val="00175EC2"/>
    <w:rPr>
      <w:lang w:val="en-GB" w:eastAsia="en-US"/>
    </w:rPr>
  </w:style>
  <w:style w:type="character" w:customStyle="1" w:styleId="ui-provider">
    <w:name w:val="ui-provider"/>
    <w:basedOn w:val="DefaultParagraphFont"/>
    <w:rsid w:val="00271183"/>
  </w:style>
  <w:style w:type="paragraph" w:customStyle="1" w:styleId="Style1">
    <w:name w:val="Style1"/>
    <w:basedOn w:val="Normal"/>
    <w:qFormat/>
    <w:rsid w:val="00651FEE"/>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rFonts w:eastAsia="Times New Roman"/>
      <w:szCs w:val="24"/>
      <w:lang w:val="bg-BG"/>
    </w:rPr>
  </w:style>
  <w:style w:type="character" w:styleId="UnresolvedMention">
    <w:name w:val="Unresolved Mention"/>
    <w:basedOn w:val="DefaultParagraphFont"/>
    <w:uiPriority w:val="99"/>
    <w:semiHidden/>
    <w:unhideWhenUsed/>
    <w:rsid w:val="009E7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7793">
      <w:bodyDiv w:val="1"/>
      <w:marLeft w:val="0"/>
      <w:marRight w:val="0"/>
      <w:marTop w:val="0"/>
      <w:marBottom w:val="0"/>
      <w:divBdr>
        <w:top w:val="none" w:sz="0" w:space="0" w:color="auto"/>
        <w:left w:val="none" w:sz="0" w:space="0" w:color="auto"/>
        <w:bottom w:val="none" w:sz="0" w:space="0" w:color="auto"/>
        <w:right w:val="none" w:sz="0" w:space="0" w:color="auto"/>
      </w:divBdr>
    </w:div>
    <w:div w:id="46149516">
      <w:bodyDiv w:val="1"/>
      <w:marLeft w:val="0"/>
      <w:marRight w:val="0"/>
      <w:marTop w:val="0"/>
      <w:marBottom w:val="0"/>
      <w:divBdr>
        <w:top w:val="none" w:sz="0" w:space="0" w:color="auto"/>
        <w:left w:val="none" w:sz="0" w:space="0" w:color="auto"/>
        <w:bottom w:val="none" w:sz="0" w:space="0" w:color="auto"/>
        <w:right w:val="none" w:sz="0" w:space="0" w:color="auto"/>
      </w:divBdr>
    </w:div>
    <w:div w:id="74471712">
      <w:bodyDiv w:val="1"/>
      <w:marLeft w:val="0"/>
      <w:marRight w:val="0"/>
      <w:marTop w:val="0"/>
      <w:marBottom w:val="0"/>
      <w:divBdr>
        <w:top w:val="none" w:sz="0" w:space="0" w:color="auto"/>
        <w:left w:val="none" w:sz="0" w:space="0" w:color="auto"/>
        <w:bottom w:val="none" w:sz="0" w:space="0" w:color="auto"/>
        <w:right w:val="none" w:sz="0" w:space="0" w:color="auto"/>
      </w:divBdr>
    </w:div>
    <w:div w:id="77601273">
      <w:bodyDiv w:val="1"/>
      <w:marLeft w:val="0"/>
      <w:marRight w:val="0"/>
      <w:marTop w:val="0"/>
      <w:marBottom w:val="0"/>
      <w:divBdr>
        <w:top w:val="none" w:sz="0" w:space="0" w:color="auto"/>
        <w:left w:val="none" w:sz="0" w:space="0" w:color="auto"/>
        <w:bottom w:val="none" w:sz="0" w:space="0" w:color="auto"/>
        <w:right w:val="none" w:sz="0" w:space="0" w:color="auto"/>
      </w:divBdr>
    </w:div>
    <w:div w:id="102195439">
      <w:bodyDiv w:val="1"/>
      <w:marLeft w:val="0"/>
      <w:marRight w:val="0"/>
      <w:marTop w:val="0"/>
      <w:marBottom w:val="0"/>
      <w:divBdr>
        <w:top w:val="none" w:sz="0" w:space="0" w:color="auto"/>
        <w:left w:val="none" w:sz="0" w:space="0" w:color="auto"/>
        <w:bottom w:val="none" w:sz="0" w:space="0" w:color="auto"/>
        <w:right w:val="none" w:sz="0" w:space="0" w:color="auto"/>
      </w:divBdr>
      <w:divsChild>
        <w:div w:id="635986174">
          <w:marLeft w:val="0"/>
          <w:marRight w:val="0"/>
          <w:marTop w:val="0"/>
          <w:marBottom w:val="0"/>
          <w:divBdr>
            <w:top w:val="single" w:sz="2" w:space="0" w:color="E5E7EB"/>
            <w:left w:val="single" w:sz="2" w:space="0" w:color="E5E7EB"/>
            <w:bottom w:val="single" w:sz="2" w:space="0" w:color="E5E7EB"/>
            <w:right w:val="single" w:sz="2" w:space="0" w:color="E5E7EB"/>
          </w:divBdr>
          <w:divsChild>
            <w:div w:id="7923605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090843">
      <w:bodyDiv w:val="1"/>
      <w:marLeft w:val="0"/>
      <w:marRight w:val="0"/>
      <w:marTop w:val="0"/>
      <w:marBottom w:val="0"/>
      <w:divBdr>
        <w:top w:val="none" w:sz="0" w:space="0" w:color="auto"/>
        <w:left w:val="none" w:sz="0" w:space="0" w:color="auto"/>
        <w:bottom w:val="none" w:sz="0" w:space="0" w:color="auto"/>
        <w:right w:val="none" w:sz="0" w:space="0" w:color="auto"/>
      </w:divBdr>
    </w:div>
    <w:div w:id="242035795">
      <w:bodyDiv w:val="1"/>
      <w:marLeft w:val="0"/>
      <w:marRight w:val="0"/>
      <w:marTop w:val="0"/>
      <w:marBottom w:val="0"/>
      <w:divBdr>
        <w:top w:val="none" w:sz="0" w:space="0" w:color="auto"/>
        <w:left w:val="none" w:sz="0" w:space="0" w:color="auto"/>
        <w:bottom w:val="none" w:sz="0" w:space="0" w:color="auto"/>
        <w:right w:val="none" w:sz="0" w:space="0" w:color="auto"/>
      </w:divBdr>
    </w:div>
    <w:div w:id="265232544">
      <w:bodyDiv w:val="1"/>
      <w:marLeft w:val="0"/>
      <w:marRight w:val="0"/>
      <w:marTop w:val="0"/>
      <w:marBottom w:val="0"/>
      <w:divBdr>
        <w:top w:val="none" w:sz="0" w:space="0" w:color="auto"/>
        <w:left w:val="none" w:sz="0" w:space="0" w:color="auto"/>
        <w:bottom w:val="none" w:sz="0" w:space="0" w:color="auto"/>
        <w:right w:val="none" w:sz="0" w:space="0" w:color="auto"/>
      </w:divBdr>
    </w:div>
    <w:div w:id="290790060">
      <w:bodyDiv w:val="1"/>
      <w:marLeft w:val="0"/>
      <w:marRight w:val="0"/>
      <w:marTop w:val="0"/>
      <w:marBottom w:val="0"/>
      <w:divBdr>
        <w:top w:val="none" w:sz="0" w:space="0" w:color="auto"/>
        <w:left w:val="none" w:sz="0" w:space="0" w:color="auto"/>
        <w:bottom w:val="none" w:sz="0" w:space="0" w:color="auto"/>
        <w:right w:val="none" w:sz="0" w:space="0" w:color="auto"/>
      </w:divBdr>
    </w:div>
    <w:div w:id="304552147">
      <w:bodyDiv w:val="1"/>
      <w:marLeft w:val="0"/>
      <w:marRight w:val="0"/>
      <w:marTop w:val="0"/>
      <w:marBottom w:val="0"/>
      <w:divBdr>
        <w:top w:val="none" w:sz="0" w:space="0" w:color="auto"/>
        <w:left w:val="none" w:sz="0" w:space="0" w:color="auto"/>
        <w:bottom w:val="none" w:sz="0" w:space="0" w:color="auto"/>
        <w:right w:val="none" w:sz="0" w:space="0" w:color="auto"/>
      </w:divBdr>
    </w:div>
    <w:div w:id="310016336">
      <w:bodyDiv w:val="1"/>
      <w:marLeft w:val="0"/>
      <w:marRight w:val="0"/>
      <w:marTop w:val="0"/>
      <w:marBottom w:val="0"/>
      <w:divBdr>
        <w:top w:val="none" w:sz="0" w:space="0" w:color="auto"/>
        <w:left w:val="none" w:sz="0" w:space="0" w:color="auto"/>
        <w:bottom w:val="none" w:sz="0" w:space="0" w:color="auto"/>
        <w:right w:val="none" w:sz="0" w:space="0" w:color="auto"/>
      </w:divBdr>
    </w:div>
    <w:div w:id="343869222">
      <w:bodyDiv w:val="1"/>
      <w:marLeft w:val="0"/>
      <w:marRight w:val="0"/>
      <w:marTop w:val="0"/>
      <w:marBottom w:val="0"/>
      <w:divBdr>
        <w:top w:val="none" w:sz="0" w:space="0" w:color="auto"/>
        <w:left w:val="none" w:sz="0" w:space="0" w:color="auto"/>
        <w:bottom w:val="none" w:sz="0" w:space="0" w:color="auto"/>
        <w:right w:val="none" w:sz="0" w:space="0" w:color="auto"/>
      </w:divBdr>
    </w:div>
    <w:div w:id="346323477">
      <w:bodyDiv w:val="1"/>
      <w:marLeft w:val="0"/>
      <w:marRight w:val="0"/>
      <w:marTop w:val="0"/>
      <w:marBottom w:val="0"/>
      <w:divBdr>
        <w:top w:val="none" w:sz="0" w:space="0" w:color="auto"/>
        <w:left w:val="none" w:sz="0" w:space="0" w:color="auto"/>
        <w:bottom w:val="none" w:sz="0" w:space="0" w:color="auto"/>
        <w:right w:val="none" w:sz="0" w:space="0" w:color="auto"/>
      </w:divBdr>
    </w:div>
    <w:div w:id="360206495">
      <w:bodyDiv w:val="1"/>
      <w:marLeft w:val="0"/>
      <w:marRight w:val="0"/>
      <w:marTop w:val="0"/>
      <w:marBottom w:val="0"/>
      <w:divBdr>
        <w:top w:val="none" w:sz="0" w:space="0" w:color="auto"/>
        <w:left w:val="none" w:sz="0" w:space="0" w:color="auto"/>
        <w:bottom w:val="none" w:sz="0" w:space="0" w:color="auto"/>
        <w:right w:val="none" w:sz="0" w:space="0" w:color="auto"/>
      </w:divBdr>
    </w:div>
    <w:div w:id="360592750">
      <w:bodyDiv w:val="1"/>
      <w:marLeft w:val="0"/>
      <w:marRight w:val="0"/>
      <w:marTop w:val="0"/>
      <w:marBottom w:val="0"/>
      <w:divBdr>
        <w:top w:val="none" w:sz="0" w:space="0" w:color="auto"/>
        <w:left w:val="none" w:sz="0" w:space="0" w:color="auto"/>
        <w:bottom w:val="none" w:sz="0" w:space="0" w:color="auto"/>
        <w:right w:val="none" w:sz="0" w:space="0" w:color="auto"/>
      </w:divBdr>
    </w:div>
    <w:div w:id="370149681">
      <w:bodyDiv w:val="1"/>
      <w:marLeft w:val="0"/>
      <w:marRight w:val="0"/>
      <w:marTop w:val="0"/>
      <w:marBottom w:val="0"/>
      <w:divBdr>
        <w:top w:val="none" w:sz="0" w:space="0" w:color="auto"/>
        <w:left w:val="none" w:sz="0" w:space="0" w:color="auto"/>
        <w:bottom w:val="none" w:sz="0" w:space="0" w:color="auto"/>
        <w:right w:val="none" w:sz="0" w:space="0" w:color="auto"/>
      </w:divBdr>
    </w:div>
    <w:div w:id="382094672">
      <w:bodyDiv w:val="1"/>
      <w:marLeft w:val="0"/>
      <w:marRight w:val="0"/>
      <w:marTop w:val="0"/>
      <w:marBottom w:val="0"/>
      <w:divBdr>
        <w:top w:val="none" w:sz="0" w:space="0" w:color="auto"/>
        <w:left w:val="none" w:sz="0" w:space="0" w:color="auto"/>
        <w:bottom w:val="none" w:sz="0" w:space="0" w:color="auto"/>
        <w:right w:val="none" w:sz="0" w:space="0" w:color="auto"/>
      </w:divBdr>
    </w:div>
    <w:div w:id="412627811">
      <w:bodyDiv w:val="1"/>
      <w:marLeft w:val="0"/>
      <w:marRight w:val="0"/>
      <w:marTop w:val="0"/>
      <w:marBottom w:val="0"/>
      <w:divBdr>
        <w:top w:val="none" w:sz="0" w:space="0" w:color="auto"/>
        <w:left w:val="none" w:sz="0" w:space="0" w:color="auto"/>
        <w:bottom w:val="none" w:sz="0" w:space="0" w:color="auto"/>
        <w:right w:val="none" w:sz="0" w:space="0" w:color="auto"/>
      </w:divBdr>
    </w:div>
    <w:div w:id="416485346">
      <w:bodyDiv w:val="1"/>
      <w:marLeft w:val="0"/>
      <w:marRight w:val="0"/>
      <w:marTop w:val="0"/>
      <w:marBottom w:val="0"/>
      <w:divBdr>
        <w:top w:val="none" w:sz="0" w:space="0" w:color="auto"/>
        <w:left w:val="none" w:sz="0" w:space="0" w:color="auto"/>
        <w:bottom w:val="none" w:sz="0" w:space="0" w:color="auto"/>
        <w:right w:val="none" w:sz="0" w:space="0" w:color="auto"/>
      </w:divBdr>
    </w:div>
    <w:div w:id="502204426">
      <w:bodyDiv w:val="1"/>
      <w:marLeft w:val="0"/>
      <w:marRight w:val="0"/>
      <w:marTop w:val="0"/>
      <w:marBottom w:val="0"/>
      <w:divBdr>
        <w:top w:val="none" w:sz="0" w:space="0" w:color="auto"/>
        <w:left w:val="none" w:sz="0" w:space="0" w:color="auto"/>
        <w:bottom w:val="none" w:sz="0" w:space="0" w:color="auto"/>
        <w:right w:val="none" w:sz="0" w:space="0" w:color="auto"/>
      </w:divBdr>
    </w:div>
    <w:div w:id="543177448">
      <w:bodyDiv w:val="1"/>
      <w:marLeft w:val="0"/>
      <w:marRight w:val="0"/>
      <w:marTop w:val="0"/>
      <w:marBottom w:val="0"/>
      <w:divBdr>
        <w:top w:val="none" w:sz="0" w:space="0" w:color="auto"/>
        <w:left w:val="none" w:sz="0" w:space="0" w:color="auto"/>
        <w:bottom w:val="none" w:sz="0" w:space="0" w:color="auto"/>
        <w:right w:val="none" w:sz="0" w:space="0" w:color="auto"/>
      </w:divBdr>
    </w:div>
    <w:div w:id="549197681">
      <w:bodyDiv w:val="1"/>
      <w:marLeft w:val="0"/>
      <w:marRight w:val="0"/>
      <w:marTop w:val="0"/>
      <w:marBottom w:val="0"/>
      <w:divBdr>
        <w:top w:val="none" w:sz="0" w:space="0" w:color="auto"/>
        <w:left w:val="none" w:sz="0" w:space="0" w:color="auto"/>
        <w:bottom w:val="none" w:sz="0" w:space="0" w:color="auto"/>
        <w:right w:val="none" w:sz="0" w:space="0" w:color="auto"/>
      </w:divBdr>
    </w:div>
    <w:div w:id="619268066">
      <w:bodyDiv w:val="1"/>
      <w:marLeft w:val="0"/>
      <w:marRight w:val="0"/>
      <w:marTop w:val="0"/>
      <w:marBottom w:val="0"/>
      <w:divBdr>
        <w:top w:val="none" w:sz="0" w:space="0" w:color="auto"/>
        <w:left w:val="none" w:sz="0" w:space="0" w:color="auto"/>
        <w:bottom w:val="none" w:sz="0" w:space="0" w:color="auto"/>
        <w:right w:val="none" w:sz="0" w:space="0" w:color="auto"/>
      </w:divBdr>
    </w:div>
    <w:div w:id="630937281">
      <w:bodyDiv w:val="1"/>
      <w:marLeft w:val="0"/>
      <w:marRight w:val="0"/>
      <w:marTop w:val="0"/>
      <w:marBottom w:val="0"/>
      <w:divBdr>
        <w:top w:val="none" w:sz="0" w:space="0" w:color="auto"/>
        <w:left w:val="none" w:sz="0" w:space="0" w:color="auto"/>
        <w:bottom w:val="none" w:sz="0" w:space="0" w:color="auto"/>
        <w:right w:val="none" w:sz="0" w:space="0" w:color="auto"/>
      </w:divBdr>
    </w:div>
    <w:div w:id="661540801">
      <w:bodyDiv w:val="1"/>
      <w:marLeft w:val="0"/>
      <w:marRight w:val="0"/>
      <w:marTop w:val="0"/>
      <w:marBottom w:val="0"/>
      <w:divBdr>
        <w:top w:val="none" w:sz="0" w:space="0" w:color="auto"/>
        <w:left w:val="none" w:sz="0" w:space="0" w:color="auto"/>
        <w:bottom w:val="none" w:sz="0" w:space="0" w:color="auto"/>
        <w:right w:val="none" w:sz="0" w:space="0" w:color="auto"/>
      </w:divBdr>
    </w:div>
    <w:div w:id="672222256">
      <w:bodyDiv w:val="1"/>
      <w:marLeft w:val="0"/>
      <w:marRight w:val="0"/>
      <w:marTop w:val="0"/>
      <w:marBottom w:val="0"/>
      <w:divBdr>
        <w:top w:val="none" w:sz="0" w:space="0" w:color="auto"/>
        <w:left w:val="none" w:sz="0" w:space="0" w:color="auto"/>
        <w:bottom w:val="none" w:sz="0" w:space="0" w:color="auto"/>
        <w:right w:val="none" w:sz="0" w:space="0" w:color="auto"/>
      </w:divBdr>
    </w:div>
    <w:div w:id="773793429">
      <w:bodyDiv w:val="1"/>
      <w:marLeft w:val="0"/>
      <w:marRight w:val="0"/>
      <w:marTop w:val="0"/>
      <w:marBottom w:val="0"/>
      <w:divBdr>
        <w:top w:val="none" w:sz="0" w:space="0" w:color="auto"/>
        <w:left w:val="none" w:sz="0" w:space="0" w:color="auto"/>
        <w:bottom w:val="none" w:sz="0" w:space="0" w:color="auto"/>
        <w:right w:val="none" w:sz="0" w:space="0" w:color="auto"/>
      </w:divBdr>
    </w:div>
    <w:div w:id="782116241">
      <w:bodyDiv w:val="1"/>
      <w:marLeft w:val="0"/>
      <w:marRight w:val="0"/>
      <w:marTop w:val="0"/>
      <w:marBottom w:val="0"/>
      <w:divBdr>
        <w:top w:val="none" w:sz="0" w:space="0" w:color="auto"/>
        <w:left w:val="none" w:sz="0" w:space="0" w:color="auto"/>
        <w:bottom w:val="none" w:sz="0" w:space="0" w:color="auto"/>
        <w:right w:val="none" w:sz="0" w:space="0" w:color="auto"/>
      </w:divBdr>
    </w:div>
    <w:div w:id="796333990">
      <w:bodyDiv w:val="1"/>
      <w:marLeft w:val="0"/>
      <w:marRight w:val="0"/>
      <w:marTop w:val="0"/>
      <w:marBottom w:val="0"/>
      <w:divBdr>
        <w:top w:val="none" w:sz="0" w:space="0" w:color="auto"/>
        <w:left w:val="none" w:sz="0" w:space="0" w:color="auto"/>
        <w:bottom w:val="none" w:sz="0" w:space="0" w:color="auto"/>
        <w:right w:val="none" w:sz="0" w:space="0" w:color="auto"/>
      </w:divBdr>
    </w:div>
    <w:div w:id="805507351">
      <w:bodyDiv w:val="1"/>
      <w:marLeft w:val="0"/>
      <w:marRight w:val="0"/>
      <w:marTop w:val="0"/>
      <w:marBottom w:val="0"/>
      <w:divBdr>
        <w:top w:val="none" w:sz="0" w:space="0" w:color="auto"/>
        <w:left w:val="none" w:sz="0" w:space="0" w:color="auto"/>
        <w:bottom w:val="none" w:sz="0" w:space="0" w:color="auto"/>
        <w:right w:val="none" w:sz="0" w:space="0" w:color="auto"/>
      </w:divBdr>
    </w:div>
    <w:div w:id="818035594">
      <w:bodyDiv w:val="1"/>
      <w:marLeft w:val="0"/>
      <w:marRight w:val="0"/>
      <w:marTop w:val="0"/>
      <w:marBottom w:val="0"/>
      <w:divBdr>
        <w:top w:val="none" w:sz="0" w:space="0" w:color="auto"/>
        <w:left w:val="none" w:sz="0" w:space="0" w:color="auto"/>
        <w:bottom w:val="none" w:sz="0" w:space="0" w:color="auto"/>
        <w:right w:val="none" w:sz="0" w:space="0" w:color="auto"/>
      </w:divBdr>
    </w:div>
    <w:div w:id="873350457">
      <w:bodyDiv w:val="1"/>
      <w:marLeft w:val="0"/>
      <w:marRight w:val="0"/>
      <w:marTop w:val="0"/>
      <w:marBottom w:val="0"/>
      <w:divBdr>
        <w:top w:val="none" w:sz="0" w:space="0" w:color="auto"/>
        <w:left w:val="none" w:sz="0" w:space="0" w:color="auto"/>
        <w:bottom w:val="none" w:sz="0" w:space="0" w:color="auto"/>
        <w:right w:val="none" w:sz="0" w:space="0" w:color="auto"/>
      </w:divBdr>
    </w:div>
    <w:div w:id="899942709">
      <w:bodyDiv w:val="1"/>
      <w:marLeft w:val="0"/>
      <w:marRight w:val="0"/>
      <w:marTop w:val="0"/>
      <w:marBottom w:val="0"/>
      <w:divBdr>
        <w:top w:val="none" w:sz="0" w:space="0" w:color="auto"/>
        <w:left w:val="none" w:sz="0" w:space="0" w:color="auto"/>
        <w:bottom w:val="none" w:sz="0" w:space="0" w:color="auto"/>
        <w:right w:val="none" w:sz="0" w:space="0" w:color="auto"/>
      </w:divBdr>
    </w:div>
    <w:div w:id="1042245915">
      <w:bodyDiv w:val="1"/>
      <w:marLeft w:val="0"/>
      <w:marRight w:val="0"/>
      <w:marTop w:val="0"/>
      <w:marBottom w:val="0"/>
      <w:divBdr>
        <w:top w:val="none" w:sz="0" w:space="0" w:color="auto"/>
        <w:left w:val="none" w:sz="0" w:space="0" w:color="auto"/>
        <w:bottom w:val="none" w:sz="0" w:space="0" w:color="auto"/>
        <w:right w:val="none" w:sz="0" w:space="0" w:color="auto"/>
      </w:divBdr>
    </w:div>
    <w:div w:id="1088847084">
      <w:bodyDiv w:val="1"/>
      <w:marLeft w:val="0"/>
      <w:marRight w:val="0"/>
      <w:marTop w:val="0"/>
      <w:marBottom w:val="0"/>
      <w:divBdr>
        <w:top w:val="none" w:sz="0" w:space="0" w:color="auto"/>
        <w:left w:val="none" w:sz="0" w:space="0" w:color="auto"/>
        <w:bottom w:val="none" w:sz="0" w:space="0" w:color="auto"/>
        <w:right w:val="none" w:sz="0" w:space="0" w:color="auto"/>
      </w:divBdr>
    </w:div>
    <w:div w:id="1093933015">
      <w:bodyDiv w:val="1"/>
      <w:marLeft w:val="0"/>
      <w:marRight w:val="0"/>
      <w:marTop w:val="0"/>
      <w:marBottom w:val="0"/>
      <w:divBdr>
        <w:top w:val="none" w:sz="0" w:space="0" w:color="auto"/>
        <w:left w:val="none" w:sz="0" w:space="0" w:color="auto"/>
        <w:bottom w:val="none" w:sz="0" w:space="0" w:color="auto"/>
        <w:right w:val="none" w:sz="0" w:space="0" w:color="auto"/>
      </w:divBdr>
    </w:div>
    <w:div w:id="1104888478">
      <w:bodyDiv w:val="1"/>
      <w:marLeft w:val="0"/>
      <w:marRight w:val="0"/>
      <w:marTop w:val="0"/>
      <w:marBottom w:val="0"/>
      <w:divBdr>
        <w:top w:val="none" w:sz="0" w:space="0" w:color="auto"/>
        <w:left w:val="none" w:sz="0" w:space="0" w:color="auto"/>
        <w:bottom w:val="none" w:sz="0" w:space="0" w:color="auto"/>
        <w:right w:val="none" w:sz="0" w:space="0" w:color="auto"/>
      </w:divBdr>
    </w:div>
    <w:div w:id="1301154313">
      <w:bodyDiv w:val="1"/>
      <w:marLeft w:val="0"/>
      <w:marRight w:val="0"/>
      <w:marTop w:val="0"/>
      <w:marBottom w:val="0"/>
      <w:divBdr>
        <w:top w:val="none" w:sz="0" w:space="0" w:color="auto"/>
        <w:left w:val="none" w:sz="0" w:space="0" w:color="auto"/>
        <w:bottom w:val="none" w:sz="0" w:space="0" w:color="auto"/>
        <w:right w:val="none" w:sz="0" w:space="0" w:color="auto"/>
      </w:divBdr>
    </w:div>
    <w:div w:id="1331637499">
      <w:bodyDiv w:val="1"/>
      <w:marLeft w:val="0"/>
      <w:marRight w:val="0"/>
      <w:marTop w:val="0"/>
      <w:marBottom w:val="0"/>
      <w:divBdr>
        <w:top w:val="none" w:sz="0" w:space="0" w:color="auto"/>
        <w:left w:val="none" w:sz="0" w:space="0" w:color="auto"/>
        <w:bottom w:val="none" w:sz="0" w:space="0" w:color="auto"/>
        <w:right w:val="none" w:sz="0" w:space="0" w:color="auto"/>
      </w:divBdr>
    </w:div>
    <w:div w:id="1362515434">
      <w:bodyDiv w:val="1"/>
      <w:marLeft w:val="0"/>
      <w:marRight w:val="0"/>
      <w:marTop w:val="0"/>
      <w:marBottom w:val="0"/>
      <w:divBdr>
        <w:top w:val="none" w:sz="0" w:space="0" w:color="auto"/>
        <w:left w:val="none" w:sz="0" w:space="0" w:color="auto"/>
        <w:bottom w:val="none" w:sz="0" w:space="0" w:color="auto"/>
        <w:right w:val="none" w:sz="0" w:space="0" w:color="auto"/>
      </w:divBdr>
    </w:div>
    <w:div w:id="1363479796">
      <w:bodyDiv w:val="1"/>
      <w:marLeft w:val="0"/>
      <w:marRight w:val="0"/>
      <w:marTop w:val="0"/>
      <w:marBottom w:val="0"/>
      <w:divBdr>
        <w:top w:val="none" w:sz="0" w:space="0" w:color="auto"/>
        <w:left w:val="none" w:sz="0" w:space="0" w:color="auto"/>
        <w:bottom w:val="none" w:sz="0" w:space="0" w:color="auto"/>
        <w:right w:val="none" w:sz="0" w:space="0" w:color="auto"/>
      </w:divBdr>
    </w:div>
    <w:div w:id="1383141853">
      <w:bodyDiv w:val="1"/>
      <w:marLeft w:val="0"/>
      <w:marRight w:val="0"/>
      <w:marTop w:val="0"/>
      <w:marBottom w:val="0"/>
      <w:divBdr>
        <w:top w:val="none" w:sz="0" w:space="0" w:color="auto"/>
        <w:left w:val="none" w:sz="0" w:space="0" w:color="auto"/>
        <w:bottom w:val="none" w:sz="0" w:space="0" w:color="auto"/>
        <w:right w:val="none" w:sz="0" w:space="0" w:color="auto"/>
      </w:divBdr>
    </w:div>
    <w:div w:id="1393852151">
      <w:bodyDiv w:val="1"/>
      <w:marLeft w:val="0"/>
      <w:marRight w:val="0"/>
      <w:marTop w:val="0"/>
      <w:marBottom w:val="0"/>
      <w:divBdr>
        <w:top w:val="none" w:sz="0" w:space="0" w:color="auto"/>
        <w:left w:val="none" w:sz="0" w:space="0" w:color="auto"/>
        <w:bottom w:val="none" w:sz="0" w:space="0" w:color="auto"/>
        <w:right w:val="none" w:sz="0" w:space="0" w:color="auto"/>
      </w:divBdr>
    </w:div>
    <w:div w:id="1398356724">
      <w:bodyDiv w:val="1"/>
      <w:marLeft w:val="0"/>
      <w:marRight w:val="0"/>
      <w:marTop w:val="0"/>
      <w:marBottom w:val="0"/>
      <w:divBdr>
        <w:top w:val="none" w:sz="0" w:space="0" w:color="auto"/>
        <w:left w:val="none" w:sz="0" w:space="0" w:color="auto"/>
        <w:bottom w:val="none" w:sz="0" w:space="0" w:color="auto"/>
        <w:right w:val="none" w:sz="0" w:space="0" w:color="auto"/>
      </w:divBdr>
    </w:div>
    <w:div w:id="1412581769">
      <w:bodyDiv w:val="1"/>
      <w:marLeft w:val="0"/>
      <w:marRight w:val="0"/>
      <w:marTop w:val="0"/>
      <w:marBottom w:val="0"/>
      <w:divBdr>
        <w:top w:val="none" w:sz="0" w:space="0" w:color="auto"/>
        <w:left w:val="none" w:sz="0" w:space="0" w:color="auto"/>
        <w:bottom w:val="none" w:sz="0" w:space="0" w:color="auto"/>
        <w:right w:val="none" w:sz="0" w:space="0" w:color="auto"/>
      </w:divBdr>
    </w:div>
    <w:div w:id="1432093336">
      <w:bodyDiv w:val="1"/>
      <w:marLeft w:val="0"/>
      <w:marRight w:val="0"/>
      <w:marTop w:val="0"/>
      <w:marBottom w:val="0"/>
      <w:divBdr>
        <w:top w:val="none" w:sz="0" w:space="0" w:color="auto"/>
        <w:left w:val="none" w:sz="0" w:space="0" w:color="auto"/>
        <w:bottom w:val="none" w:sz="0" w:space="0" w:color="auto"/>
        <w:right w:val="none" w:sz="0" w:space="0" w:color="auto"/>
      </w:divBdr>
    </w:div>
    <w:div w:id="1435587897">
      <w:bodyDiv w:val="1"/>
      <w:marLeft w:val="0"/>
      <w:marRight w:val="0"/>
      <w:marTop w:val="0"/>
      <w:marBottom w:val="0"/>
      <w:divBdr>
        <w:top w:val="none" w:sz="0" w:space="0" w:color="auto"/>
        <w:left w:val="none" w:sz="0" w:space="0" w:color="auto"/>
        <w:bottom w:val="none" w:sz="0" w:space="0" w:color="auto"/>
        <w:right w:val="none" w:sz="0" w:space="0" w:color="auto"/>
      </w:divBdr>
    </w:div>
    <w:div w:id="1454208906">
      <w:bodyDiv w:val="1"/>
      <w:marLeft w:val="0"/>
      <w:marRight w:val="0"/>
      <w:marTop w:val="0"/>
      <w:marBottom w:val="0"/>
      <w:divBdr>
        <w:top w:val="none" w:sz="0" w:space="0" w:color="auto"/>
        <w:left w:val="none" w:sz="0" w:space="0" w:color="auto"/>
        <w:bottom w:val="none" w:sz="0" w:space="0" w:color="auto"/>
        <w:right w:val="none" w:sz="0" w:space="0" w:color="auto"/>
      </w:divBdr>
    </w:div>
    <w:div w:id="1462382391">
      <w:bodyDiv w:val="1"/>
      <w:marLeft w:val="0"/>
      <w:marRight w:val="0"/>
      <w:marTop w:val="0"/>
      <w:marBottom w:val="0"/>
      <w:divBdr>
        <w:top w:val="none" w:sz="0" w:space="0" w:color="auto"/>
        <w:left w:val="none" w:sz="0" w:space="0" w:color="auto"/>
        <w:bottom w:val="none" w:sz="0" w:space="0" w:color="auto"/>
        <w:right w:val="none" w:sz="0" w:space="0" w:color="auto"/>
      </w:divBdr>
    </w:div>
    <w:div w:id="1483621189">
      <w:bodyDiv w:val="1"/>
      <w:marLeft w:val="0"/>
      <w:marRight w:val="0"/>
      <w:marTop w:val="0"/>
      <w:marBottom w:val="0"/>
      <w:divBdr>
        <w:top w:val="none" w:sz="0" w:space="0" w:color="auto"/>
        <w:left w:val="none" w:sz="0" w:space="0" w:color="auto"/>
        <w:bottom w:val="none" w:sz="0" w:space="0" w:color="auto"/>
        <w:right w:val="none" w:sz="0" w:space="0" w:color="auto"/>
      </w:divBdr>
    </w:div>
    <w:div w:id="1501896221">
      <w:bodyDiv w:val="1"/>
      <w:marLeft w:val="0"/>
      <w:marRight w:val="0"/>
      <w:marTop w:val="0"/>
      <w:marBottom w:val="0"/>
      <w:divBdr>
        <w:top w:val="none" w:sz="0" w:space="0" w:color="auto"/>
        <w:left w:val="none" w:sz="0" w:space="0" w:color="auto"/>
        <w:bottom w:val="none" w:sz="0" w:space="0" w:color="auto"/>
        <w:right w:val="none" w:sz="0" w:space="0" w:color="auto"/>
      </w:divBdr>
    </w:div>
    <w:div w:id="1515073042">
      <w:bodyDiv w:val="1"/>
      <w:marLeft w:val="0"/>
      <w:marRight w:val="0"/>
      <w:marTop w:val="0"/>
      <w:marBottom w:val="0"/>
      <w:divBdr>
        <w:top w:val="none" w:sz="0" w:space="0" w:color="auto"/>
        <w:left w:val="none" w:sz="0" w:space="0" w:color="auto"/>
        <w:bottom w:val="none" w:sz="0" w:space="0" w:color="auto"/>
        <w:right w:val="none" w:sz="0" w:space="0" w:color="auto"/>
      </w:divBdr>
    </w:div>
    <w:div w:id="1541435305">
      <w:bodyDiv w:val="1"/>
      <w:marLeft w:val="0"/>
      <w:marRight w:val="0"/>
      <w:marTop w:val="0"/>
      <w:marBottom w:val="0"/>
      <w:divBdr>
        <w:top w:val="none" w:sz="0" w:space="0" w:color="auto"/>
        <w:left w:val="none" w:sz="0" w:space="0" w:color="auto"/>
        <w:bottom w:val="none" w:sz="0" w:space="0" w:color="auto"/>
        <w:right w:val="none" w:sz="0" w:space="0" w:color="auto"/>
      </w:divBdr>
    </w:div>
    <w:div w:id="1546142739">
      <w:bodyDiv w:val="1"/>
      <w:marLeft w:val="0"/>
      <w:marRight w:val="0"/>
      <w:marTop w:val="0"/>
      <w:marBottom w:val="0"/>
      <w:divBdr>
        <w:top w:val="none" w:sz="0" w:space="0" w:color="auto"/>
        <w:left w:val="none" w:sz="0" w:space="0" w:color="auto"/>
        <w:bottom w:val="none" w:sz="0" w:space="0" w:color="auto"/>
        <w:right w:val="none" w:sz="0" w:space="0" w:color="auto"/>
      </w:divBdr>
    </w:div>
    <w:div w:id="1571230986">
      <w:bodyDiv w:val="1"/>
      <w:marLeft w:val="0"/>
      <w:marRight w:val="0"/>
      <w:marTop w:val="0"/>
      <w:marBottom w:val="0"/>
      <w:divBdr>
        <w:top w:val="none" w:sz="0" w:space="0" w:color="auto"/>
        <w:left w:val="none" w:sz="0" w:space="0" w:color="auto"/>
        <w:bottom w:val="none" w:sz="0" w:space="0" w:color="auto"/>
        <w:right w:val="none" w:sz="0" w:space="0" w:color="auto"/>
      </w:divBdr>
    </w:div>
    <w:div w:id="1621690928">
      <w:bodyDiv w:val="1"/>
      <w:marLeft w:val="0"/>
      <w:marRight w:val="0"/>
      <w:marTop w:val="0"/>
      <w:marBottom w:val="0"/>
      <w:divBdr>
        <w:top w:val="none" w:sz="0" w:space="0" w:color="auto"/>
        <w:left w:val="none" w:sz="0" w:space="0" w:color="auto"/>
        <w:bottom w:val="none" w:sz="0" w:space="0" w:color="auto"/>
        <w:right w:val="none" w:sz="0" w:space="0" w:color="auto"/>
      </w:divBdr>
    </w:div>
    <w:div w:id="1633708238">
      <w:bodyDiv w:val="1"/>
      <w:marLeft w:val="0"/>
      <w:marRight w:val="0"/>
      <w:marTop w:val="0"/>
      <w:marBottom w:val="0"/>
      <w:divBdr>
        <w:top w:val="none" w:sz="0" w:space="0" w:color="auto"/>
        <w:left w:val="none" w:sz="0" w:space="0" w:color="auto"/>
        <w:bottom w:val="none" w:sz="0" w:space="0" w:color="auto"/>
        <w:right w:val="none" w:sz="0" w:space="0" w:color="auto"/>
      </w:divBdr>
    </w:div>
    <w:div w:id="1657344628">
      <w:bodyDiv w:val="1"/>
      <w:marLeft w:val="0"/>
      <w:marRight w:val="0"/>
      <w:marTop w:val="0"/>
      <w:marBottom w:val="0"/>
      <w:divBdr>
        <w:top w:val="none" w:sz="0" w:space="0" w:color="auto"/>
        <w:left w:val="none" w:sz="0" w:space="0" w:color="auto"/>
        <w:bottom w:val="none" w:sz="0" w:space="0" w:color="auto"/>
        <w:right w:val="none" w:sz="0" w:space="0" w:color="auto"/>
      </w:divBdr>
    </w:div>
    <w:div w:id="1713068467">
      <w:bodyDiv w:val="1"/>
      <w:marLeft w:val="0"/>
      <w:marRight w:val="0"/>
      <w:marTop w:val="0"/>
      <w:marBottom w:val="0"/>
      <w:divBdr>
        <w:top w:val="none" w:sz="0" w:space="0" w:color="auto"/>
        <w:left w:val="none" w:sz="0" w:space="0" w:color="auto"/>
        <w:bottom w:val="none" w:sz="0" w:space="0" w:color="auto"/>
        <w:right w:val="none" w:sz="0" w:space="0" w:color="auto"/>
      </w:divBdr>
    </w:div>
    <w:div w:id="1748503797">
      <w:bodyDiv w:val="1"/>
      <w:marLeft w:val="0"/>
      <w:marRight w:val="0"/>
      <w:marTop w:val="0"/>
      <w:marBottom w:val="0"/>
      <w:divBdr>
        <w:top w:val="none" w:sz="0" w:space="0" w:color="auto"/>
        <w:left w:val="none" w:sz="0" w:space="0" w:color="auto"/>
        <w:bottom w:val="none" w:sz="0" w:space="0" w:color="auto"/>
        <w:right w:val="none" w:sz="0" w:space="0" w:color="auto"/>
      </w:divBdr>
    </w:div>
    <w:div w:id="1776173892">
      <w:bodyDiv w:val="1"/>
      <w:marLeft w:val="0"/>
      <w:marRight w:val="0"/>
      <w:marTop w:val="0"/>
      <w:marBottom w:val="0"/>
      <w:divBdr>
        <w:top w:val="none" w:sz="0" w:space="0" w:color="auto"/>
        <w:left w:val="none" w:sz="0" w:space="0" w:color="auto"/>
        <w:bottom w:val="none" w:sz="0" w:space="0" w:color="auto"/>
        <w:right w:val="none" w:sz="0" w:space="0" w:color="auto"/>
      </w:divBdr>
    </w:div>
    <w:div w:id="1784686774">
      <w:bodyDiv w:val="1"/>
      <w:marLeft w:val="0"/>
      <w:marRight w:val="0"/>
      <w:marTop w:val="0"/>
      <w:marBottom w:val="0"/>
      <w:divBdr>
        <w:top w:val="none" w:sz="0" w:space="0" w:color="auto"/>
        <w:left w:val="none" w:sz="0" w:space="0" w:color="auto"/>
        <w:bottom w:val="none" w:sz="0" w:space="0" w:color="auto"/>
        <w:right w:val="none" w:sz="0" w:space="0" w:color="auto"/>
      </w:divBdr>
    </w:div>
    <w:div w:id="1815029603">
      <w:bodyDiv w:val="1"/>
      <w:marLeft w:val="0"/>
      <w:marRight w:val="0"/>
      <w:marTop w:val="0"/>
      <w:marBottom w:val="0"/>
      <w:divBdr>
        <w:top w:val="none" w:sz="0" w:space="0" w:color="auto"/>
        <w:left w:val="none" w:sz="0" w:space="0" w:color="auto"/>
        <w:bottom w:val="none" w:sz="0" w:space="0" w:color="auto"/>
        <w:right w:val="none" w:sz="0" w:space="0" w:color="auto"/>
      </w:divBdr>
    </w:div>
    <w:div w:id="1816100509">
      <w:bodyDiv w:val="1"/>
      <w:marLeft w:val="0"/>
      <w:marRight w:val="0"/>
      <w:marTop w:val="0"/>
      <w:marBottom w:val="0"/>
      <w:divBdr>
        <w:top w:val="none" w:sz="0" w:space="0" w:color="auto"/>
        <w:left w:val="none" w:sz="0" w:space="0" w:color="auto"/>
        <w:bottom w:val="none" w:sz="0" w:space="0" w:color="auto"/>
        <w:right w:val="none" w:sz="0" w:space="0" w:color="auto"/>
      </w:divBdr>
    </w:div>
    <w:div w:id="1832866788">
      <w:bodyDiv w:val="1"/>
      <w:marLeft w:val="0"/>
      <w:marRight w:val="0"/>
      <w:marTop w:val="0"/>
      <w:marBottom w:val="0"/>
      <w:divBdr>
        <w:top w:val="none" w:sz="0" w:space="0" w:color="auto"/>
        <w:left w:val="none" w:sz="0" w:space="0" w:color="auto"/>
        <w:bottom w:val="none" w:sz="0" w:space="0" w:color="auto"/>
        <w:right w:val="none" w:sz="0" w:space="0" w:color="auto"/>
      </w:divBdr>
    </w:div>
    <w:div w:id="1849975759">
      <w:bodyDiv w:val="1"/>
      <w:marLeft w:val="0"/>
      <w:marRight w:val="0"/>
      <w:marTop w:val="0"/>
      <w:marBottom w:val="0"/>
      <w:divBdr>
        <w:top w:val="none" w:sz="0" w:space="0" w:color="auto"/>
        <w:left w:val="none" w:sz="0" w:space="0" w:color="auto"/>
        <w:bottom w:val="none" w:sz="0" w:space="0" w:color="auto"/>
        <w:right w:val="none" w:sz="0" w:space="0" w:color="auto"/>
      </w:divBdr>
    </w:div>
    <w:div w:id="1888301982">
      <w:bodyDiv w:val="1"/>
      <w:marLeft w:val="0"/>
      <w:marRight w:val="0"/>
      <w:marTop w:val="0"/>
      <w:marBottom w:val="0"/>
      <w:divBdr>
        <w:top w:val="none" w:sz="0" w:space="0" w:color="auto"/>
        <w:left w:val="none" w:sz="0" w:space="0" w:color="auto"/>
        <w:bottom w:val="none" w:sz="0" w:space="0" w:color="auto"/>
        <w:right w:val="none" w:sz="0" w:space="0" w:color="auto"/>
      </w:divBdr>
    </w:div>
    <w:div w:id="1901138372">
      <w:bodyDiv w:val="1"/>
      <w:marLeft w:val="0"/>
      <w:marRight w:val="0"/>
      <w:marTop w:val="0"/>
      <w:marBottom w:val="0"/>
      <w:divBdr>
        <w:top w:val="none" w:sz="0" w:space="0" w:color="auto"/>
        <w:left w:val="none" w:sz="0" w:space="0" w:color="auto"/>
        <w:bottom w:val="none" w:sz="0" w:space="0" w:color="auto"/>
        <w:right w:val="none" w:sz="0" w:space="0" w:color="auto"/>
      </w:divBdr>
    </w:div>
    <w:div w:id="1919628967">
      <w:bodyDiv w:val="1"/>
      <w:marLeft w:val="0"/>
      <w:marRight w:val="0"/>
      <w:marTop w:val="0"/>
      <w:marBottom w:val="0"/>
      <w:divBdr>
        <w:top w:val="none" w:sz="0" w:space="0" w:color="auto"/>
        <w:left w:val="none" w:sz="0" w:space="0" w:color="auto"/>
        <w:bottom w:val="none" w:sz="0" w:space="0" w:color="auto"/>
        <w:right w:val="none" w:sz="0" w:space="0" w:color="auto"/>
      </w:divBdr>
    </w:div>
    <w:div w:id="1925802838">
      <w:bodyDiv w:val="1"/>
      <w:marLeft w:val="0"/>
      <w:marRight w:val="0"/>
      <w:marTop w:val="0"/>
      <w:marBottom w:val="0"/>
      <w:divBdr>
        <w:top w:val="none" w:sz="0" w:space="0" w:color="auto"/>
        <w:left w:val="none" w:sz="0" w:space="0" w:color="auto"/>
        <w:bottom w:val="none" w:sz="0" w:space="0" w:color="auto"/>
        <w:right w:val="none" w:sz="0" w:space="0" w:color="auto"/>
      </w:divBdr>
    </w:div>
    <w:div w:id="1943147998">
      <w:bodyDiv w:val="1"/>
      <w:marLeft w:val="0"/>
      <w:marRight w:val="0"/>
      <w:marTop w:val="0"/>
      <w:marBottom w:val="0"/>
      <w:divBdr>
        <w:top w:val="none" w:sz="0" w:space="0" w:color="auto"/>
        <w:left w:val="none" w:sz="0" w:space="0" w:color="auto"/>
        <w:bottom w:val="none" w:sz="0" w:space="0" w:color="auto"/>
        <w:right w:val="none" w:sz="0" w:space="0" w:color="auto"/>
      </w:divBdr>
    </w:div>
    <w:div w:id="1956446761">
      <w:bodyDiv w:val="1"/>
      <w:marLeft w:val="0"/>
      <w:marRight w:val="0"/>
      <w:marTop w:val="0"/>
      <w:marBottom w:val="0"/>
      <w:divBdr>
        <w:top w:val="none" w:sz="0" w:space="0" w:color="auto"/>
        <w:left w:val="none" w:sz="0" w:space="0" w:color="auto"/>
        <w:bottom w:val="none" w:sz="0" w:space="0" w:color="auto"/>
        <w:right w:val="none" w:sz="0" w:space="0" w:color="auto"/>
      </w:divBdr>
    </w:div>
    <w:div w:id="1983073766">
      <w:bodyDiv w:val="1"/>
      <w:marLeft w:val="0"/>
      <w:marRight w:val="0"/>
      <w:marTop w:val="0"/>
      <w:marBottom w:val="0"/>
      <w:divBdr>
        <w:top w:val="none" w:sz="0" w:space="0" w:color="auto"/>
        <w:left w:val="none" w:sz="0" w:space="0" w:color="auto"/>
        <w:bottom w:val="none" w:sz="0" w:space="0" w:color="auto"/>
        <w:right w:val="none" w:sz="0" w:space="0" w:color="auto"/>
      </w:divBdr>
    </w:div>
    <w:div w:id="1990858694">
      <w:bodyDiv w:val="1"/>
      <w:marLeft w:val="0"/>
      <w:marRight w:val="0"/>
      <w:marTop w:val="0"/>
      <w:marBottom w:val="0"/>
      <w:divBdr>
        <w:top w:val="none" w:sz="0" w:space="0" w:color="auto"/>
        <w:left w:val="none" w:sz="0" w:space="0" w:color="auto"/>
        <w:bottom w:val="none" w:sz="0" w:space="0" w:color="auto"/>
        <w:right w:val="none" w:sz="0" w:space="0" w:color="auto"/>
      </w:divBdr>
    </w:div>
    <w:div w:id="1996252433">
      <w:bodyDiv w:val="1"/>
      <w:marLeft w:val="0"/>
      <w:marRight w:val="0"/>
      <w:marTop w:val="0"/>
      <w:marBottom w:val="0"/>
      <w:divBdr>
        <w:top w:val="none" w:sz="0" w:space="0" w:color="auto"/>
        <w:left w:val="none" w:sz="0" w:space="0" w:color="auto"/>
        <w:bottom w:val="none" w:sz="0" w:space="0" w:color="auto"/>
        <w:right w:val="none" w:sz="0" w:space="0" w:color="auto"/>
      </w:divBdr>
    </w:div>
    <w:div w:id="2030140721">
      <w:bodyDiv w:val="1"/>
      <w:marLeft w:val="0"/>
      <w:marRight w:val="0"/>
      <w:marTop w:val="0"/>
      <w:marBottom w:val="0"/>
      <w:divBdr>
        <w:top w:val="none" w:sz="0" w:space="0" w:color="auto"/>
        <w:left w:val="none" w:sz="0" w:space="0" w:color="auto"/>
        <w:bottom w:val="none" w:sz="0" w:space="0" w:color="auto"/>
        <w:right w:val="none" w:sz="0" w:space="0" w:color="auto"/>
      </w:divBdr>
      <w:divsChild>
        <w:div w:id="2142770924">
          <w:marLeft w:val="0"/>
          <w:marRight w:val="0"/>
          <w:marTop w:val="0"/>
          <w:marBottom w:val="0"/>
          <w:divBdr>
            <w:top w:val="single" w:sz="2" w:space="0" w:color="E5E7EB"/>
            <w:left w:val="single" w:sz="2" w:space="0" w:color="E5E7EB"/>
            <w:bottom w:val="single" w:sz="2" w:space="0" w:color="E5E7EB"/>
            <w:right w:val="single" w:sz="2" w:space="0" w:color="E5E7EB"/>
          </w:divBdr>
          <w:divsChild>
            <w:div w:id="1564373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9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26" Type="http://schemas.openxmlformats.org/officeDocument/2006/relationships/image" Target="media/image5.jpeg"/><Relationship Id="rId39" Type="http://schemas.openxmlformats.org/officeDocument/2006/relationships/footer" Target="footer3.xml"/><Relationship Id="rId21" Type="http://schemas.openxmlformats.org/officeDocument/2006/relationships/hyperlink" Target="http://www.ema.europa.eu/"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image" Target="media/image8.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ixtra" TargetMode="External"/><Relationship Id="rId24" Type="http://schemas.openxmlformats.org/officeDocument/2006/relationships/image" Target="media/image3.jpeg"/><Relationship Id="rId32" Type="http://schemas.openxmlformats.org/officeDocument/2006/relationships/hyperlink" Target="http://www.ema.europa.e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header" Target="header2.xml"/><Relationship Id="rId43"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4.jpeg"/><Relationship Id="rId33" Type="http://schemas.openxmlformats.org/officeDocument/2006/relationships/hyperlink" Target="http://www.ema.europa.eu/"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EMADOC-1700519818-3134875</_dlc_DocId>
    <_dlc_DocIdUrl xmlns="a034c160-bfb7-45f5-8632-2eb7e0508071">
      <Url>https://euema.sharepoint.com/sites/CRM/_layouts/15/DocIdRedir.aspx?ID=EMADOC-1700519818-3134875</Url>
      <Description>EMADOC-1700519818-3134875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A68E4C-CD3B-4CA3-AFB1-B03A1A85AAF8}"/>
</file>

<file path=customXml/itemProps2.xml><?xml version="1.0" encoding="utf-8"?>
<ds:datastoreItem xmlns:ds="http://schemas.openxmlformats.org/officeDocument/2006/customXml" ds:itemID="{08C1ED5F-773B-4EEE-B365-F0E8227E43EB}">
  <ds:schemaRefs>
    <ds:schemaRef ds:uri="http://schemas.microsoft.com/office/2006/metadata/properties"/>
    <ds:schemaRef ds:uri="http://schemas.microsoft.com/office/infopath/2007/PartnerControls"/>
    <ds:schemaRef ds:uri="8cb9dc92-d8be-48c7-bfd4-ae724c1c5081"/>
    <ds:schemaRef ds:uri="ef0f602c-859a-4041-9acb-7f797ae8d943"/>
  </ds:schemaRefs>
</ds:datastoreItem>
</file>

<file path=customXml/itemProps3.xml><?xml version="1.0" encoding="utf-8"?>
<ds:datastoreItem xmlns:ds="http://schemas.openxmlformats.org/officeDocument/2006/customXml" ds:itemID="{347D4009-0939-4F7F-A30A-F478758A6BA0}">
  <ds:schemaRefs>
    <ds:schemaRef ds:uri="http://schemas.openxmlformats.org/officeDocument/2006/bibliography"/>
  </ds:schemaRefs>
</ds:datastoreItem>
</file>

<file path=customXml/itemProps4.xml><?xml version="1.0" encoding="utf-8"?>
<ds:datastoreItem xmlns:ds="http://schemas.openxmlformats.org/officeDocument/2006/customXml" ds:itemID="{BDFC2A08-6439-47F2-AB18-4DBB800BEEC7}">
  <ds:schemaRefs>
    <ds:schemaRef ds:uri="http://schemas.microsoft.com/sharepoint/v3/contenttype/forms"/>
  </ds:schemaRefs>
</ds:datastoreItem>
</file>

<file path=customXml/itemProps5.xml><?xml version="1.0" encoding="utf-8"?>
<ds:datastoreItem xmlns:ds="http://schemas.openxmlformats.org/officeDocument/2006/customXml" ds:itemID="{72540E5A-7F10-4FAE-A8CF-959FDC284064}"/>
</file>

<file path=docProps/app.xml><?xml version="1.0" encoding="utf-8"?>
<Properties xmlns="http://schemas.openxmlformats.org/officeDocument/2006/extended-properties" xmlns:vt="http://schemas.openxmlformats.org/officeDocument/2006/docPropsVTypes">
  <Template>Normal</Template>
  <TotalTime>8</TotalTime>
  <Pages>118</Pages>
  <Words>35886</Words>
  <Characters>233126</Characters>
  <Application>Microsoft Office Word</Application>
  <DocSecurity>0</DocSecurity>
  <Lines>1942</Lines>
  <Paragraphs>536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Arixtra, INN-fondaparinux</vt:lpstr>
      <vt:lpstr>Arixtra, INN-fondaparinux sodium</vt:lpstr>
    </vt:vector>
  </TitlesOfParts>
  <Company/>
  <LinksUpToDate>false</LinksUpToDate>
  <CharactersWithSpaces>268476</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17</cp:revision>
  <cp:lastPrinted>2024-11-07T15:23:00Z</cp:lastPrinted>
  <dcterms:created xsi:type="dcterms:W3CDTF">2025-11-13T13:44:00Z</dcterms:created>
  <dcterms:modified xsi:type="dcterms:W3CDTF">2026-03-13T03:29:00Z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Information-EMEA/321543/2007</vt:lpwstr>
  </property>
  <property fmtid="{D5CDD505-2E9C-101B-9397-08002B2CF9AE}" pid="6" name="DM_Title">
    <vt:lpwstr/>
  </property>
  <property fmtid="{D5CDD505-2E9C-101B-9397-08002B2CF9AE}" pid="7" name="DM_Language">
    <vt:lpwstr/>
  </property>
  <property fmtid="{D5CDD505-2E9C-101B-9397-08002B2CF9AE}" pid="8" name="DM_Name">
    <vt:lpwstr>Arixtra-H-403-II-24-X-25-PI-mt</vt:lpwstr>
  </property>
  <property fmtid="{D5CDD505-2E9C-101B-9397-08002B2CF9AE}" pid="9" name="DM_Owner">
    <vt:lpwstr>Flaunoe Lise</vt:lpwstr>
  </property>
  <property fmtid="{D5CDD505-2E9C-101B-9397-08002B2CF9AE}" pid="10" name="DM_Creation_Date">
    <vt:lpwstr>16/07/2007 14:14:55</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16/07/2007 14:15:36</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EMEA/321543/2007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321543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odule">
    <vt:lpwstr/>
  </property>
  <property fmtid="{D5CDD505-2E9C-101B-9397-08002B2CF9AE}" pid="37" name="DM_emea_procedure_ref">
    <vt:lpwstr>EMEA/H/C/000403/II</vt:lpwstr>
  </property>
  <property fmtid="{D5CDD505-2E9C-101B-9397-08002B2CF9AE}" pid="38" name="DM_emea_domain">
    <vt:lpwstr>H</vt:lpwstr>
  </property>
  <property fmtid="{D5CDD505-2E9C-101B-9397-08002B2CF9AE}" pid="39" name="DM_emea_procedure">
    <vt:lpwstr>C</vt:lpwstr>
  </property>
  <property fmtid="{D5CDD505-2E9C-101B-9397-08002B2CF9AE}" pid="40" name="DM_emea_procedure_type">
    <vt:lpwstr>II</vt:lpwstr>
  </property>
  <property fmtid="{D5CDD505-2E9C-101B-9397-08002B2CF9AE}" pid="41" name="DM_emea_procedure_number">
    <vt:lpwstr/>
  </property>
  <property fmtid="{D5CDD505-2E9C-101B-9397-08002B2CF9AE}" pid="42" name="DM_emea_product_number">
    <vt:lpwstr>000403</vt:lpwstr>
  </property>
  <property fmtid="{D5CDD505-2E9C-101B-9397-08002B2CF9AE}" pid="43" name="DM_emea_product_substance">
    <vt:lpwstr>Arixtra</vt:lpwstr>
  </property>
  <property fmtid="{D5CDD505-2E9C-101B-9397-08002B2CF9AE}" pid="44" name="DM_emea_par_dist">
    <vt:lpwstr/>
  </property>
  <property fmtid="{D5CDD505-2E9C-101B-9397-08002B2CF9AE}" pid="45" name="MediaServiceImageTags">
    <vt:lpwstr/>
  </property>
  <property fmtid="{D5CDD505-2E9C-101B-9397-08002B2CF9AE}" pid="46" name="ContentTypeId">
    <vt:lpwstr>0x0101000DA6AD19014FF648A49316945EE786F90200176DED4FF78CD74995F64A0F46B59E48</vt:lpwstr>
  </property>
  <property fmtid="{D5CDD505-2E9C-101B-9397-08002B2CF9AE}" pid="47" name="MSIP_Label_6fc3cd6a-6a66-451e-96cd-7552d750b3db_Enabled">
    <vt:lpwstr>true</vt:lpwstr>
  </property>
  <property fmtid="{D5CDD505-2E9C-101B-9397-08002B2CF9AE}" pid="48" name="MSIP_Label_6fc3cd6a-6a66-451e-96cd-7552d750b3db_SetDate">
    <vt:lpwstr>2024-11-07T15:22:02Z</vt:lpwstr>
  </property>
  <property fmtid="{D5CDD505-2E9C-101B-9397-08002B2CF9AE}" pid="49" name="MSIP_Label_6fc3cd6a-6a66-451e-96cd-7552d750b3db_Method">
    <vt:lpwstr>Privileged</vt:lpwstr>
  </property>
  <property fmtid="{D5CDD505-2E9C-101B-9397-08002B2CF9AE}" pid="50" name="MSIP_Label_6fc3cd6a-6a66-451e-96cd-7552d750b3db_Name">
    <vt:lpwstr>Highly Confidential</vt:lpwstr>
  </property>
  <property fmtid="{D5CDD505-2E9C-101B-9397-08002B2CF9AE}" pid="51" name="MSIP_Label_6fc3cd6a-6a66-451e-96cd-7552d750b3db_SiteId">
    <vt:lpwstr>b7dcea4e-d150-4ba1-8b2a-c8b27a75525c</vt:lpwstr>
  </property>
  <property fmtid="{D5CDD505-2E9C-101B-9397-08002B2CF9AE}" pid="52" name="MSIP_Label_6fc3cd6a-6a66-451e-96cd-7552d750b3db_ActionId">
    <vt:lpwstr>6ca15c16-f9cc-4348-b17c-b4cb102bdf0d</vt:lpwstr>
  </property>
  <property fmtid="{D5CDD505-2E9C-101B-9397-08002B2CF9AE}" pid="53" name="MSIP_Label_6fc3cd6a-6a66-451e-96cd-7552d750b3db_ContentBits">
    <vt:lpwstr>0</vt:lpwstr>
  </property>
  <property fmtid="{D5CDD505-2E9C-101B-9397-08002B2CF9AE}" pid="54" name="_dlc_DocIdItemGuid">
    <vt:lpwstr>40dcbf2b-0992-492f-b9c9-b1352b1f7d6c</vt:lpwstr>
  </property>
</Properties>
</file>