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692DADE" w14:textId="77777777" w:rsidR="00F22A24" w:rsidRDefault="00F22A24">
      <w:pPr>
        <w:tabs>
          <w:tab w:val="clear" w:pos="567"/>
        </w:tabs>
        <w:spacing w:line="240" w:lineRule="auto"/>
        <w:jc w:val="center"/>
        <w:rPr>
          <w:szCs w:val="22"/>
          <w:lang w:val="mt-MT"/>
        </w:rPr>
      </w:pPr>
    </w:p>
    <w:tbl>
      <w:tblPr>
        <w:tblW w:w="9390"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0"/>
      </w:tblGrid>
      <w:tr w:rsidR="008A4379" w14:paraId="7EBD9F24" w14:textId="77777777" w:rsidTr="008A4379">
        <w:trPr>
          <w:trHeight w:val="1755"/>
        </w:trPr>
        <w:tc>
          <w:tcPr>
            <w:tcW w:w="9390" w:type="dxa"/>
          </w:tcPr>
          <w:p w14:paraId="0E2A6F86" w14:textId="7DBB8C28" w:rsidR="00C609BD" w:rsidRPr="00C609BD" w:rsidRDefault="00C609BD" w:rsidP="000419FF">
            <w:pPr>
              <w:widowControl w:val="0"/>
              <w:tabs>
                <w:tab w:val="clear" w:pos="567"/>
              </w:tabs>
              <w:rPr>
                <w:lang w:val="mt-MT"/>
              </w:rPr>
            </w:pPr>
            <w:r w:rsidRPr="00C609BD">
              <w:rPr>
                <w:lang w:val="mt-MT"/>
              </w:rPr>
              <w:t>Dan id-dokument fih l-informazzjoni dwar il-prodott approvata għall-</w:t>
            </w:r>
            <w:r>
              <w:rPr>
                <w:lang w:val="mt-MT"/>
              </w:rPr>
              <w:t>A</w:t>
            </w:r>
            <w:r w:rsidR="000419FF">
              <w:rPr>
                <w:lang w:val="mt-MT"/>
              </w:rPr>
              <w:t>VAMYS</w:t>
            </w:r>
            <w:r w:rsidRPr="00C609BD">
              <w:rPr>
                <w:lang w:val="mt-MT"/>
              </w:rPr>
              <w:t>, bil-bidliet li saru mill-aħħar proċedura li affettwat l-informazzjoni dwar il-prodott (</w:t>
            </w:r>
            <w:r w:rsidRPr="008A4379">
              <w:rPr>
                <w:lang w:val="mt-MT"/>
              </w:rPr>
              <w:t>EMEA/H/C/PSUSA/00009154/202404</w:t>
            </w:r>
            <w:r>
              <w:rPr>
                <w:lang w:val="mt-MT"/>
              </w:rPr>
              <w:t xml:space="preserve">) </w:t>
            </w:r>
            <w:r w:rsidRPr="00C609BD">
              <w:rPr>
                <w:lang w:val="mt-MT"/>
              </w:rPr>
              <w:t>qed jiġu immarkati.</w:t>
            </w:r>
          </w:p>
          <w:p w14:paraId="0D051AB6" w14:textId="77777777" w:rsidR="00C609BD" w:rsidRPr="00C609BD" w:rsidRDefault="00C609BD" w:rsidP="000419FF">
            <w:pPr>
              <w:widowControl w:val="0"/>
              <w:tabs>
                <w:tab w:val="clear" w:pos="567"/>
              </w:tabs>
              <w:rPr>
                <w:lang w:val="mt-MT"/>
              </w:rPr>
            </w:pPr>
          </w:p>
          <w:p w14:paraId="4CA8B1E6" w14:textId="1CB84F6A" w:rsidR="008A4379" w:rsidRDefault="008A4379" w:rsidP="000419FF">
            <w:pPr>
              <w:widowControl w:val="0"/>
              <w:rPr>
                <w:lang w:val="mt-MT"/>
              </w:rPr>
            </w:pPr>
            <w:proofErr w:type="spellStart"/>
            <w:r>
              <w:t>Għal</w:t>
            </w:r>
            <w:proofErr w:type="spellEnd"/>
            <w:r>
              <w:t xml:space="preserve"> </w:t>
            </w:r>
            <w:proofErr w:type="spellStart"/>
            <w:r>
              <w:t>aktar</w:t>
            </w:r>
            <w:proofErr w:type="spellEnd"/>
            <w:r>
              <w:t xml:space="preserve"> </w:t>
            </w:r>
            <w:proofErr w:type="spellStart"/>
            <w:r>
              <w:t>informazzjoni</w:t>
            </w:r>
            <w:proofErr w:type="spellEnd"/>
            <w:r>
              <w:t xml:space="preserve">, </w:t>
            </w:r>
            <w:proofErr w:type="spellStart"/>
            <w:r>
              <w:t>ara</w:t>
            </w:r>
            <w:proofErr w:type="spellEnd"/>
            <w:r>
              <w:t xml:space="preserve"> s-sit web </w:t>
            </w:r>
            <w:proofErr w:type="spellStart"/>
            <w:r>
              <w:t>tal-Aġenzija</w:t>
            </w:r>
            <w:proofErr w:type="spellEnd"/>
            <w:r>
              <w:t xml:space="preserve"> Ewropea </w:t>
            </w:r>
            <w:proofErr w:type="spellStart"/>
            <w:r>
              <w:t>għall-Mediċini</w:t>
            </w:r>
            <w:proofErr w:type="spellEnd"/>
            <w:r>
              <w:t xml:space="preserve">: </w:t>
            </w:r>
            <w:hyperlink r:id="rId11" w:history="1">
              <w:r w:rsidRPr="00120648">
                <w:rPr>
                  <w:rStyle w:val="Hyperlink"/>
                </w:rPr>
                <w:t>https://www.ema.europa.eu/en/medicines/human/EPAR/avamys</w:t>
              </w:r>
            </w:hyperlink>
          </w:p>
        </w:tc>
      </w:tr>
    </w:tbl>
    <w:p w14:paraId="7692DAE0" w14:textId="77777777" w:rsidR="00F22A24" w:rsidRDefault="00F22A24">
      <w:pPr>
        <w:tabs>
          <w:tab w:val="clear" w:pos="567"/>
        </w:tabs>
        <w:spacing w:line="240" w:lineRule="auto"/>
        <w:jc w:val="center"/>
        <w:rPr>
          <w:szCs w:val="22"/>
          <w:lang w:val="mt-MT"/>
        </w:rPr>
      </w:pPr>
    </w:p>
    <w:p w14:paraId="7692DAE1" w14:textId="77777777" w:rsidR="00F22A24" w:rsidRDefault="00F22A24">
      <w:pPr>
        <w:tabs>
          <w:tab w:val="clear" w:pos="567"/>
        </w:tabs>
        <w:spacing w:line="240" w:lineRule="auto"/>
        <w:jc w:val="center"/>
        <w:rPr>
          <w:szCs w:val="22"/>
          <w:lang w:val="mt-MT"/>
        </w:rPr>
      </w:pPr>
    </w:p>
    <w:p w14:paraId="7692DAE2" w14:textId="77777777" w:rsidR="00F22A24" w:rsidRDefault="00F22A24">
      <w:pPr>
        <w:tabs>
          <w:tab w:val="clear" w:pos="567"/>
        </w:tabs>
        <w:spacing w:line="240" w:lineRule="auto"/>
        <w:jc w:val="center"/>
        <w:rPr>
          <w:szCs w:val="22"/>
          <w:lang w:val="mt-MT"/>
        </w:rPr>
      </w:pPr>
    </w:p>
    <w:p w14:paraId="7692DAE3" w14:textId="77777777" w:rsidR="00F22A24" w:rsidRDefault="00F22A24">
      <w:pPr>
        <w:tabs>
          <w:tab w:val="clear" w:pos="567"/>
        </w:tabs>
        <w:spacing w:line="240" w:lineRule="auto"/>
        <w:jc w:val="center"/>
        <w:rPr>
          <w:szCs w:val="22"/>
          <w:lang w:val="mt-MT"/>
        </w:rPr>
      </w:pPr>
    </w:p>
    <w:p w14:paraId="48074DB4" w14:textId="77777777" w:rsidR="00A81ABA" w:rsidRDefault="00A81ABA">
      <w:pPr>
        <w:tabs>
          <w:tab w:val="clear" w:pos="567"/>
        </w:tabs>
        <w:spacing w:line="240" w:lineRule="auto"/>
        <w:jc w:val="center"/>
        <w:rPr>
          <w:szCs w:val="22"/>
          <w:lang w:val="mt-MT"/>
        </w:rPr>
      </w:pPr>
    </w:p>
    <w:p w14:paraId="46F7FF28" w14:textId="77777777" w:rsidR="00A81ABA" w:rsidRDefault="00A81ABA">
      <w:pPr>
        <w:tabs>
          <w:tab w:val="clear" w:pos="567"/>
        </w:tabs>
        <w:spacing w:line="240" w:lineRule="auto"/>
        <w:jc w:val="center"/>
        <w:rPr>
          <w:szCs w:val="22"/>
          <w:lang w:val="mt-MT"/>
        </w:rPr>
      </w:pPr>
    </w:p>
    <w:p w14:paraId="4E42BA14" w14:textId="77777777" w:rsidR="00A81ABA" w:rsidRDefault="00A81ABA">
      <w:pPr>
        <w:tabs>
          <w:tab w:val="clear" w:pos="567"/>
        </w:tabs>
        <w:spacing w:line="240" w:lineRule="auto"/>
        <w:jc w:val="center"/>
        <w:rPr>
          <w:szCs w:val="22"/>
          <w:lang w:val="mt-MT"/>
        </w:rPr>
      </w:pPr>
    </w:p>
    <w:p w14:paraId="481A6152" w14:textId="77777777" w:rsidR="00A81ABA" w:rsidRDefault="00A81ABA">
      <w:pPr>
        <w:tabs>
          <w:tab w:val="clear" w:pos="567"/>
        </w:tabs>
        <w:spacing w:line="240" w:lineRule="auto"/>
        <w:jc w:val="center"/>
        <w:rPr>
          <w:szCs w:val="22"/>
          <w:lang w:val="mt-MT"/>
        </w:rPr>
      </w:pPr>
    </w:p>
    <w:p w14:paraId="264435B6" w14:textId="77777777" w:rsidR="00A81ABA" w:rsidRDefault="00A81ABA">
      <w:pPr>
        <w:tabs>
          <w:tab w:val="clear" w:pos="567"/>
        </w:tabs>
        <w:spacing w:line="240" w:lineRule="auto"/>
        <w:jc w:val="center"/>
        <w:rPr>
          <w:szCs w:val="22"/>
          <w:lang w:val="mt-MT"/>
        </w:rPr>
      </w:pPr>
    </w:p>
    <w:p w14:paraId="5B58D35A" w14:textId="77777777" w:rsidR="00A81ABA" w:rsidRDefault="00A81ABA">
      <w:pPr>
        <w:tabs>
          <w:tab w:val="clear" w:pos="567"/>
        </w:tabs>
        <w:spacing w:line="240" w:lineRule="auto"/>
        <w:jc w:val="center"/>
        <w:rPr>
          <w:szCs w:val="22"/>
          <w:lang w:val="mt-MT"/>
        </w:rPr>
      </w:pPr>
    </w:p>
    <w:p w14:paraId="187F257A" w14:textId="77777777" w:rsidR="00A81ABA" w:rsidRDefault="00A81ABA">
      <w:pPr>
        <w:tabs>
          <w:tab w:val="clear" w:pos="567"/>
        </w:tabs>
        <w:spacing w:line="240" w:lineRule="auto"/>
        <w:jc w:val="center"/>
        <w:rPr>
          <w:szCs w:val="22"/>
          <w:lang w:val="mt-MT"/>
        </w:rPr>
      </w:pPr>
    </w:p>
    <w:p w14:paraId="7692DAE4" w14:textId="77777777" w:rsidR="00F22A24" w:rsidRDefault="00F22A24">
      <w:pPr>
        <w:tabs>
          <w:tab w:val="clear" w:pos="567"/>
        </w:tabs>
        <w:spacing w:line="240" w:lineRule="auto"/>
        <w:jc w:val="center"/>
        <w:rPr>
          <w:szCs w:val="22"/>
          <w:lang w:val="mt-MT"/>
        </w:rPr>
      </w:pPr>
    </w:p>
    <w:p w14:paraId="7692DAE5" w14:textId="77777777" w:rsidR="00F22A24" w:rsidRDefault="00F22A24">
      <w:pPr>
        <w:tabs>
          <w:tab w:val="clear" w:pos="567"/>
        </w:tabs>
        <w:spacing w:line="240" w:lineRule="auto"/>
        <w:jc w:val="center"/>
        <w:rPr>
          <w:szCs w:val="22"/>
          <w:lang w:val="mt-MT"/>
        </w:rPr>
      </w:pPr>
    </w:p>
    <w:p w14:paraId="7692DAE6" w14:textId="77777777" w:rsidR="00F22A24" w:rsidRDefault="00F22A24">
      <w:pPr>
        <w:tabs>
          <w:tab w:val="clear" w:pos="567"/>
        </w:tabs>
        <w:spacing w:line="240" w:lineRule="auto"/>
        <w:jc w:val="center"/>
        <w:rPr>
          <w:szCs w:val="22"/>
          <w:lang w:val="mt-MT"/>
        </w:rPr>
      </w:pPr>
    </w:p>
    <w:p w14:paraId="7692DAE7" w14:textId="77777777" w:rsidR="00F22A24" w:rsidRDefault="00F22A24">
      <w:pPr>
        <w:tabs>
          <w:tab w:val="clear" w:pos="567"/>
        </w:tabs>
        <w:spacing w:line="240" w:lineRule="auto"/>
        <w:jc w:val="center"/>
        <w:rPr>
          <w:szCs w:val="22"/>
          <w:lang w:val="mt-MT"/>
        </w:rPr>
      </w:pPr>
    </w:p>
    <w:p w14:paraId="7692DAE8" w14:textId="77777777" w:rsidR="00F22A24" w:rsidRDefault="00F22A24">
      <w:pPr>
        <w:tabs>
          <w:tab w:val="clear" w:pos="567"/>
        </w:tabs>
        <w:spacing w:line="240" w:lineRule="auto"/>
        <w:jc w:val="center"/>
        <w:rPr>
          <w:szCs w:val="22"/>
          <w:lang w:val="mt-MT"/>
        </w:rPr>
      </w:pPr>
    </w:p>
    <w:p w14:paraId="7692DAE9" w14:textId="77777777" w:rsidR="00F22A24" w:rsidRDefault="00F22A24">
      <w:pPr>
        <w:tabs>
          <w:tab w:val="clear" w:pos="567"/>
        </w:tabs>
        <w:spacing w:line="240" w:lineRule="auto"/>
        <w:jc w:val="center"/>
        <w:rPr>
          <w:b/>
          <w:szCs w:val="22"/>
          <w:lang w:val="mt-MT"/>
        </w:rPr>
      </w:pPr>
    </w:p>
    <w:p w14:paraId="7692DAEA" w14:textId="77777777" w:rsidR="00F22A24" w:rsidRDefault="00F22A24">
      <w:pPr>
        <w:tabs>
          <w:tab w:val="clear" w:pos="567"/>
        </w:tabs>
        <w:spacing w:line="240" w:lineRule="auto"/>
        <w:jc w:val="center"/>
        <w:rPr>
          <w:b/>
          <w:szCs w:val="22"/>
          <w:lang w:val="mt-MT"/>
        </w:rPr>
      </w:pPr>
    </w:p>
    <w:p w14:paraId="7692DAEB" w14:textId="77777777" w:rsidR="00F22A24" w:rsidRDefault="00F22A24">
      <w:pPr>
        <w:tabs>
          <w:tab w:val="clear" w:pos="567"/>
        </w:tabs>
        <w:spacing w:line="240" w:lineRule="auto"/>
        <w:jc w:val="center"/>
        <w:rPr>
          <w:b/>
          <w:szCs w:val="22"/>
          <w:lang w:val="mt-MT"/>
        </w:rPr>
      </w:pPr>
      <w:r>
        <w:rPr>
          <w:b/>
          <w:szCs w:val="22"/>
          <w:lang w:val="mt-MT"/>
        </w:rPr>
        <w:t>ANNESS I</w:t>
      </w:r>
    </w:p>
    <w:p w14:paraId="7692DAEC" w14:textId="77777777" w:rsidR="00F22A24" w:rsidRDefault="00F22A24">
      <w:pPr>
        <w:tabs>
          <w:tab w:val="clear" w:pos="567"/>
        </w:tabs>
        <w:spacing w:line="240" w:lineRule="auto"/>
        <w:jc w:val="center"/>
        <w:rPr>
          <w:b/>
          <w:szCs w:val="22"/>
          <w:lang w:val="mt-MT"/>
        </w:rPr>
      </w:pPr>
    </w:p>
    <w:p w14:paraId="7692DAED" w14:textId="77777777" w:rsidR="00F22A24" w:rsidRDefault="00F22A24">
      <w:pPr>
        <w:pStyle w:val="titlea0"/>
        <w:sectPr w:rsidR="00F22A24">
          <w:footerReference w:type="default" r:id="rId12"/>
          <w:pgSz w:w="11906" w:h="16838"/>
          <w:pgMar w:top="1387" w:right="1418" w:bottom="1134" w:left="1418" w:header="1134" w:footer="737" w:gutter="0"/>
          <w:cols w:space="720"/>
          <w:docGrid w:linePitch="360"/>
        </w:sectPr>
      </w:pPr>
      <w:r>
        <w:t xml:space="preserve"> SOMMARJU TAL-KARATTERISTIĊI TAL-PRODOTT</w:t>
      </w:r>
    </w:p>
    <w:p w14:paraId="7692DAEE" w14:textId="77777777" w:rsidR="00F22A24" w:rsidRDefault="00F22A24">
      <w:pPr>
        <w:pageBreakBefore/>
        <w:tabs>
          <w:tab w:val="clear" w:pos="567"/>
        </w:tabs>
        <w:spacing w:line="240" w:lineRule="auto"/>
        <w:ind w:left="567" w:hanging="567"/>
        <w:rPr>
          <w:b/>
          <w:szCs w:val="22"/>
          <w:lang w:val="mt-MT"/>
        </w:rPr>
      </w:pPr>
      <w:r>
        <w:rPr>
          <w:b/>
          <w:szCs w:val="22"/>
          <w:lang w:val="mt-MT"/>
        </w:rPr>
        <w:lastRenderedPageBreak/>
        <w:t>1.</w:t>
      </w:r>
      <w:r>
        <w:rPr>
          <w:b/>
          <w:szCs w:val="22"/>
          <w:lang w:val="mt-MT"/>
        </w:rPr>
        <w:tab/>
        <w:t>ISEM IL-PRODOTT MEDIĊINALI</w:t>
      </w:r>
    </w:p>
    <w:p w14:paraId="7692DAEF" w14:textId="77777777" w:rsidR="00F22A24" w:rsidRDefault="00F22A24">
      <w:pPr>
        <w:tabs>
          <w:tab w:val="clear" w:pos="567"/>
        </w:tabs>
        <w:spacing w:line="240" w:lineRule="auto"/>
        <w:rPr>
          <w:szCs w:val="22"/>
          <w:lang w:val="mt-MT"/>
        </w:rPr>
      </w:pPr>
    </w:p>
    <w:p w14:paraId="7692DAF0" w14:textId="77777777" w:rsidR="00F22A24" w:rsidRDefault="00F22A24">
      <w:pPr>
        <w:tabs>
          <w:tab w:val="clear" w:pos="567"/>
        </w:tabs>
        <w:spacing w:line="240" w:lineRule="auto"/>
        <w:rPr>
          <w:szCs w:val="22"/>
          <w:lang w:val="mt-MT"/>
        </w:rPr>
      </w:pPr>
      <w:r>
        <w:rPr>
          <w:szCs w:val="22"/>
          <w:lang w:val="mt-MT"/>
        </w:rPr>
        <w:t>AVAMYS 27.5 mikrogrammi f’kull sprej, s</w:t>
      </w:r>
      <w:r>
        <w:rPr>
          <w:lang w:val="mt-MT"/>
        </w:rPr>
        <w:t>uspensjoni</w:t>
      </w:r>
      <w:r>
        <w:rPr>
          <w:szCs w:val="22"/>
          <w:lang w:val="mt-MT"/>
        </w:rPr>
        <w:t xml:space="preserve"> għal użu bħala sprej fl-imnieħer</w:t>
      </w:r>
    </w:p>
    <w:p w14:paraId="7692DAF1" w14:textId="77777777" w:rsidR="00F22A24" w:rsidRDefault="00F22A24">
      <w:pPr>
        <w:tabs>
          <w:tab w:val="clear" w:pos="567"/>
        </w:tabs>
        <w:spacing w:line="240" w:lineRule="auto"/>
        <w:rPr>
          <w:szCs w:val="22"/>
          <w:lang w:val="mt-MT"/>
        </w:rPr>
      </w:pPr>
    </w:p>
    <w:p w14:paraId="7692DAF2" w14:textId="77777777" w:rsidR="00F22A24" w:rsidRDefault="00F22A24">
      <w:pPr>
        <w:tabs>
          <w:tab w:val="clear" w:pos="567"/>
        </w:tabs>
        <w:spacing w:line="240" w:lineRule="auto"/>
        <w:rPr>
          <w:szCs w:val="22"/>
          <w:lang w:val="mt-MT"/>
        </w:rPr>
      </w:pPr>
    </w:p>
    <w:p w14:paraId="7692DAF3" w14:textId="77777777" w:rsidR="00F22A24" w:rsidRDefault="00F22A24">
      <w:pPr>
        <w:tabs>
          <w:tab w:val="clear" w:pos="567"/>
        </w:tabs>
        <w:spacing w:line="240" w:lineRule="auto"/>
        <w:ind w:left="567" w:hanging="567"/>
        <w:rPr>
          <w:b/>
          <w:szCs w:val="22"/>
          <w:lang w:val="mt-MT"/>
        </w:rPr>
      </w:pPr>
      <w:r>
        <w:rPr>
          <w:b/>
          <w:szCs w:val="22"/>
          <w:lang w:val="mt-MT"/>
        </w:rPr>
        <w:t>2.</w:t>
      </w:r>
      <w:r>
        <w:rPr>
          <w:b/>
          <w:szCs w:val="22"/>
          <w:lang w:val="mt-MT"/>
        </w:rPr>
        <w:tab/>
        <w:t>GĦAMLA KWALITATTIVA U KWANTITATTIVA</w:t>
      </w:r>
    </w:p>
    <w:p w14:paraId="7692DAF4" w14:textId="77777777" w:rsidR="00F22A24" w:rsidRDefault="00F22A24">
      <w:pPr>
        <w:tabs>
          <w:tab w:val="clear" w:pos="567"/>
        </w:tabs>
        <w:spacing w:line="240" w:lineRule="auto"/>
        <w:rPr>
          <w:i/>
          <w:szCs w:val="22"/>
          <w:lang w:val="mt-MT"/>
        </w:rPr>
      </w:pPr>
    </w:p>
    <w:p w14:paraId="7692DAF5" w14:textId="77777777" w:rsidR="00F22A24" w:rsidRDefault="00F22A24">
      <w:pPr>
        <w:tabs>
          <w:tab w:val="clear" w:pos="567"/>
        </w:tabs>
        <w:spacing w:line="240" w:lineRule="auto"/>
        <w:rPr>
          <w:szCs w:val="22"/>
          <w:lang w:val="mt-MT"/>
        </w:rPr>
      </w:pPr>
      <w:r>
        <w:rPr>
          <w:szCs w:val="22"/>
          <w:lang w:val="mt-MT"/>
        </w:rPr>
        <w:t>Kull sprejjatura li tiġi attwata tagħti 27.5 mikrogrammi ta’ fluticasone furoate</w:t>
      </w:r>
    </w:p>
    <w:p w14:paraId="7692DAF6" w14:textId="442E1E9F" w:rsidR="00F22A24" w:rsidRDefault="00F22A24">
      <w:pPr>
        <w:tabs>
          <w:tab w:val="clear" w:pos="567"/>
        </w:tabs>
        <w:spacing w:line="240" w:lineRule="auto"/>
        <w:rPr>
          <w:szCs w:val="22"/>
          <w:lang w:val="mt-MT"/>
        </w:rPr>
      </w:pPr>
    </w:p>
    <w:p w14:paraId="38599B65" w14:textId="347D9B69" w:rsidR="001B7BC1" w:rsidRPr="00B80C28" w:rsidRDefault="001B7BC1">
      <w:pPr>
        <w:tabs>
          <w:tab w:val="clear" w:pos="567"/>
        </w:tabs>
        <w:spacing w:line="240" w:lineRule="auto"/>
        <w:rPr>
          <w:szCs w:val="22"/>
          <w:u w:val="single"/>
          <w:lang w:val="mt-MT"/>
        </w:rPr>
      </w:pPr>
      <w:r w:rsidRPr="00B80C28">
        <w:rPr>
          <w:szCs w:val="22"/>
          <w:u w:val="single"/>
          <w:lang w:val="mt-MT"/>
        </w:rPr>
        <w:t>Eċċipjent b’effett magħruf</w:t>
      </w:r>
    </w:p>
    <w:p w14:paraId="51BFE163" w14:textId="49366F6D" w:rsidR="001B7BC1" w:rsidRDefault="001B7BC1">
      <w:pPr>
        <w:tabs>
          <w:tab w:val="clear" w:pos="567"/>
        </w:tabs>
        <w:spacing w:line="240" w:lineRule="auto"/>
        <w:rPr>
          <w:szCs w:val="22"/>
          <w:lang w:val="mt-MT"/>
        </w:rPr>
      </w:pPr>
    </w:p>
    <w:p w14:paraId="485D87FB" w14:textId="689CF287" w:rsidR="001B7BC1" w:rsidRDefault="001B7BC1">
      <w:pPr>
        <w:tabs>
          <w:tab w:val="clear" w:pos="567"/>
        </w:tabs>
        <w:spacing w:line="240" w:lineRule="auto"/>
        <w:rPr>
          <w:szCs w:val="22"/>
          <w:lang w:val="mt-MT"/>
        </w:rPr>
      </w:pPr>
      <w:r>
        <w:rPr>
          <w:szCs w:val="22"/>
          <w:lang w:val="mt-MT"/>
        </w:rPr>
        <w:t xml:space="preserve">Sprejjatura waħda tagħti </w:t>
      </w:r>
      <w:r w:rsidRPr="00DF6311">
        <w:rPr>
          <w:rFonts w:ascii="TimesNewRomanPSMT" w:hAnsi="TimesNewRomanPSMT" w:cs="TimesNewRomanPSMT"/>
          <w:szCs w:val="22"/>
          <w:lang w:val="mt-MT" w:eastAsia="pl-PL"/>
        </w:rPr>
        <w:t>8.25 mikrogrammi ta’ benzalkonium chloride.</w:t>
      </w:r>
    </w:p>
    <w:p w14:paraId="24A3276B" w14:textId="77777777" w:rsidR="001B7BC1" w:rsidRDefault="001B7BC1">
      <w:pPr>
        <w:tabs>
          <w:tab w:val="clear" w:pos="567"/>
        </w:tabs>
        <w:spacing w:line="240" w:lineRule="auto"/>
        <w:rPr>
          <w:szCs w:val="22"/>
          <w:lang w:val="mt-MT"/>
        </w:rPr>
      </w:pPr>
    </w:p>
    <w:p w14:paraId="7692DAF7" w14:textId="77777777" w:rsidR="00F22A24" w:rsidRDefault="00F22A24">
      <w:pPr>
        <w:tabs>
          <w:tab w:val="clear" w:pos="567"/>
        </w:tabs>
        <w:spacing w:line="240" w:lineRule="auto"/>
        <w:rPr>
          <w:szCs w:val="22"/>
          <w:lang w:val="mt-MT"/>
        </w:rPr>
      </w:pPr>
      <w:r>
        <w:rPr>
          <w:szCs w:val="22"/>
          <w:lang w:val="mt-MT"/>
        </w:rPr>
        <w:t xml:space="preserve">Għal-lista kompluta ta’ </w:t>
      </w:r>
      <w:r>
        <w:rPr>
          <w:szCs w:val="24"/>
          <w:lang w:val="mt-MT"/>
        </w:rPr>
        <w:t>eċċipjenti</w:t>
      </w:r>
      <w:r>
        <w:rPr>
          <w:szCs w:val="22"/>
          <w:lang w:val="mt-MT"/>
        </w:rPr>
        <w:t>, ara sezzjoni 6.1.</w:t>
      </w:r>
    </w:p>
    <w:p w14:paraId="7692DAF8" w14:textId="77777777" w:rsidR="00F22A24" w:rsidRDefault="00F22A24">
      <w:pPr>
        <w:tabs>
          <w:tab w:val="clear" w:pos="567"/>
        </w:tabs>
        <w:spacing w:line="240" w:lineRule="auto"/>
        <w:rPr>
          <w:szCs w:val="22"/>
          <w:lang w:val="mt-MT"/>
        </w:rPr>
      </w:pPr>
    </w:p>
    <w:p w14:paraId="7692DAF9" w14:textId="77777777" w:rsidR="00F22A24" w:rsidRDefault="00F22A24">
      <w:pPr>
        <w:tabs>
          <w:tab w:val="clear" w:pos="567"/>
        </w:tabs>
        <w:spacing w:line="240" w:lineRule="auto"/>
        <w:rPr>
          <w:szCs w:val="22"/>
          <w:lang w:val="mt-MT"/>
        </w:rPr>
      </w:pPr>
    </w:p>
    <w:p w14:paraId="7692DAFA" w14:textId="77777777" w:rsidR="00F22A24" w:rsidRDefault="00F22A24">
      <w:pPr>
        <w:tabs>
          <w:tab w:val="clear" w:pos="567"/>
        </w:tabs>
        <w:spacing w:line="240" w:lineRule="auto"/>
        <w:ind w:left="567" w:hanging="567"/>
        <w:rPr>
          <w:b/>
          <w:caps/>
          <w:szCs w:val="22"/>
          <w:lang w:val="mt-MT"/>
        </w:rPr>
      </w:pPr>
      <w:r>
        <w:rPr>
          <w:b/>
          <w:szCs w:val="22"/>
          <w:lang w:val="mt-MT"/>
        </w:rPr>
        <w:t>3.</w:t>
      </w:r>
      <w:r>
        <w:rPr>
          <w:b/>
          <w:szCs w:val="22"/>
          <w:lang w:val="mt-MT"/>
        </w:rPr>
        <w:tab/>
      </w:r>
      <w:r>
        <w:rPr>
          <w:b/>
          <w:caps/>
          <w:szCs w:val="22"/>
          <w:lang w:val="mt-MT"/>
        </w:rPr>
        <w:t>GĦAMLA FARMAĊEWTIKA</w:t>
      </w:r>
    </w:p>
    <w:p w14:paraId="7692DAFB" w14:textId="77777777" w:rsidR="00F22A24" w:rsidRDefault="00F22A24">
      <w:pPr>
        <w:tabs>
          <w:tab w:val="clear" w:pos="567"/>
        </w:tabs>
        <w:spacing w:line="240" w:lineRule="auto"/>
        <w:rPr>
          <w:szCs w:val="22"/>
          <w:lang w:val="mt-MT"/>
        </w:rPr>
      </w:pPr>
    </w:p>
    <w:p w14:paraId="7692DAFC" w14:textId="77777777" w:rsidR="00F22A24" w:rsidRDefault="00F22A24">
      <w:pPr>
        <w:tabs>
          <w:tab w:val="clear" w:pos="567"/>
        </w:tabs>
        <w:spacing w:line="240" w:lineRule="auto"/>
        <w:rPr>
          <w:lang w:val="mt-MT"/>
        </w:rPr>
      </w:pPr>
      <w:r>
        <w:rPr>
          <w:szCs w:val="22"/>
          <w:lang w:val="mt-MT"/>
        </w:rPr>
        <w:t xml:space="preserve">Sprej ta’ l-imnieħer, </w:t>
      </w:r>
      <w:r>
        <w:rPr>
          <w:lang w:val="mt-MT"/>
        </w:rPr>
        <w:t>suspensjoni.</w:t>
      </w:r>
    </w:p>
    <w:p w14:paraId="7692DAFD" w14:textId="77777777" w:rsidR="00F22A24" w:rsidRDefault="00F22A24">
      <w:pPr>
        <w:tabs>
          <w:tab w:val="clear" w:pos="567"/>
        </w:tabs>
        <w:spacing w:line="240" w:lineRule="auto"/>
        <w:rPr>
          <w:szCs w:val="22"/>
          <w:lang w:val="mt-MT"/>
        </w:rPr>
      </w:pPr>
    </w:p>
    <w:p w14:paraId="7692DAFE" w14:textId="77777777" w:rsidR="00F22A24" w:rsidRDefault="00F22A24">
      <w:pPr>
        <w:tabs>
          <w:tab w:val="clear" w:pos="567"/>
        </w:tabs>
        <w:spacing w:line="240" w:lineRule="auto"/>
        <w:rPr>
          <w:szCs w:val="22"/>
          <w:lang w:val="mt-MT"/>
        </w:rPr>
      </w:pPr>
      <w:r>
        <w:rPr>
          <w:lang w:val="mt-MT"/>
        </w:rPr>
        <w:t>Suspensjoni bajda</w:t>
      </w:r>
      <w:r>
        <w:rPr>
          <w:szCs w:val="22"/>
          <w:lang w:val="mt-MT"/>
        </w:rPr>
        <w:t>.</w:t>
      </w:r>
    </w:p>
    <w:p w14:paraId="7692DAFF" w14:textId="77777777" w:rsidR="00F22A24" w:rsidRDefault="00F22A24">
      <w:pPr>
        <w:tabs>
          <w:tab w:val="clear" w:pos="567"/>
        </w:tabs>
        <w:spacing w:line="240" w:lineRule="auto"/>
        <w:rPr>
          <w:szCs w:val="22"/>
          <w:lang w:val="mt-MT"/>
        </w:rPr>
      </w:pPr>
    </w:p>
    <w:p w14:paraId="7692DB00" w14:textId="77777777" w:rsidR="00F22A24" w:rsidRDefault="00F22A24">
      <w:pPr>
        <w:tabs>
          <w:tab w:val="clear" w:pos="567"/>
        </w:tabs>
        <w:spacing w:line="240" w:lineRule="auto"/>
        <w:rPr>
          <w:szCs w:val="22"/>
          <w:lang w:val="mt-MT"/>
        </w:rPr>
      </w:pPr>
    </w:p>
    <w:p w14:paraId="7692DB01" w14:textId="77777777" w:rsidR="00F22A24" w:rsidRDefault="00F22A24">
      <w:pPr>
        <w:tabs>
          <w:tab w:val="clear" w:pos="567"/>
        </w:tabs>
        <w:spacing w:line="240" w:lineRule="auto"/>
        <w:ind w:left="567" w:hanging="567"/>
        <w:rPr>
          <w:b/>
          <w:caps/>
          <w:szCs w:val="22"/>
          <w:lang w:val="mt-MT"/>
        </w:rPr>
      </w:pPr>
      <w:r>
        <w:rPr>
          <w:b/>
          <w:caps/>
          <w:szCs w:val="22"/>
          <w:lang w:val="mt-MT"/>
        </w:rPr>
        <w:t>4.</w:t>
      </w:r>
      <w:r>
        <w:rPr>
          <w:b/>
          <w:caps/>
          <w:szCs w:val="22"/>
          <w:lang w:val="mt-MT"/>
        </w:rPr>
        <w:tab/>
        <w:t>TAGĦRIF KLINIKU</w:t>
      </w:r>
    </w:p>
    <w:p w14:paraId="7692DB02" w14:textId="77777777" w:rsidR="00F22A24" w:rsidRDefault="00F22A24">
      <w:pPr>
        <w:tabs>
          <w:tab w:val="clear" w:pos="567"/>
        </w:tabs>
        <w:spacing w:line="240" w:lineRule="auto"/>
        <w:rPr>
          <w:szCs w:val="22"/>
          <w:lang w:val="mt-MT"/>
        </w:rPr>
      </w:pPr>
    </w:p>
    <w:p w14:paraId="7692DB03" w14:textId="77777777" w:rsidR="00F22A24" w:rsidRDefault="00F22A24">
      <w:pPr>
        <w:tabs>
          <w:tab w:val="clear" w:pos="567"/>
        </w:tabs>
        <w:spacing w:line="240" w:lineRule="auto"/>
        <w:ind w:left="567" w:hanging="567"/>
        <w:rPr>
          <w:b/>
          <w:szCs w:val="22"/>
          <w:lang w:val="mt-MT"/>
        </w:rPr>
      </w:pPr>
      <w:r>
        <w:rPr>
          <w:b/>
          <w:szCs w:val="22"/>
          <w:lang w:val="mt-MT"/>
        </w:rPr>
        <w:t>4.1</w:t>
      </w:r>
      <w:r>
        <w:rPr>
          <w:b/>
          <w:szCs w:val="22"/>
          <w:lang w:val="mt-MT"/>
        </w:rPr>
        <w:tab/>
        <w:t>Indikazzjonijiet terapewtiċi</w:t>
      </w:r>
    </w:p>
    <w:p w14:paraId="7692DB04" w14:textId="77777777" w:rsidR="00F22A24" w:rsidRDefault="00F22A24">
      <w:pPr>
        <w:tabs>
          <w:tab w:val="clear" w:pos="567"/>
        </w:tabs>
        <w:spacing w:line="240" w:lineRule="auto"/>
        <w:rPr>
          <w:szCs w:val="22"/>
          <w:lang w:val="mt-MT"/>
        </w:rPr>
      </w:pPr>
    </w:p>
    <w:p w14:paraId="7692DB05" w14:textId="77777777" w:rsidR="00F22A24" w:rsidRDefault="00F22A24">
      <w:pPr>
        <w:tabs>
          <w:tab w:val="clear" w:pos="567"/>
        </w:tabs>
        <w:spacing w:line="240" w:lineRule="auto"/>
        <w:rPr>
          <w:szCs w:val="22"/>
          <w:lang w:val="mt-MT"/>
        </w:rPr>
      </w:pPr>
      <w:r>
        <w:rPr>
          <w:szCs w:val="22"/>
          <w:lang w:val="mt-MT"/>
        </w:rPr>
        <w:t xml:space="preserve">Avamys huwa indikat f’adulti u adolexxenti u tfal (minn 6 snin ’l fuq). </w:t>
      </w:r>
    </w:p>
    <w:p w14:paraId="7692DB06" w14:textId="77777777" w:rsidR="00F22A24" w:rsidRDefault="00F22A24">
      <w:pPr>
        <w:tabs>
          <w:tab w:val="clear" w:pos="567"/>
        </w:tabs>
        <w:spacing w:line="240" w:lineRule="auto"/>
        <w:rPr>
          <w:szCs w:val="22"/>
          <w:u w:val="single"/>
          <w:lang w:val="mt-MT"/>
        </w:rPr>
      </w:pPr>
    </w:p>
    <w:p w14:paraId="7692DB07" w14:textId="77777777" w:rsidR="00F22A24" w:rsidRDefault="00F22A24">
      <w:pPr>
        <w:tabs>
          <w:tab w:val="clear" w:pos="567"/>
        </w:tabs>
        <w:spacing w:line="240" w:lineRule="auto"/>
        <w:rPr>
          <w:szCs w:val="22"/>
          <w:lang w:val="mt-MT"/>
        </w:rPr>
      </w:pPr>
      <w:r>
        <w:rPr>
          <w:szCs w:val="22"/>
          <w:lang w:val="mt-MT"/>
        </w:rPr>
        <w:t>Avamys hu indikat għat-trattament tas-sintomi ta’ rinite allerġika.</w:t>
      </w:r>
    </w:p>
    <w:p w14:paraId="7692DB08" w14:textId="77777777" w:rsidR="00F22A24" w:rsidRDefault="00F22A24">
      <w:pPr>
        <w:tabs>
          <w:tab w:val="clear" w:pos="567"/>
        </w:tabs>
        <w:spacing w:line="240" w:lineRule="auto"/>
        <w:rPr>
          <w:b/>
          <w:szCs w:val="22"/>
          <w:lang w:val="mt-MT"/>
        </w:rPr>
      </w:pPr>
    </w:p>
    <w:p w14:paraId="7692DB09" w14:textId="77777777" w:rsidR="00F22A24" w:rsidRDefault="00F22A24">
      <w:pPr>
        <w:tabs>
          <w:tab w:val="clear" w:pos="567"/>
        </w:tabs>
        <w:spacing w:line="240" w:lineRule="auto"/>
        <w:ind w:left="567" w:hanging="567"/>
        <w:rPr>
          <w:b/>
          <w:szCs w:val="22"/>
          <w:lang w:val="mt-MT"/>
        </w:rPr>
      </w:pPr>
      <w:r>
        <w:rPr>
          <w:b/>
          <w:szCs w:val="22"/>
          <w:lang w:val="mt-MT"/>
        </w:rPr>
        <w:t>4.2</w:t>
      </w:r>
      <w:r>
        <w:rPr>
          <w:b/>
          <w:szCs w:val="22"/>
          <w:lang w:val="mt-MT"/>
        </w:rPr>
        <w:tab/>
        <w:t>Pożoloġija u metodu ta’ kif għandu jingħata</w:t>
      </w:r>
    </w:p>
    <w:p w14:paraId="7692DB0A" w14:textId="77777777" w:rsidR="00F22A24" w:rsidRDefault="00F22A24">
      <w:pPr>
        <w:tabs>
          <w:tab w:val="clear" w:pos="567"/>
        </w:tabs>
        <w:spacing w:line="240" w:lineRule="auto"/>
        <w:ind w:left="567" w:hanging="567"/>
        <w:rPr>
          <w:szCs w:val="22"/>
          <w:lang w:val="mt-MT"/>
        </w:rPr>
      </w:pPr>
    </w:p>
    <w:p w14:paraId="7692DB0B" w14:textId="77777777" w:rsidR="00F22A24" w:rsidRDefault="00F22A24">
      <w:pPr>
        <w:tabs>
          <w:tab w:val="clear" w:pos="567"/>
        </w:tabs>
        <w:spacing w:line="240" w:lineRule="auto"/>
        <w:rPr>
          <w:szCs w:val="22"/>
          <w:u w:val="single"/>
          <w:lang w:val="it-IT"/>
        </w:rPr>
      </w:pPr>
      <w:r>
        <w:rPr>
          <w:szCs w:val="22"/>
          <w:u w:val="single"/>
          <w:lang w:val="it-IT"/>
        </w:rPr>
        <w:t>Pożoloġija</w:t>
      </w:r>
    </w:p>
    <w:p w14:paraId="7692DB0C" w14:textId="77777777" w:rsidR="00F22A24" w:rsidRDefault="00F22A24">
      <w:pPr>
        <w:tabs>
          <w:tab w:val="clear" w:pos="567"/>
        </w:tabs>
        <w:spacing w:line="240" w:lineRule="auto"/>
        <w:rPr>
          <w:szCs w:val="22"/>
          <w:lang w:val="it-IT"/>
        </w:rPr>
      </w:pPr>
    </w:p>
    <w:p w14:paraId="7692DB0D" w14:textId="77777777" w:rsidR="00F22A24" w:rsidRPr="00B80C28" w:rsidRDefault="00F22A24">
      <w:pPr>
        <w:tabs>
          <w:tab w:val="clear" w:pos="567"/>
        </w:tabs>
        <w:spacing w:line="240" w:lineRule="auto"/>
        <w:rPr>
          <w:i/>
          <w:iCs/>
          <w:szCs w:val="22"/>
          <w:lang w:val="mt-MT"/>
        </w:rPr>
      </w:pPr>
      <w:r w:rsidRPr="00B80C28">
        <w:rPr>
          <w:i/>
          <w:iCs/>
          <w:szCs w:val="22"/>
          <w:lang w:val="mt-MT"/>
        </w:rPr>
        <w:t>Adulti u adolexxenti (12-il sena u ikbar)</w:t>
      </w:r>
    </w:p>
    <w:p w14:paraId="7692DB0E" w14:textId="77777777" w:rsidR="00F22A24" w:rsidRDefault="00F22A24">
      <w:pPr>
        <w:tabs>
          <w:tab w:val="clear" w:pos="567"/>
        </w:tabs>
        <w:spacing w:line="240" w:lineRule="auto"/>
        <w:rPr>
          <w:szCs w:val="22"/>
          <w:lang w:val="mt-MT"/>
        </w:rPr>
      </w:pPr>
      <w:r>
        <w:rPr>
          <w:szCs w:val="22"/>
          <w:lang w:val="mt-MT"/>
        </w:rPr>
        <w:t>Id-doża rakkomandata għall-bidu hi ta’ żewġ sprejjaturi (27.5 mikrogrammi ta’ fluticasone furoate f’kull sprejjatura li tiġi attwata) f’kull minħar darba kuljum (doża totali tal-ġurnata, 110 mikrogrammi).</w:t>
      </w:r>
    </w:p>
    <w:p w14:paraId="7692DB0F" w14:textId="77777777" w:rsidR="00F22A24" w:rsidRDefault="00F22A24">
      <w:pPr>
        <w:tabs>
          <w:tab w:val="clear" w:pos="567"/>
        </w:tabs>
        <w:spacing w:line="240" w:lineRule="auto"/>
        <w:rPr>
          <w:szCs w:val="22"/>
          <w:lang w:val="mt-MT"/>
        </w:rPr>
      </w:pPr>
    </w:p>
    <w:p w14:paraId="7692DB10" w14:textId="77777777" w:rsidR="00F22A24" w:rsidRDefault="00F22A24">
      <w:pPr>
        <w:tabs>
          <w:tab w:val="clear" w:pos="567"/>
        </w:tabs>
        <w:spacing w:line="240" w:lineRule="auto"/>
        <w:rPr>
          <w:szCs w:val="22"/>
          <w:lang w:val="mt-MT"/>
        </w:rPr>
      </w:pPr>
      <w:r>
        <w:rPr>
          <w:szCs w:val="22"/>
          <w:lang w:val="mt-MT"/>
        </w:rPr>
        <w:t>Darba li jinkiseb kontroll adegwat tas-sintomi, tnaqqis għal sprejjatura waħda attwata f’kull minħar (doża totali ta’ 55 mikrogrammi kuljum) jista’ jkun biżżejjed għall-kontroll tal-kundizzjoni.</w:t>
      </w:r>
    </w:p>
    <w:p w14:paraId="7692DB11" w14:textId="77777777" w:rsidR="00F22A24" w:rsidRDefault="00F22A24">
      <w:pPr>
        <w:rPr>
          <w:szCs w:val="22"/>
          <w:lang w:val="mt-MT"/>
        </w:rPr>
      </w:pPr>
      <w:r>
        <w:rPr>
          <w:szCs w:val="22"/>
          <w:lang w:val="mt-MT"/>
        </w:rPr>
        <w:t xml:space="preserve">Id-doża għandha titnaqqas sa’ l-inqas doża fejn jinżamm kontroll effettiv tas-sintomi. </w:t>
      </w:r>
    </w:p>
    <w:p w14:paraId="7692DB12" w14:textId="77777777" w:rsidR="00F22A24" w:rsidRDefault="00F22A24">
      <w:pPr>
        <w:tabs>
          <w:tab w:val="clear" w:pos="567"/>
        </w:tabs>
        <w:spacing w:line="240" w:lineRule="auto"/>
        <w:rPr>
          <w:szCs w:val="22"/>
          <w:u w:val="single"/>
          <w:lang w:val="mt-MT"/>
        </w:rPr>
      </w:pPr>
    </w:p>
    <w:p w14:paraId="7692DB13" w14:textId="77777777" w:rsidR="00F22A24" w:rsidRPr="00B80C28" w:rsidRDefault="00F22A24">
      <w:pPr>
        <w:tabs>
          <w:tab w:val="clear" w:pos="567"/>
        </w:tabs>
        <w:spacing w:line="240" w:lineRule="auto"/>
        <w:rPr>
          <w:i/>
          <w:iCs/>
          <w:szCs w:val="22"/>
          <w:lang w:val="mt-MT"/>
        </w:rPr>
      </w:pPr>
      <w:r w:rsidRPr="00B80C28">
        <w:rPr>
          <w:i/>
          <w:iCs/>
          <w:szCs w:val="22"/>
          <w:lang w:val="mt-MT"/>
        </w:rPr>
        <w:t>Tfal (6 snin sa 11-il sena)</w:t>
      </w:r>
    </w:p>
    <w:p w14:paraId="7692DB14" w14:textId="77777777" w:rsidR="00F22A24" w:rsidRDefault="00F22A24">
      <w:pPr>
        <w:tabs>
          <w:tab w:val="clear" w:pos="567"/>
        </w:tabs>
        <w:spacing w:line="240" w:lineRule="auto"/>
        <w:rPr>
          <w:szCs w:val="22"/>
          <w:lang w:val="mt-MT"/>
        </w:rPr>
      </w:pPr>
      <w:r>
        <w:rPr>
          <w:szCs w:val="22"/>
          <w:lang w:val="mt-MT"/>
        </w:rPr>
        <w:t>Id-doża rakkomandata hi ta’ sprejjatura waħda (27.5 mikrogrammi ta’ fluticasone furoate f’kull sprejjatura li tiġi attwata) f’kull minħar kuljum (doża totali ta’ 55 mikrogrammi kuljum).</w:t>
      </w:r>
    </w:p>
    <w:p w14:paraId="7692DB15" w14:textId="77777777" w:rsidR="00F22A24" w:rsidRDefault="00F22A24">
      <w:pPr>
        <w:tabs>
          <w:tab w:val="clear" w:pos="567"/>
        </w:tabs>
        <w:spacing w:line="240" w:lineRule="auto"/>
        <w:rPr>
          <w:szCs w:val="22"/>
          <w:lang w:val="mt-MT"/>
        </w:rPr>
      </w:pPr>
    </w:p>
    <w:p w14:paraId="7692DB16" w14:textId="77777777" w:rsidR="00F22A24" w:rsidRDefault="00F22A24">
      <w:pPr>
        <w:tabs>
          <w:tab w:val="clear" w:pos="567"/>
        </w:tabs>
        <w:spacing w:line="240" w:lineRule="auto"/>
        <w:rPr>
          <w:szCs w:val="22"/>
          <w:lang w:val="mt-MT"/>
        </w:rPr>
      </w:pPr>
      <w:r>
        <w:rPr>
          <w:szCs w:val="22"/>
          <w:lang w:val="mt-MT"/>
        </w:rPr>
        <w:t>Pazjenti li ma jkunux juru titjib adegwat bi sprejjatura waħda li tiġi attwata f’kull minħar darba kuljum (doża totali ta’ 55 mikrogrammi kuljum) jistgħu jagħmlu żewġ sprejjaturi li jiġu attwati f’kull minħar darba kuljum (total ta’ 110 mikrogrammi kuljum).  Darba li jkun inkiseb kontroll adegwat tas-sintomi, hu rakkomandat li d-doża titnaqqas għal sprejjatura waħda attwata f’kull minħar darba kuljum (doża totali  ta’ 55 mikrogrammi kuljum).</w:t>
      </w:r>
    </w:p>
    <w:p w14:paraId="7692DB17" w14:textId="77777777" w:rsidR="00F22A24" w:rsidRDefault="00F22A24">
      <w:pPr>
        <w:tabs>
          <w:tab w:val="clear" w:pos="567"/>
        </w:tabs>
        <w:spacing w:line="240" w:lineRule="auto"/>
        <w:rPr>
          <w:szCs w:val="22"/>
          <w:lang w:val="mt-MT"/>
        </w:rPr>
      </w:pPr>
    </w:p>
    <w:p w14:paraId="7692DB18" w14:textId="77777777" w:rsidR="00F22A24" w:rsidRDefault="00F22A24">
      <w:pPr>
        <w:tabs>
          <w:tab w:val="clear" w:pos="567"/>
          <w:tab w:val="left" w:pos="720"/>
        </w:tabs>
        <w:spacing w:line="240" w:lineRule="auto"/>
        <w:rPr>
          <w:szCs w:val="22"/>
          <w:lang w:val="mt-MT"/>
        </w:rPr>
      </w:pPr>
      <w:r>
        <w:rPr>
          <w:szCs w:val="22"/>
          <w:lang w:val="mt-MT"/>
        </w:rPr>
        <w:t xml:space="preserve">Għall-benefiċċju terapewtiku sħiħ huwa rrakkomandat użu skedat. Il-bidu tal-azzjoni kien osservat wara biss 8 sigħat mill-għoti inizjali. Madankollu, jista’ jkunu meħtieġa diversi ġranet ta’ kura biex jintlaħaq benefiċċju massimu, u l-pazjenti għandhom jiġu nfurmati li s-sintomi tagħhom se jitjiebu </w:t>
      </w:r>
      <w:r>
        <w:rPr>
          <w:szCs w:val="22"/>
          <w:lang w:val="mt-MT"/>
        </w:rPr>
        <w:lastRenderedPageBreak/>
        <w:t>b’użu regolari (ara sezzjoni 5.1). It-tul tal-kura għandu jkun limitat għall-perjodu li jikkorrispondi għall-esponiment allerġeniku.</w:t>
      </w:r>
    </w:p>
    <w:p w14:paraId="7692DB19" w14:textId="77777777" w:rsidR="00F22A24" w:rsidRDefault="00F22A24">
      <w:pPr>
        <w:tabs>
          <w:tab w:val="clear" w:pos="567"/>
        </w:tabs>
        <w:spacing w:line="240" w:lineRule="auto"/>
        <w:rPr>
          <w:szCs w:val="22"/>
          <w:lang w:val="mt-MT"/>
        </w:rPr>
      </w:pPr>
    </w:p>
    <w:p w14:paraId="7692DB1A" w14:textId="77777777" w:rsidR="00F22A24" w:rsidRPr="00B80C28" w:rsidRDefault="00F22A24">
      <w:pPr>
        <w:keepNext/>
        <w:tabs>
          <w:tab w:val="clear" w:pos="567"/>
        </w:tabs>
        <w:spacing w:line="240" w:lineRule="auto"/>
        <w:rPr>
          <w:i/>
          <w:iCs/>
          <w:szCs w:val="22"/>
          <w:lang w:val="mt-MT"/>
        </w:rPr>
      </w:pPr>
      <w:r w:rsidRPr="00B80C28">
        <w:rPr>
          <w:i/>
          <w:iCs/>
          <w:szCs w:val="22"/>
          <w:lang w:val="mt-MT"/>
        </w:rPr>
        <w:t>Tfal taħt is-6 snin</w:t>
      </w:r>
    </w:p>
    <w:p w14:paraId="7692DB1B" w14:textId="77777777" w:rsidR="00F22A24" w:rsidRDefault="00F22A24">
      <w:pPr>
        <w:tabs>
          <w:tab w:val="clear" w:pos="567"/>
        </w:tabs>
        <w:spacing w:line="240" w:lineRule="auto"/>
        <w:rPr>
          <w:szCs w:val="22"/>
          <w:lang w:val="mt-MT"/>
        </w:rPr>
      </w:pPr>
      <w:r>
        <w:rPr>
          <w:szCs w:val="22"/>
          <w:lang w:val="mt-MT"/>
        </w:rPr>
        <w:t xml:space="preserve">Is-sigurtà u l-effikaċja ta’ Avamys fi tfal b’età inqas minn 6 snin ma ġewx </w:t>
      </w:r>
      <w:r>
        <w:rPr>
          <w:szCs w:val="24"/>
          <w:lang w:val="mt-MT"/>
        </w:rPr>
        <w:t>determinati s’issa</w:t>
      </w:r>
      <w:r>
        <w:rPr>
          <w:szCs w:val="22"/>
          <w:lang w:val="mt-MT"/>
        </w:rPr>
        <w:t>. Dejta disponibbli bħalissa hija deskritta f’sezzjoni 5.1 u 5.2 iżda ma tista’ tingħata l-ebda rakkomandazzjoni dwar il-pożoloġija.</w:t>
      </w:r>
    </w:p>
    <w:p w14:paraId="7692DB1C" w14:textId="77777777" w:rsidR="00F22A24" w:rsidRDefault="00F22A24">
      <w:pPr>
        <w:tabs>
          <w:tab w:val="clear" w:pos="567"/>
        </w:tabs>
        <w:spacing w:line="240" w:lineRule="auto"/>
        <w:rPr>
          <w:szCs w:val="22"/>
          <w:lang w:val="mt-MT"/>
        </w:rPr>
      </w:pPr>
    </w:p>
    <w:p w14:paraId="7692DB1D" w14:textId="77777777" w:rsidR="00F22A24" w:rsidRPr="00B80C28" w:rsidRDefault="00F22A24">
      <w:pPr>
        <w:tabs>
          <w:tab w:val="clear" w:pos="567"/>
        </w:tabs>
        <w:spacing w:line="240" w:lineRule="auto"/>
        <w:rPr>
          <w:i/>
          <w:iCs/>
          <w:szCs w:val="22"/>
          <w:lang w:val="mt-MT"/>
        </w:rPr>
      </w:pPr>
      <w:r w:rsidRPr="00B80C28">
        <w:rPr>
          <w:i/>
          <w:iCs/>
          <w:szCs w:val="22"/>
          <w:lang w:val="mt-MT"/>
        </w:rPr>
        <w:t>Pazjenti anzjani</w:t>
      </w:r>
    </w:p>
    <w:p w14:paraId="7692DB1E" w14:textId="77777777" w:rsidR="00F22A24" w:rsidRDefault="00F22A24">
      <w:pPr>
        <w:tabs>
          <w:tab w:val="clear" w:pos="567"/>
        </w:tabs>
        <w:spacing w:line="240" w:lineRule="auto"/>
        <w:rPr>
          <w:szCs w:val="22"/>
          <w:lang w:val="mt-MT"/>
        </w:rPr>
      </w:pPr>
      <w:r>
        <w:rPr>
          <w:szCs w:val="22"/>
          <w:lang w:val="mt-MT"/>
        </w:rPr>
        <w:t>M’hemmx bżonn ta’aġġustament ta’ dożi f’din il-popolazzjoni (ara sezzjoni 5.2).</w:t>
      </w:r>
    </w:p>
    <w:p w14:paraId="7692DB1F" w14:textId="77777777" w:rsidR="00F22A24" w:rsidRDefault="00F22A24">
      <w:pPr>
        <w:tabs>
          <w:tab w:val="clear" w:pos="567"/>
        </w:tabs>
        <w:spacing w:line="240" w:lineRule="auto"/>
        <w:rPr>
          <w:szCs w:val="22"/>
          <w:lang w:val="mt-MT"/>
        </w:rPr>
      </w:pPr>
    </w:p>
    <w:p w14:paraId="7692DB20" w14:textId="77777777" w:rsidR="00F22A24" w:rsidRPr="00B80C28" w:rsidRDefault="00F22A24">
      <w:pPr>
        <w:tabs>
          <w:tab w:val="clear" w:pos="567"/>
        </w:tabs>
        <w:spacing w:line="240" w:lineRule="auto"/>
        <w:rPr>
          <w:i/>
          <w:iCs/>
          <w:szCs w:val="22"/>
          <w:lang w:val="mt-MT"/>
        </w:rPr>
      </w:pPr>
      <w:r w:rsidRPr="00B80C28">
        <w:rPr>
          <w:i/>
          <w:iCs/>
          <w:szCs w:val="22"/>
          <w:lang w:val="mt-MT"/>
        </w:rPr>
        <w:t>Indeboliment tal-kliewi</w:t>
      </w:r>
    </w:p>
    <w:p w14:paraId="7692DB21" w14:textId="77777777" w:rsidR="00F22A24" w:rsidRDefault="00F22A24">
      <w:pPr>
        <w:tabs>
          <w:tab w:val="clear" w:pos="567"/>
        </w:tabs>
        <w:spacing w:line="240" w:lineRule="auto"/>
        <w:rPr>
          <w:szCs w:val="22"/>
          <w:lang w:val="mt-MT"/>
        </w:rPr>
      </w:pPr>
      <w:r>
        <w:rPr>
          <w:szCs w:val="22"/>
          <w:lang w:val="mt-MT"/>
        </w:rPr>
        <w:t>M’hemmx bżonn ta’ aġġustament ta’ dożi f’din il-popolazzjoni (ara sezzjoni 5.2).</w:t>
      </w:r>
    </w:p>
    <w:p w14:paraId="7692DB22" w14:textId="77777777" w:rsidR="00F22A24" w:rsidRDefault="00F22A24">
      <w:pPr>
        <w:tabs>
          <w:tab w:val="clear" w:pos="567"/>
        </w:tabs>
        <w:spacing w:line="240" w:lineRule="auto"/>
        <w:rPr>
          <w:szCs w:val="22"/>
          <w:lang w:val="mt-MT"/>
        </w:rPr>
      </w:pPr>
    </w:p>
    <w:p w14:paraId="7692DB23" w14:textId="77777777" w:rsidR="00F22A24" w:rsidRPr="00B80C28" w:rsidRDefault="00F22A24">
      <w:pPr>
        <w:tabs>
          <w:tab w:val="clear" w:pos="567"/>
        </w:tabs>
        <w:spacing w:line="240" w:lineRule="auto"/>
        <w:rPr>
          <w:i/>
          <w:iCs/>
          <w:szCs w:val="22"/>
          <w:lang w:val="mt-MT"/>
        </w:rPr>
      </w:pPr>
      <w:r w:rsidRPr="00B80C28">
        <w:rPr>
          <w:i/>
          <w:iCs/>
          <w:szCs w:val="22"/>
          <w:lang w:val="mt-MT"/>
        </w:rPr>
        <w:t>Indeboliment tal-fwied</w:t>
      </w:r>
    </w:p>
    <w:p w14:paraId="7692DB24" w14:textId="77777777" w:rsidR="00F22A24" w:rsidRDefault="00F22A24">
      <w:pPr>
        <w:tabs>
          <w:tab w:val="clear" w:pos="567"/>
        </w:tabs>
        <w:spacing w:line="240" w:lineRule="auto"/>
        <w:rPr>
          <w:szCs w:val="22"/>
          <w:lang w:val="mt-MT"/>
        </w:rPr>
      </w:pPr>
      <w:r>
        <w:rPr>
          <w:szCs w:val="22"/>
          <w:lang w:val="mt-MT"/>
        </w:rPr>
        <w:t>M’hemmx bżonn ta’ aġġustament ta’ dożi f’pazjenti b’indeboliment tal-fwied. (ara sezzjoni 5.2)</w:t>
      </w:r>
    </w:p>
    <w:p w14:paraId="7692DB25" w14:textId="77777777" w:rsidR="00F22A24" w:rsidRDefault="00F22A24">
      <w:pPr>
        <w:tabs>
          <w:tab w:val="clear" w:pos="567"/>
        </w:tabs>
        <w:spacing w:line="240" w:lineRule="auto"/>
        <w:rPr>
          <w:szCs w:val="22"/>
          <w:u w:val="single"/>
          <w:lang w:val="mt-MT"/>
        </w:rPr>
      </w:pPr>
    </w:p>
    <w:p w14:paraId="7692DB26" w14:textId="68110493" w:rsidR="00F22A24" w:rsidRDefault="00F22A24">
      <w:pPr>
        <w:tabs>
          <w:tab w:val="clear" w:pos="567"/>
        </w:tabs>
        <w:spacing w:line="240" w:lineRule="auto"/>
        <w:ind w:left="567" w:hanging="567"/>
        <w:rPr>
          <w:rFonts w:eastAsia="Batang"/>
          <w:szCs w:val="22"/>
          <w:u w:val="single"/>
          <w:lang w:val="mt-MT"/>
        </w:rPr>
      </w:pPr>
      <w:r>
        <w:rPr>
          <w:rFonts w:eastAsia="Batang"/>
          <w:szCs w:val="24"/>
          <w:u w:val="single"/>
          <w:lang w:val="mt-MT"/>
        </w:rPr>
        <w:t xml:space="preserve">Metodu ta’ </w:t>
      </w:r>
      <w:r>
        <w:rPr>
          <w:rFonts w:eastAsia="Batang"/>
          <w:szCs w:val="22"/>
          <w:u w:val="single"/>
          <w:lang w:val="mt-MT"/>
        </w:rPr>
        <w:t>kif għandu jingħata</w:t>
      </w:r>
    </w:p>
    <w:p w14:paraId="6FE96BF1" w14:textId="77777777" w:rsidR="001B7BC1" w:rsidRPr="00DF6311" w:rsidRDefault="001B7BC1">
      <w:pPr>
        <w:tabs>
          <w:tab w:val="clear" w:pos="567"/>
        </w:tabs>
        <w:spacing w:line="240" w:lineRule="auto"/>
        <w:ind w:left="567" w:hanging="567"/>
        <w:rPr>
          <w:rFonts w:eastAsia="Batang"/>
          <w:szCs w:val="22"/>
          <w:u w:val="single"/>
          <w:lang w:val="mt-MT"/>
        </w:rPr>
      </w:pPr>
    </w:p>
    <w:p w14:paraId="7692DB27" w14:textId="77777777" w:rsidR="00F22A24" w:rsidRDefault="00F22A24">
      <w:pPr>
        <w:tabs>
          <w:tab w:val="clear" w:pos="567"/>
        </w:tabs>
        <w:spacing w:line="240" w:lineRule="auto"/>
        <w:rPr>
          <w:szCs w:val="22"/>
          <w:lang w:val="mt-MT"/>
        </w:rPr>
      </w:pPr>
      <w:r>
        <w:rPr>
          <w:szCs w:val="22"/>
          <w:lang w:val="mt-MT"/>
        </w:rPr>
        <w:t>Avamyx sprej nażali huwa għall-għoti minn ġol-imnieħer biss.</w:t>
      </w:r>
    </w:p>
    <w:p w14:paraId="7692DB28" w14:textId="77777777" w:rsidR="00F22A24" w:rsidRDefault="00F22A24">
      <w:pPr>
        <w:tabs>
          <w:tab w:val="clear" w:pos="567"/>
        </w:tabs>
        <w:spacing w:line="240" w:lineRule="auto"/>
        <w:rPr>
          <w:szCs w:val="22"/>
          <w:lang w:val="mt-MT"/>
        </w:rPr>
      </w:pPr>
      <w:r>
        <w:rPr>
          <w:szCs w:val="22"/>
          <w:lang w:val="mt-MT"/>
        </w:rPr>
        <w:t xml:space="preserve">Ħawwad l-apparat tal l-imnieħer tajjeb qabel tużah. Biex tlesti l-apparat għall-użu, żommu wieqaf u agħfas il-buttuna tal-ħruġ ta’ l-isprej għal madwar 6 sprejjaturi (sakemm jidher il-ħruġ ta’ sprej fin).  Sprejjaturi mill-ġdid qabel l-użu mill-ġdid (madwar 6 sprejjaturi sakemm jidher il-ħruġ ta’ sprej fin) ikunu meħtieġa biss jekk it-tapp ma kienx imqiegħed f’postu għal ħamest ijiem jew jekk l-isprej ma jkunx intuża għal 30 jum jew aktar.  </w:t>
      </w:r>
    </w:p>
    <w:p w14:paraId="7692DB29" w14:textId="77777777" w:rsidR="00F22A24" w:rsidRDefault="00F22A24">
      <w:pPr>
        <w:tabs>
          <w:tab w:val="clear" w:pos="567"/>
        </w:tabs>
        <w:spacing w:line="240" w:lineRule="auto"/>
        <w:rPr>
          <w:szCs w:val="22"/>
          <w:lang w:val="mt-MT"/>
        </w:rPr>
      </w:pPr>
      <w:r>
        <w:rPr>
          <w:szCs w:val="22"/>
          <w:lang w:val="mt-MT"/>
        </w:rPr>
        <w:t xml:space="preserve">Wara l-użu, l-apparat għandu jitnaddaf  u t-tapp għandu jitqiegħed f’postu.   </w:t>
      </w:r>
    </w:p>
    <w:p w14:paraId="7692DB2A" w14:textId="77777777" w:rsidR="00F22A24" w:rsidRDefault="00F22A24">
      <w:pPr>
        <w:tabs>
          <w:tab w:val="clear" w:pos="567"/>
        </w:tabs>
        <w:spacing w:line="240" w:lineRule="auto"/>
        <w:rPr>
          <w:szCs w:val="22"/>
          <w:lang w:val="mt-MT"/>
        </w:rPr>
      </w:pPr>
    </w:p>
    <w:p w14:paraId="7692DB2B" w14:textId="77777777" w:rsidR="00F22A24" w:rsidRDefault="00F22A24">
      <w:pPr>
        <w:tabs>
          <w:tab w:val="clear" w:pos="567"/>
        </w:tabs>
        <w:spacing w:line="240" w:lineRule="auto"/>
        <w:rPr>
          <w:b/>
          <w:szCs w:val="22"/>
          <w:lang w:val="mt-MT"/>
        </w:rPr>
      </w:pPr>
      <w:r>
        <w:rPr>
          <w:b/>
          <w:szCs w:val="22"/>
          <w:lang w:val="mt-MT"/>
        </w:rPr>
        <w:t>4.3</w:t>
      </w:r>
      <w:r>
        <w:rPr>
          <w:b/>
          <w:szCs w:val="22"/>
          <w:lang w:val="mt-MT"/>
        </w:rPr>
        <w:tab/>
        <w:t>Kontra-indikazzjonijiet</w:t>
      </w:r>
    </w:p>
    <w:p w14:paraId="7692DB2C" w14:textId="77777777" w:rsidR="00F22A24" w:rsidRDefault="00F22A24">
      <w:pPr>
        <w:tabs>
          <w:tab w:val="clear" w:pos="567"/>
        </w:tabs>
        <w:spacing w:line="240" w:lineRule="auto"/>
        <w:rPr>
          <w:szCs w:val="22"/>
          <w:lang w:val="mt-MT"/>
        </w:rPr>
      </w:pPr>
    </w:p>
    <w:p w14:paraId="7692DB2D" w14:textId="77777777" w:rsidR="00F22A24" w:rsidRDefault="00F22A24">
      <w:pPr>
        <w:tabs>
          <w:tab w:val="clear" w:pos="567"/>
        </w:tabs>
        <w:spacing w:line="240" w:lineRule="auto"/>
        <w:rPr>
          <w:szCs w:val="22"/>
          <w:lang w:val="mt-MT"/>
        </w:rPr>
      </w:pPr>
      <w:r>
        <w:rPr>
          <w:szCs w:val="22"/>
          <w:lang w:val="mt-MT"/>
        </w:rPr>
        <w:t xml:space="preserve">Sensittività eċċessiva għas-sustanza attiva jew għal </w:t>
      </w:r>
      <w:r>
        <w:rPr>
          <w:szCs w:val="24"/>
          <w:lang w:val="mt-MT"/>
        </w:rPr>
        <w:t>kwalunkwe wieћed mill-eċċipjenti elenkati fis-sezzjoni 6.1</w:t>
      </w:r>
      <w:r>
        <w:rPr>
          <w:szCs w:val="22"/>
          <w:lang w:val="mt-MT"/>
        </w:rPr>
        <w:t>.</w:t>
      </w:r>
    </w:p>
    <w:p w14:paraId="7692DB2E" w14:textId="77777777" w:rsidR="00F22A24" w:rsidRDefault="00F22A24">
      <w:pPr>
        <w:tabs>
          <w:tab w:val="clear" w:pos="567"/>
        </w:tabs>
        <w:spacing w:line="240" w:lineRule="auto"/>
        <w:rPr>
          <w:szCs w:val="22"/>
          <w:lang w:val="mt-MT"/>
        </w:rPr>
      </w:pPr>
    </w:p>
    <w:p w14:paraId="7692DB2F" w14:textId="77777777" w:rsidR="00F22A24" w:rsidRDefault="00F22A24">
      <w:pPr>
        <w:tabs>
          <w:tab w:val="clear" w:pos="567"/>
        </w:tabs>
        <w:spacing w:line="240" w:lineRule="auto"/>
        <w:ind w:left="567" w:hanging="567"/>
        <w:rPr>
          <w:b/>
          <w:szCs w:val="22"/>
          <w:lang w:val="mt-MT"/>
        </w:rPr>
      </w:pPr>
      <w:r>
        <w:rPr>
          <w:b/>
          <w:szCs w:val="22"/>
          <w:lang w:val="mt-MT"/>
        </w:rPr>
        <w:t>4.4</w:t>
      </w:r>
      <w:r>
        <w:rPr>
          <w:b/>
          <w:szCs w:val="22"/>
          <w:lang w:val="mt-MT"/>
        </w:rPr>
        <w:tab/>
        <w:t>Twissijiet speċjali u prekawzjonijiet għall-użu</w:t>
      </w:r>
    </w:p>
    <w:p w14:paraId="7692DB30" w14:textId="77777777" w:rsidR="00F22A24" w:rsidRDefault="00F22A24">
      <w:pPr>
        <w:tabs>
          <w:tab w:val="clear" w:pos="567"/>
        </w:tabs>
        <w:spacing w:line="240" w:lineRule="auto"/>
        <w:rPr>
          <w:szCs w:val="22"/>
          <w:lang w:val="mt-MT"/>
        </w:rPr>
      </w:pPr>
    </w:p>
    <w:p w14:paraId="7692DB31" w14:textId="61C4231E" w:rsidR="00F22A24" w:rsidRDefault="00F22A24">
      <w:pPr>
        <w:tabs>
          <w:tab w:val="clear" w:pos="567"/>
        </w:tabs>
        <w:spacing w:line="240" w:lineRule="auto"/>
        <w:rPr>
          <w:szCs w:val="22"/>
          <w:lang w:val="mt-MT"/>
        </w:rPr>
      </w:pPr>
      <w:r>
        <w:rPr>
          <w:szCs w:val="22"/>
          <w:u w:val="single"/>
          <w:lang w:val="mt-MT"/>
        </w:rPr>
        <w:t>Effetti sistemiċi tal-kortikosterojdi</w:t>
      </w:r>
      <w:r>
        <w:rPr>
          <w:szCs w:val="22"/>
          <w:lang w:val="mt-MT"/>
        </w:rPr>
        <w:t xml:space="preserve"> </w:t>
      </w:r>
    </w:p>
    <w:p w14:paraId="3C842B03" w14:textId="77777777" w:rsidR="001B7BC1" w:rsidRDefault="001B7BC1">
      <w:pPr>
        <w:tabs>
          <w:tab w:val="clear" w:pos="567"/>
        </w:tabs>
        <w:spacing w:line="240" w:lineRule="auto"/>
        <w:rPr>
          <w:szCs w:val="22"/>
          <w:lang w:val="mt-MT"/>
        </w:rPr>
      </w:pPr>
    </w:p>
    <w:p w14:paraId="7692DB32" w14:textId="77777777" w:rsidR="00F22A24" w:rsidRDefault="00F22A24">
      <w:pPr>
        <w:tabs>
          <w:tab w:val="clear" w:pos="567"/>
        </w:tabs>
        <w:spacing w:line="240" w:lineRule="auto"/>
        <w:rPr>
          <w:rStyle w:val="hps"/>
          <w:lang w:val="mt-MT"/>
        </w:rPr>
      </w:pPr>
      <w:r>
        <w:rPr>
          <w:szCs w:val="22"/>
          <w:lang w:val="mt-MT"/>
        </w:rPr>
        <w:t xml:space="preserve">Jistgħu iseħħu effetti sistemiċi tal-corticosteroid nażali, partikolarment fil-każ ta’ dożi kbar meta preskritti għal perijodi twal. Dawn l-effetti </w:t>
      </w:r>
      <w:r>
        <w:rPr>
          <w:rStyle w:val="hps"/>
          <w:lang w:val="mt-MT"/>
        </w:rPr>
        <w:t>huma ħafna inqas probabbli</w:t>
      </w:r>
      <w:r>
        <w:rPr>
          <w:lang w:val="mt-MT"/>
        </w:rPr>
        <w:t xml:space="preserve"> </w:t>
      </w:r>
      <w:r>
        <w:rPr>
          <w:rStyle w:val="hps"/>
          <w:lang w:val="mt-MT"/>
        </w:rPr>
        <w:t>li jseħħu</w:t>
      </w:r>
      <w:r>
        <w:rPr>
          <w:lang w:val="mt-MT"/>
        </w:rPr>
        <w:t xml:space="preserve"> </w:t>
      </w:r>
      <w:r>
        <w:rPr>
          <w:rStyle w:val="hps"/>
          <w:lang w:val="mt-MT"/>
        </w:rPr>
        <w:t xml:space="preserve">minn ma’ </w:t>
      </w:r>
      <w:r>
        <w:rPr>
          <w:lang w:val="mt-MT"/>
        </w:rPr>
        <w:t xml:space="preserve">kortikosterojdi </w:t>
      </w:r>
      <w:r>
        <w:rPr>
          <w:rStyle w:val="hps"/>
          <w:lang w:val="mt-MT"/>
        </w:rPr>
        <w:t>orali u</w:t>
      </w:r>
      <w:r>
        <w:rPr>
          <w:lang w:val="mt-MT"/>
        </w:rPr>
        <w:t xml:space="preserve"> </w:t>
      </w:r>
      <w:r>
        <w:rPr>
          <w:rStyle w:val="hps"/>
          <w:lang w:val="mt-MT"/>
        </w:rPr>
        <w:t>jistgħu jvarjaw f’pazjenti</w:t>
      </w:r>
      <w:r>
        <w:rPr>
          <w:lang w:val="mt-MT"/>
        </w:rPr>
        <w:t xml:space="preserve"> </w:t>
      </w:r>
      <w:r>
        <w:rPr>
          <w:rStyle w:val="hps"/>
          <w:lang w:val="mt-MT"/>
        </w:rPr>
        <w:t>individwali</w:t>
      </w:r>
      <w:r>
        <w:rPr>
          <w:lang w:val="mt-MT"/>
        </w:rPr>
        <w:t xml:space="preserve"> </w:t>
      </w:r>
      <w:r>
        <w:rPr>
          <w:rStyle w:val="hps"/>
          <w:lang w:val="mt-MT"/>
        </w:rPr>
        <w:t>u bejn</w:t>
      </w:r>
      <w:r>
        <w:rPr>
          <w:szCs w:val="22"/>
          <w:lang w:val="mt-MT"/>
        </w:rPr>
        <w:t xml:space="preserve"> preparazzjonijiet differenti ta’ </w:t>
      </w:r>
      <w:r>
        <w:rPr>
          <w:lang w:val="mt-MT"/>
        </w:rPr>
        <w:t>kortikosterojdi</w:t>
      </w:r>
      <w:r>
        <w:rPr>
          <w:szCs w:val="22"/>
          <w:lang w:val="mt-MT"/>
        </w:rPr>
        <w:t xml:space="preserve">. </w:t>
      </w:r>
      <w:r>
        <w:rPr>
          <w:rStyle w:val="hps"/>
          <w:lang w:val="mt-MT"/>
        </w:rPr>
        <w:t>Effetti sistematiċi</w:t>
      </w:r>
      <w:r>
        <w:rPr>
          <w:lang w:val="mt-MT"/>
        </w:rPr>
        <w:t xml:space="preserve"> </w:t>
      </w:r>
      <w:r>
        <w:rPr>
          <w:rStyle w:val="hps"/>
          <w:lang w:val="mt-MT"/>
        </w:rPr>
        <w:t>potenzjali jistgħu jinkludu</w:t>
      </w:r>
      <w:r>
        <w:rPr>
          <w:lang w:val="mt-MT"/>
        </w:rPr>
        <w:t xml:space="preserve"> s-</w:t>
      </w:r>
      <w:r>
        <w:rPr>
          <w:rStyle w:val="hps"/>
          <w:lang w:val="mt-MT"/>
        </w:rPr>
        <w:t>sindrome ta’ Cushing</w:t>
      </w:r>
      <w:r>
        <w:rPr>
          <w:lang w:val="mt-MT"/>
        </w:rPr>
        <w:t xml:space="preserve">, </w:t>
      </w:r>
      <w:r>
        <w:rPr>
          <w:rStyle w:val="hps"/>
          <w:lang w:val="mt-MT"/>
        </w:rPr>
        <w:t xml:space="preserve">karatteristiċi </w:t>
      </w:r>
      <w:r>
        <w:rPr>
          <w:rStyle w:val="hps"/>
          <w:i/>
          <w:lang w:val="mt-MT"/>
        </w:rPr>
        <w:t>Cushingoid</w:t>
      </w:r>
      <w:r>
        <w:rPr>
          <w:lang w:val="mt-MT"/>
        </w:rPr>
        <w:t xml:space="preserve">, </w:t>
      </w:r>
      <w:r>
        <w:rPr>
          <w:rStyle w:val="hps"/>
          <w:lang w:val="mt-MT"/>
        </w:rPr>
        <w:t>soppressjoni</w:t>
      </w:r>
      <w:r>
        <w:rPr>
          <w:lang w:val="mt-MT"/>
        </w:rPr>
        <w:t xml:space="preserve"> </w:t>
      </w:r>
      <w:r>
        <w:rPr>
          <w:rStyle w:val="hps"/>
          <w:lang w:val="mt-MT"/>
        </w:rPr>
        <w:t>adrenali</w:t>
      </w:r>
      <w:r>
        <w:rPr>
          <w:lang w:val="mt-MT"/>
        </w:rPr>
        <w:t xml:space="preserve">, </w:t>
      </w:r>
      <w:r>
        <w:rPr>
          <w:rStyle w:val="hps"/>
          <w:lang w:val="mt-MT"/>
        </w:rPr>
        <w:t>ittartjar tat-tkabbir</w:t>
      </w:r>
      <w:r>
        <w:rPr>
          <w:lang w:val="mt-MT"/>
        </w:rPr>
        <w:t xml:space="preserve"> </w:t>
      </w:r>
      <w:r>
        <w:rPr>
          <w:rStyle w:val="hps"/>
          <w:lang w:val="mt-MT"/>
        </w:rPr>
        <w:t>fi tfal u adoloxxenti</w:t>
      </w:r>
      <w:r>
        <w:rPr>
          <w:lang w:val="mt-MT"/>
        </w:rPr>
        <w:t xml:space="preserve">, </w:t>
      </w:r>
      <w:r>
        <w:rPr>
          <w:rStyle w:val="hps"/>
          <w:lang w:val="mt-MT"/>
        </w:rPr>
        <w:t>katarretti</w:t>
      </w:r>
      <w:r>
        <w:rPr>
          <w:lang w:val="mt-MT"/>
        </w:rPr>
        <w:t xml:space="preserve">, </w:t>
      </w:r>
      <w:r>
        <w:rPr>
          <w:rStyle w:val="hps"/>
          <w:lang w:val="mt-MT"/>
        </w:rPr>
        <w:t>glawkoma</w:t>
      </w:r>
      <w:r>
        <w:rPr>
          <w:lang w:val="mt-MT"/>
        </w:rPr>
        <w:t xml:space="preserve"> </w:t>
      </w:r>
      <w:r>
        <w:rPr>
          <w:rStyle w:val="hps"/>
          <w:lang w:val="mt-MT"/>
        </w:rPr>
        <w:t>u aktar</w:t>
      </w:r>
      <w:r>
        <w:rPr>
          <w:lang w:val="mt-MT"/>
        </w:rPr>
        <w:t xml:space="preserve"> </w:t>
      </w:r>
      <w:r>
        <w:rPr>
          <w:rStyle w:val="hps"/>
          <w:lang w:val="mt-MT"/>
        </w:rPr>
        <w:t>rari</w:t>
      </w:r>
      <w:r>
        <w:rPr>
          <w:lang w:val="mt-MT"/>
        </w:rPr>
        <w:t xml:space="preserve">, firxa </w:t>
      </w:r>
      <w:r>
        <w:rPr>
          <w:rStyle w:val="hps"/>
          <w:lang w:val="mt-MT"/>
        </w:rPr>
        <w:t>ta’ effetti</w:t>
      </w:r>
      <w:r>
        <w:rPr>
          <w:lang w:val="mt-MT"/>
        </w:rPr>
        <w:t xml:space="preserve"> </w:t>
      </w:r>
      <w:r>
        <w:rPr>
          <w:rStyle w:val="hps"/>
          <w:lang w:val="mt-MT"/>
        </w:rPr>
        <w:t>psikoloġiċi</w:t>
      </w:r>
      <w:r>
        <w:rPr>
          <w:lang w:val="mt-MT"/>
        </w:rPr>
        <w:t xml:space="preserve"> </w:t>
      </w:r>
      <w:r>
        <w:rPr>
          <w:rStyle w:val="hps"/>
          <w:lang w:val="mt-MT"/>
        </w:rPr>
        <w:t>jew</w:t>
      </w:r>
      <w:r>
        <w:rPr>
          <w:lang w:val="mt-MT"/>
        </w:rPr>
        <w:t xml:space="preserve"> ta’ </w:t>
      </w:r>
      <w:r>
        <w:rPr>
          <w:rStyle w:val="hps"/>
          <w:lang w:val="mt-MT"/>
        </w:rPr>
        <w:t>imġieba</w:t>
      </w:r>
      <w:r>
        <w:rPr>
          <w:lang w:val="mt-MT"/>
        </w:rPr>
        <w:t xml:space="preserve"> </w:t>
      </w:r>
      <w:r>
        <w:rPr>
          <w:rStyle w:val="hps"/>
          <w:lang w:val="mt-MT"/>
        </w:rPr>
        <w:t>inkluż</w:t>
      </w:r>
      <w:r>
        <w:rPr>
          <w:lang w:val="mt-MT"/>
        </w:rPr>
        <w:t xml:space="preserve"> </w:t>
      </w:r>
      <w:r>
        <w:rPr>
          <w:rStyle w:val="hps"/>
          <w:lang w:val="mt-MT"/>
        </w:rPr>
        <w:t>iperattività</w:t>
      </w:r>
      <w:r>
        <w:rPr>
          <w:lang w:val="mt-MT"/>
        </w:rPr>
        <w:t xml:space="preserve"> </w:t>
      </w:r>
      <w:r>
        <w:rPr>
          <w:rStyle w:val="hps"/>
          <w:lang w:val="mt-MT"/>
        </w:rPr>
        <w:t>psikomotorja</w:t>
      </w:r>
      <w:r>
        <w:rPr>
          <w:lang w:val="mt-MT"/>
        </w:rPr>
        <w:t xml:space="preserve">, </w:t>
      </w:r>
      <w:r>
        <w:rPr>
          <w:rStyle w:val="hps"/>
          <w:lang w:val="mt-MT"/>
        </w:rPr>
        <w:t>disturbi fl-irqad</w:t>
      </w:r>
      <w:r>
        <w:rPr>
          <w:lang w:val="mt-MT"/>
        </w:rPr>
        <w:t xml:space="preserve">, </w:t>
      </w:r>
      <w:r>
        <w:rPr>
          <w:rStyle w:val="hps"/>
          <w:lang w:val="mt-MT"/>
        </w:rPr>
        <w:t>ansjetà</w:t>
      </w:r>
      <w:r>
        <w:rPr>
          <w:lang w:val="mt-MT"/>
        </w:rPr>
        <w:t xml:space="preserve">, </w:t>
      </w:r>
      <w:r>
        <w:rPr>
          <w:rStyle w:val="hps"/>
          <w:lang w:val="mt-MT"/>
        </w:rPr>
        <w:t>depressjoni jew</w:t>
      </w:r>
      <w:r>
        <w:rPr>
          <w:lang w:val="mt-MT"/>
        </w:rPr>
        <w:t xml:space="preserve"> </w:t>
      </w:r>
      <w:r>
        <w:rPr>
          <w:rStyle w:val="hps"/>
          <w:lang w:val="mt-MT"/>
        </w:rPr>
        <w:t>aggressjoni</w:t>
      </w:r>
      <w:r>
        <w:rPr>
          <w:lang w:val="mt-MT"/>
        </w:rPr>
        <w:t xml:space="preserve"> </w:t>
      </w:r>
      <w:r>
        <w:rPr>
          <w:rStyle w:val="hps"/>
          <w:lang w:val="mt-MT"/>
        </w:rPr>
        <w:t>(</w:t>
      </w:r>
      <w:r>
        <w:rPr>
          <w:rStyle w:val="atn"/>
          <w:lang w:val="mt-MT"/>
        </w:rPr>
        <w:t>speċjalment fit-</w:t>
      </w:r>
      <w:r>
        <w:rPr>
          <w:rStyle w:val="hps"/>
          <w:lang w:val="mt-MT"/>
        </w:rPr>
        <w:t>tfal</w:t>
      </w:r>
    </w:p>
    <w:p w14:paraId="7692DB33" w14:textId="77777777" w:rsidR="00F22A24" w:rsidRDefault="00F22A24">
      <w:pPr>
        <w:tabs>
          <w:tab w:val="clear" w:pos="567"/>
        </w:tabs>
        <w:spacing w:line="240" w:lineRule="auto"/>
        <w:rPr>
          <w:szCs w:val="22"/>
          <w:lang w:val="mt-MT"/>
        </w:rPr>
      </w:pPr>
      <w:r>
        <w:rPr>
          <w:szCs w:val="22"/>
          <w:lang w:val="mt-MT"/>
        </w:rPr>
        <w:t xml:space="preserve">It-trattament b’dożi ta’ corticosteroids nażali akbar minn dawk rakkomandati jista’ jirriżulta’ f’soppressjoni adrenali klinika ta’ ċerta sinifikanza.  Jekk ikun jidher il-bżonn ta’ dożi akbar minn dawk rakkomandati, għandha tiġi kkunsidrata żieda fil-kopertura sistemika ta’ corticosteroid matul perijodi ta’ stress jew f’każ ta’ xi operazzjoni mhux urġenti.  110 mikrogrammi ta’ fluticasone furoate darba kuljum ma ġewx assoċjati ma’ </w:t>
      </w:r>
      <w:r>
        <w:rPr>
          <w:i/>
          <w:szCs w:val="22"/>
          <w:lang w:val="mt-MT"/>
        </w:rPr>
        <w:t xml:space="preserve">hypothalamic-pituitary-adrenal (HPA) axis suppression </w:t>
      </w:r>
      <w:r>
        <w:rPr>
          <w:szCs w:val="22"/>
          <w:lang w:val="mt-MT"/>
        </w:rPr>
        <w:t>f’suġġetti adulti, adolexxenti jew pedjatriċi. Madankollu, id-doża nażali  ta’ fluticasone furoate għandha titnaqqas għall-aktar doża baxxa li biha jista’ jinżamm kontroll effettiv tas-sintomi ta’ rinite. Bħal ma’ jiġri b’corticosteroids intranasali kollha, id-doża totali ta’ corticosteroids fid-demm għandha tiġi kkalkulata, meta kwalunkwe tip ta’ trattament b’corticosteroid tiġi prescritta fl-istess ħin.</w:t>
      </w:r>
    </w:p>
    <w:p w14:paraId="7692DB34" w14:textId="77777777" w:rsidR="00F22A24" w:rsidRDefault="00F22A24">
      <w:pPr>
        <w:tabs>
          <w:tab w:val="clear" w:pos="567"/>
        </w:tabs>
        <w:spacing w:line="240" w:lineRule="auto"/>
        <w:ind w:left="567" w:hanging="567"/>
        <w:rPr>
          <w:szCs w:val="22"/>
          <w:lang w:val="mt-MT"/>
        </w:rPr>
      </w:pPr>
    </w:p>
    <w:p w14:paraId="7692DB35" w14:textId="77777777" w:rsidR="00F22A24" w:rsidRDefault="00F22A24">
      <w:pPr>
        <w:tabs>
          <w:tab w:val="clear" w:pos="567"/>
        </w:tabs>
        <w:spacing w:line="240" w:lineRule="auto"/>
        <w:rPr>
          <w:szCs w:val="22"/>
          <w:lang w:val="mt-MT"/>
        </w:rPr>
      </w:pPr>
      <w:r>
        <w:rPr>
          <w:szCs w:val="22"/>
          <w:lang w:val="mt-MT"/>
        </w:rPr>
        <w:t>Jekk ikun hemm xi raġuni biex wieħed jifhem li l-funzjoni tal-adrenali hija indebolita, għandu jkun hemm attenzjoni meta l-pazjenti jinqalbu minn kura bi sterojdi sistemiċi għal fluticasone furoate.</w:t>
      </w:r>
    </w:p>
    <w:p w14:paraId="7692DB36" w14:textId="77777777" w:rsidR="00F22A24" w:rsidRDefault="00F22A24">
      <w:pPr>
        <w:tabs>
          <w:tab w:val="clear" w:pos="567"/>
        </w:tabs>
        <w:spacing w:line="240" w:lineRule="auto"/>
        <w:rPr>
          <w:szCs w:val="22"/>
          <w:lang w:val="mt-MT"/>
        </w:rPr>
      </w:pPr>
    </w:p>
    <w:p w14:paraId="7692DB37" w14:textId="77777777" w:rsidR="00F22A24" w:rsidRPr="00B80C28" w:rsidRDefault="007A1C85">
      <w:pPr>
        <w:tabs>
          <w:tab w:val="clear" w:pos="567"/>
        </w:tabs>
        <w:spacing w:line="240" w:lineRule="auto"/>
        <w:rPr>
          <w:szCs w:val="22"/>
          <w:u w:val="single"/>
          <w:lang w:val="mt-MT"/>
        </w:rPr>
      </w:pPr>
      <w:r w:rsidRPr="00B80C28">
        <w:rPr>
          <w:szCs w:val="22"/>
          <w:u w:val="single"/>
          <w:lang w:val="mt-MT"/>
        </w:rPr>
        <w:t>Disturbi fil-vista</w:t>
      </w:r>
    </w:p>
    <w:p w14:paraId="14450179" w14:textId="77777777" w:rsidR="001B7BC1" w:rsidRDefault="001B7BC1">
      <w:pPr>
        <w:tabs>
          <w:tab w:val="clear" w:pos="567"/>
        </w:tabs>
        <w:spacing w:line="240" w:lineRule="auto"/>
        <w:rPr>
          <w:szCs w:val="22"/>
          <w:lang w:val="mt-MT"/>
        </w:rPr>
      </w:pPr>
    </w:p>
    <w:p w14:paraId="7692DB38" w14:textId="3572E842" w:rsidR="007A1C85" w:rsidRPr="00917946" w:rsidRDefault="007A1C85">
      <w:pPr>
        <w:tabs>
          <w:tab w:val="clear" w:pos="567"/>
        </w:tabs>
        <w:spacing w:line="240" w:lineRule="auto"/>
        <w:rPr>
          <w:rFonts w:ascii="TimesNewRomanPSMT" w:hAnsi="TimesNewRomanPSMT" w:cs="TimesNewRomanPSMT"/>
          <w:szCs w:val="22"/>
          <w:lang w:val="mt-MT" w:eastAsia="pl-PL"/>
        </w:rPr>
      </w:pPr>
      <w:r>
        <w:rPr>
          <w:szCs w:val="22"/>
          <w:lang w:val="mt-MT"/>
        </w:rPr>
        <w:t xml:space="preserve">Jistgħu jiġu rrappurtati disturbi fil-vista bl-użu ta’ kortikosterojdi sistemiċi u topiċi. Jekk pazjent ikollu sintomi bħal vista mċajpra jew disturbi fil-vista oħrajn, il-pazjent għandu jiġi kkunsidrat </w:t>
      </w:r>
      <w:r w:rsidR="00C111AB">
        <w:rPr>
          <w:szCs w:val="22"/>
          <w:lang w:val="mt-MT"/>
        </w:rPr>
        <w:t>sabiex</w:t>
      </w:r>
      <w:r>
        <w:rPr>
          <w:szCs w:val="22"/>
          <w:lang w:val="mt-MT"/>
        </w:rPr>
        <w:t xml:space="preserve"> jiġi r</w:t>
      </w:r>
      <w:r w:rsidR="00C111AB">
        <w:rPr>
          <w:szCs w:val="22"/>
          <w:lang w:val="mt-MT"/>
        </w:rPr>
        <w:t>i</w:t>
      </w:r>
      <w:r>
        <w:rPr>
          <w:szCs w:val="22"/>
          <w:lang w:val="mt-MT"/>
        </w:rPr>
        <w:t xml:space="preserve">ferut għand </w:t>
      </w:r>
      <w:r w:rsidRPr="007A1C85">
        <w:rPr>
          <w:szCs w:val="22"/>
          <w:lang w:val="mt-MT"/>
        </w:rPr>
        <w:t>oftalmologu</w:t>
      </w:r>
      <w:r>
        <w:rPr>
          <w:szCs w:val="22"/>
          <w:lang w:val="mt-MT"/>
        </w:rPr>
        <w:t xml:space="preserve"> għal valutazzjoni tal-kawżi possibbli li jistgħu jinkludu katarretti, glawkoma jew mard rari bħal korjoretinopatija seruża ċentrali (CSCR, </w:t>
      </w:r>
      <w:r w:rsidRPr="00917946">
        <w:rPr>
          <w:rFonts w:ascii="TimesNewRomanPSMT" w:hAnsi="TimesNewRomanPSMT" w:cs="TimesNewRomanPSMT"/>
          <w:szCs w:val="22"/>
          <w:lang w:val="mt-MT" w:eastAsia="pl-PL"/>
        </w:rPr>
        <w:t>central serous chorioretinopathy) li jkunu ġew irrappurtati wara l-użu ta’ kortikosterjodi sistemiċi u topiċi.</w:t>
      </w:r>
    </w:p>
    <w:p w14:paraId="7692DB39" w14:textId="77777777" w:rsidR="007A1C85" w:rsidRDefault="007A1C85">
      <w:pPr>
        <w:tabs>
          <w:tab w:val="clear" w:pos="567"/>
        </w:tabs>
        <w:spacing w:line="240" w:lineRule="auto"/>
        <w:rPr>
          <w:szCs w:val="22"/>
          <w:lang w:val="mt-MT"/>
        </w:rPr>
      </w:pPr>
    </w:p>
    <w:p w14:paraId="7692DB3A" w14:textId="77777777" w:rsidR="00F22A24" w:rsidRPr="00B80C28" w:rsidRDefault="00F22A24">
      <w:pPr>
        <w:tabs>
          <w:tab w:val="clear" w:pos="567"/>
        </w:tabs>
        <w:spacing w:line="240" w:lineRule="auto"/>
        <w:rPr>
          <w:szCs w:val="22"/>
          <w:u w:val="single"/>
          <w:lang w:val="mt-MT"/>
        </w:rPr>
      </w:pPr>
      <w:r w:rsidRPr="00B80C28">
        <w:rPr>
          <w:szCs w:val="22"/>
          <w:u w:val="single"/>
          <w:lang w:val="mt-MT"/>
        </w:rPr>
        <w:t>Ittardjar fit-tkabbir</w:t>
      </w:r>
    </w:p>
    <w:p w14:paraId="254C6D51" w14:textId="77777777" w:rsidR="001B7BC1" w:rsidRDefault="001B7BC1">
      <w:pPr>
        <w:tabs>
          <w:tab w:val="clear" w:pos="567"/>
        </w:tabs>
        <w:spacing w:line="240" w:lineRule="auto"/>
        <w:rPr>
          <w:szCs w:val="22"/>
          <w:lang w:val="mt-MT"/>
        </w:rPr>
      </w:pPr>
    </w:p>
    <w:p w14:paraId="7692DB3B" w14:textId="36563C19" w:rsidR="00F22A24" w:rsidRDefault="00F22A24">
      <w:pPr>
        <w:tabs>
          <w:tab w:val="clear" w:pos="567"/>
        </w:tabs>
        <w:spacing w:line="240" w:lineRule="auto"/>
        <w:rPr>
          <w:szCs w:val="22"/>
          <w:lang w:val="mt-MT"/>
        </w:rPr>
      </w:pPr>
      <w:r>
        <w:rPr>
          <w:szCs w:val="22"/>
          <w:lang w:val="mt-MT"/>
        </w:rPr>
        <w:t>Kien hawn każi ta’ dewmien fl-iżvilupp  fi tfal li ħadu dożi liċenzjati  ta’ corticosteroids nażali.  Tnaqqis fil-veloċità tat-tkabbir kien osservat fi tfal ikkurati bi fluticasone furoate 110 mikrogrammi kuljum għal sena waħda (ara sezzjoni 4.8 u sezzjoni 5.1). Għalhekk, it-tfal għandhom jinżammu fuq l-inqas doża effikaċi li tagħti kontroll adegwat tas-sintomi (ara sezzjoni 4.2). Hu rrakkomandat li t-tkabbir ta’ tfal fuq trattament fit-tul b’corticosteroids nażali jiġi mmonitorjat b’mod regolari.  Jekk dan l-iżvilupp ikun bil-mod, wieħed għandu jirrevedi t-terapija bl-għan li titnaqqas kemm jista’ jkun id-doża ta’ corticosteroids nażali, jekk possibbli, mingħajr ma jintilef il-kontroll effettiv tas-sintomi.  Barra dan, għandu jiġi kkunsidrat jekk il-pazjent jiġix riferut lil xi speċjalista fil-pedjatrija (ara sezzjoni 5.1).</w:t>
      </w:r>
    </w:p>
    <w:p w14:paraId="7692DB3C" w14:textId="77777777" w:rsidR="00F22A24" w:rsidRDefault="00F22A24">
      <w:pPr>
        <w:tabs>
          <w:tab w:val="clear" w:pos="567"/>
        </w:tabs>
        <w:spacing w:line="240" w:lineRule="auto"/>
        <w:ind w:left="567" w:hanging="567"/>
        <w:rPr>
          <w:szCs w:val="22"/>
          <w:lang w:val="mt-MT"/>
        </w:rPr>
      </w:pPr>
    </w:p>
    <w:p w14:paraId="7692DB3D" w14:textId="77777777" w:rsidR="00F22A24" w:rsidRPr="00B80C28" w:rsidRDefault="00F22A24">
      <w:pPr>
        <w:tabs>
          <w:tab w:val="clear" w:pos="567"/>
        </w:tabs>
        <w:spacing w:line="240" w:lineRule="auto"/>
        <w:rPr>
          <w:szCs w:val="22"/>
          <w:u w:val="single"/>
          <w:lang w:val="mt-MT"/>
        </w:rPr>
      </w:pPr>
      <w:r w:rsidRPr="00B80C28">
        <w:rPr>
          <w:szCs w:val="22"/>
          <w:u w:val="single"/>
          <w:lang w:val="mt-MT"/>
        </w:rPr>
        <w:t>Pazjenti fuq ritonavir</w:t>
      </w:r>
    </w:p>
    <w:p w14:paraId="64935390" w14:textId="77777777" w:rsidR="0062200A" w:rsidRDefault="0062200A">
      <w:pPr>
        <w:tabs>
          <w:tab w:val="clear" w:pos="567"/>
        </w:tabs>
        <w:spacing w:line="240" w:lineRule="auto"/>
        <w:rPr>
          <w:szCs w:val="22"/>
          <w:lang w:val="mt-MT"/>
        </w:rPr>
      </w:pPr>
    </w:p>
    <w:p w14:paraId="7692DB3E" w14:textId="5BBC5EF2" w:rsidR="00F22A24" w:rsidRDefault="00F22A24">
      <w:pPr>
        <w:tabs>
          <w:tab w:val="clear" w:pos="567"/>
        </w:tabs>
        <w:spacing w:line="240" w:lineRule="auto"/>
        <w:rPr>
          <w:szCs w:val="22"/>
          <w:lang w:val="mt-MT"/>
        </w:rPr>
      </w:pPr>
      <w:r>
        <w:rPr>
          <w:szCs w:val="22"/>
          <w:lang w:val="mt-MT"/>
        </w:rPr>
        <w:t>Għoti flimkien ma’ ritonavir mhux irrakkomandat minħabba r-riskju ta’ esponiment sistemiku akbar għal fluticasone furoate (ara sezzjoni 4.5).</w:t>
      </w:r>
    </w:p>
    <w:p w14:paraId="7692DB3F" w14:textId="77777777" w:rsidR="00F22A24" w:rsidRDefault="00F22A24">
      <w:pPr>
        <w:tabs>
          <w:tab w:val="clear" w:pos="567"/>
        </w:tabs>
        <w:spacing w:line="240" w:lineRule="auto"/>
        <w:rPr>
          <w:szCs w:val="22"/>
          <w:lang w:val="mt-MT"/>
        </w:rPr>
      </w:pPr>
    </w:p>
    <w:p w14:paraId="7692DB40" w14:textId="4E40C6BC" w:rsidR="00F22A24" w:rsidRPr="00B80C28" w:rsidRDefault="0062200A">
      <w:pPr>
        <w:tabs>
          <w:tab w:val="clear" w:pos="567"/>
        </w:tabs>
        <w:spacing w:line="240" w:lineRule="auto"/>
        <w:rPr>
          <w:szCs w:val="22"/>
          <w:u w:val="single"/>
          <w:lang w:val="it-IT"/>
        </w:rPr>
      </w:pPr>
      <w:r w:rsidRPr="00B80C28">
        <w:rPr>
          <w:szCs w:val="22"/>
          <w:u w:val="single"/>
          <w:lang w:val="it-IT"/>
        </w:rPr>
        <w:t>Eċċipjenti</w:t>
      </w:r>
    </w:p>
    <w:p w14:paraId="2615043F" w14:textId="0F50B896" w:rsidR="0062200A" w:rsidRDefault="0062200A">
      <w:pPr>
        <w:tabs>
          <w:tab w:val="clear" w:pos="567"/>
        </w:tabs>
        <w:spacing w:line="240" w:lineRule="auto"/>
        <w:rPr>
          <w:szCs w:val="22"/>
          <w:lang w:val="it-IT"/>
        </w:rPr>
      </w:pPr>
    </w:p>
    <w:p w14:paraId="26C601D9" w14:textId="61C47967" w:rsidR="0062200A" w:rsidRDefault="003F7F66">
      <w:pPr>
        <w:tabs>
          <w:tab w:val="clear" w:pos="567"/>
        </w:tabs>
        <w:spacing w:line="240" w:lineRule="auto"/>
        <w:rPr>
          <w:color w:val="000000"/>
          <w:szCs w:val="22"/>
          <w:shd w:val="clear" w:color="auto" w:fill="FFFFFF"/>
          <w:lang w:val="mt-MT"/>
        </w:rPr>
      </w:pPr>
      <w:r>
        <w:rPr>
          <w:szCs w:val="22"/>
          <w:lang w:val="it-IT"/>
        </w:rPr>
        <w:t>Dan il-prodott mediċinali</w:t>
      </w:r>
      <w:r w:rsidR="0062200A">
        <w:rPr>
          <w:szCs w:val="22"/>
          <w:lang w:val="it-IT"/>
        </w:rPr>
        <w:t xml:space="preserve"> fih </w:t>
      </w:r>
      <w:r w:rsidR="0062200A" w:rsidRPr="00DF6311">
        <w:rPr>
          <w:color w:val="000000"/>
          <w:szCs w:val="22"/>
          <w:shd w:val="clear" w:color="auto" w:fill="FFFFFF"/>
          <w:lang w:val="mt-MT"/>
        </w:rPr>
        <w:t>benzalkonium chloride</w:t>
      </w:r>
      <w:r w:rsidR="0062200A">
        <w:rPr>
          <w:color w:val="000000"/>
          <w:szCs w:val="22"/>
          <w:shd w:val="clear" w:color="auto" w:fill="FFFFFF"/>
          <w:lang w:val="mt-MT"/>
        </w:rPr>
        <w:t>. L-użu fit-tul</w:t>
      </w:r>
      <w:r w:rsidR="00C87B8D">
        <w:rPr>
          <w:color w:val="000000"/>
          <w:szCs w:val="22"/>
          <w:shd w:val="clear" w:color="auto" w:fill="FFFFFF"/>
          <w:lang w:val="mt-MT"/>
        </w:rPr>
        <w:t xml:space="preserve"> jista’</w:t>
      </w:r>
      <w:r w:rsidR="0062200A">
        <w:rPr>
          <w:color w:val="000000"/>
          <w:szCs w:val="22"/>
          <w:shd w:val="clear" w:color="auto" w:fill="FFFFFF"/>
          <w:lang w:val="mt-MT"/>
        </w:rPr>
        <w:t xml:space="preserve"> jikkawża edema tal-mukuża nażali.</w:t>
      </w:r>
    </w:p>
    <w:p w14:paraId="42F5737B" w14:textId="77777777" w:rsidR="0062200A" w:rsidRPr="00B80C28" w:rsidRDefault="0062200A">
      <w:pPr>
        <w:tabs>
          <w:tab w:val="clear" w:pos="567"/>
        </w:tabs>
        <w:spacing w:line="240" w:lineRule="auto"/>
        <w:rPr>
          <w:szCs w:val="22"/>
          <w:lang w:val="mt-MT"/>
        </w:rPr>
      </w:pPr>
    </w:p>
    <w:p w14:paraId="7692DB41" w14:textId="77777777" w:rsidR="00F22A24" w:rsidRDefault="00F22A24">
      <w:pPr>
        <w:keepNext/>
        <w:tabs>
          <w:tab w:val="clear" w:pos="567"/>
        </w:tabs>
        <w:spacing w:line="240" w:lineRule="auto"/>
        <w:ind w:left="567" w:hanging="567"/>
        <w:rPr>
          <w:b/>
          <w:szCs w:val="24"/>
          <w:lang w:val="it-IT"/>
        </w:rPr>
      </w:pPr>
      <w:r>
        <w:rPr>
          <w:b/>
          <w:szCs w:val="22"/>
          <w:lang w:val="mt-MT"/>
        </w:rPr>
        <w:t>4.5</w:t>
      </w:r>
      <w:r>
        <w:rPr>
          <w:b/>
          <w:szCs w:val="22"/>
          <w:lang w:val="mt-MT"/>
        </w:rPr>
        <w:tab/>
      </w:r>
      <w:r>
        <w:rPr>
          <w:b/>
          <w:szCs w:val="24"/>
          <w:lang w:val="it-IT"/>
        </w:rPr>
        <w:t>Interazzjoni ma’ prodotti mediċinali oħra u forom oħra ta’ interazzjoni</w:t>
      </w:r>
    </w:p>
    <w:p w14:paraId="7692DB42" w14:textId="77777777" w:rsidR="00F22A24" w:rsidRDefault="00F22A24">
      <w:pPr>
        <w:keepNext/>
        <w:tabs>
          <w:tab w:val="clear" w:pos="567"/>
        </w:tabs>
        <w:spacing w:line="240" w:lineRule="auto"/>
        <w:rPr>
          <w:szCs w:val="22"/>
          <w:lang w:val="mt-MT"/>
        </w:rPr>
      </w:pPr>
    </w:p>
    <w:p w14:paraId="7692DB43" w14:textId="7D42FB6E" w:rsidR="00F22A24" w:rsidRDefault="00F22A24">
      <w:pPr>
        <w:keepNext/>
        <w:tabs>
          <w:tab w:val="clear" w:pos="567"/>
        </w:tabs>
        <w:spacing w:line="240" w:lineRule="auto"/>
        <w:rPr>
          <w:u w:val="single"/>
          <w:lang w:val="mt-MT"/>
        </w:rPr>
      </w:pPr>
      <w:r>
        <w:rPr>
          <w:szCs w:val="22"/>
          <w:u w:val="single"/>
          <w:lang w:val="mt-MT"/>
        </w:rPr>
        <w:t xml:space="preserve">Interazzjoni ma’ inibituri ta’ </w:t>
      </w:r>
      <w:r>
        <w:rPr>
          <w:u w:val="single"/>
          <w:lang w:val="mt-MT"/>
        </w:rPr>
        <w:t>CYP3A</w:t>
      </w:r>
    </w:p>
    <w:p w14:paraId="0DB4B85B" w14:textId="77777777" w:rsidR="0062200A" w:rsidRDefault="0062200A">
      <w:pPr>
        <w:keepNext/>
        <w:tabs>
          <w:tab w:val="clear" w:pos="567"/>
        </w:tabs>
        <w:spacing w:line="240" w:lineRule="auto"/>
        <w:rPr>
          <w:u w:val="single"/>
          <w:lang w:val="mt-MT"/>
        </w:rPr>
      </w:pPr>
    </w:p>
    <w:p w14:paraId="7692DB44" w14:textId="77777777" w:rsidR="00F22A24" w:rsidRDefault="00F22A24">
      <w:pPr>
        <w:keepNext/>
        <w:tabs>
          <w:tab w:val="clear" w:pos="567"/>
        </w:tabs>
        <w:spacing w:line="240" w:lineRule="auto"/>
        <w:rPr>
          <w:szCs w:val="22"/>
          <w:lang w:val="mt-MT"/>
        </w:rPr>
      </w:pPr>
      <w:r>
        <w:rPr>
          <w:szCs w:val="22"/>
          <w:lang w:val="mt-MT"/>
        </w:rPr>
        <w:t xml:space="preserve">Fluticasone fuorate jitneħħa malajr b’metaboliżmu </w:t>
      </w:r>
      <w:r>
        <w:rPr>
          <w:i/>
          <w:szCs w:val="22"/>
          <w:lang w:val="mt-MT"/>
        </w:rPr>
        <w:t>first pass</w:t>
      </w:r>
      <w:r>
        <w:rPr>
          <w:szCs w:val="22"/>
          <w:lang w:val="mt-MT"/>
        </w:rPr>
        <w:t xml:space="preserve"> estensiv medjat biċ-ċitokromju P450 3A4.  </w:t>
      </w:r>
    </w:p>
    <w:p w14:paraId="7692DB45" w14:textId="77777777" w:rsidR="00F22A24" w:rsidRDefault="00F22A24">
      <w:pPr>
        <w:tabs>
          <w:tab w:val="clear" w:pos="567"/>
        </w:tabs>
        <w:spacing w:line="240" w:lineRule="auto"/>
        <w:rPr>
          <w:szCs w:val="22"/>
          <w:lang w:val="mt-MT"/>
        </w:rPr>
      </w:pPr>
    </w:p>
    <w:p w14:paraId="7692DB46" w14:textId="77777777" w:rsidR="00F22A24" w:rsidRDefault="00F22A24">
      <w:pPr>
        <w:tabs>
          <w:tab w:val="clear" w:pos="567"/>
        </w:tabs>
        <w:spacing w:line="240" w:lineRule="auto"/>
        <w:rPr>
          <w:szCs w:val="22"/>
          <w:lang w:val="mt-MT"/>
        </w:rPr>
      </w:pPr>
      <w:r>
        <w:rPr>
          <w:szCs w:val="22"/>
          <w:lang w:val="mt-MT"/>
        </w:rPr>
        <w:t xml:space="preserve">Fuq il-bażi ta’ tagħrif ma’ glucocorticoid ieħor (fluticasone propionate), li hu metabolizzat bi CYP3A4, mhuwiex rakkomandat li jingħata flimkien ma’ ritonavir minħabba r-riskju ta’ esponiment sistemiku akbar ta’ fluticasone furoate. </w:t>
      </w:r>
    </w:p>
    <w:p w14:paraId="7692DB47" w14:textId="77777777" w:rsidR="00F22A24" w:rsidRDefault="00F22A24">
      <w:pPr>
        <w:tabs>
          <w:tab w:val="clear" w:pos="567"/>
        </w:tabs>
        <w:spacing w:line="240" w:lineRule="auto"/>
        <w:rPr>
          <w:szCs w:val="22"/>
          <w:lang w:val="mt-MT"/>
        </w:rPr>
      </w:pPr>
    </w:p>
    <w:p w14:paraId="7692DB48" w14:textId="77777777" w:rsidR="00F22A24" w:rsidRDefault="00F22A24">
      <w:pPr>
        <w:tabs>
          <w:tab w:val="clear" w:pos="567"/>
        </w:tabs>
        <w:spacing w:line="240" w:lineRule="auto"/>
        <w:rPr>
          <w:szCs w:val="22"/>
          <w:lang w:val="mt-MT"/>
        </w:rPr>
      </w:pPr>
      <w:r>
        <w:rPr>
          <w:szCs w:val="22"/>
          <w:lang w:val="mt-MT"/>
        </w:rPr>
        <w:t>Fluticasone furoate għandu jintuża b'kawtela meta jittieħed flimkien ma' inibituri qawwija ta' CYP3A</w:t>
      </w:r>
      <w:r w:rsidR="008C34ED">
        <w:rPr>
          <w:szCs w:val="22"/>
          <w:lang w:val="mt-MT"/>
        </w:rPr>
        <w:t xml:space="preserve"> inkluż prodotti li fihom cobicistat</w:t>
      </w:r>
      <w:r>
        <w:rPr>
          <w:szCs w:val="22"/>
          <w:lang w:val="mt-MT"/>
        </w:rPr>
        <w:t xml:space="preserve"> għaliex </w:t>
      </w:r>
      <w:r w:rsidR="008C34ED">
        <w:rPr>
          <w:szCs w:val="22"/>
          <w:lang w:val="mt-MT"/>
        </w:rPr>
        <w:t>hija mistennija</w:t>
      </w:r>
      <w:r>
        <w:rPr>
          <w:szCs w:val="22"/>
          <w:lang w:val="mt-MT"/>
        </w:rPr>
        <w:t xml:space="preserve"> żieda</w:t>
      </w:r>
      <w:r w:rsidR="008C34ED">
        <w:rPr>
          <w:szCs w:val="22"/>
          <w:lang w:val="mt-MT"/>
        </w:rPr>
        <w:t xml:space="preserve"> fir-riskju tal-effetti sekondarji sistemiċi</w:t>
      </w:r>
      <w:r>
        <w:rPr>
          <w:szCs w:val="22"/>
          <w:lang w:val="mt-MT"/>
        </w:rPr>
        <w:t xml:space="preserve">. </w:t>
      </w:r>
      <w:r w:rsidR="008C34ED">
        <w:rPr>
          <w:szCs w:val="22"/>
          <w:lang w:val="mt-MT"/>
        </w:rPr>
        <w:t xml:space="preserve">L-għoti flimkien għandu jiġi evitat sakemm il-benefiċċju ma jkunx jisboq ir-riskju miżjud ta’ effetti sekondarji ta’ kortikosterojdi sistemiċi. F’dan il-każ, il-pazjenti għandhom jiġu mmonitorjati għal effetti sekondarji kortikosterojdi sistemiċi. </w:t>
      </w:r>
      <w:r>
        <w:rPr>
          <w:szCs w:val="22"/>
          <w:lang w:val="mt-MT"/>
        </w:rPr>
        <w:t>Fi studju dwar interazzjoni ta’ fluticasone furoate fl-imnieħer bl-inibitur potenti CYP3A4 ketoconazole, kien hemm aktar suġġetti b’konċentrazzjonijiet jitkejlu ta’ fluticasone furoate fil-grupp ketoconazole (6 minn 20 suġġett) meta mqabbla ma’ dawk bi plaċebo (1 minn 20 suġġett).  Din iż-żjieda żgħira f’esponiment ma rriżultatx f’differenza statistikament sinifikanti f’livelli ta’ kortisol fis-serum f’24 siegħa bejn iż-żewġ gruppi.</w:t>
      </w:r>
    </w:p>
    <w:p w14:paraId="7692DB49" w14:textId="77777777" w:rsidR="00F22A24" w:rsidRDefault="00F22A24">
      <w:pPr>
        <w:tabs>
          <w:tab w:val="clear" w:pos="567"/>
        </w:tabs>
        <w:spacing w:line="240" w:lineRule="auto"/>
        <w:rPr>
          <w:szCs w:val="22"/>
          <w:lang w:val="mt-MT"/>
        </w:rPr>
      </w:pPr>
    </w:p>
    <w:p w14:paraId="7692DB4A" w14:textId="19063D84" w:rsidR="00F22A24" w:rsidRDefault="00F22A24">
      <w:pPr>
        <w:tabs>
          <w:tab w:val="clear" w:pos="567"/>
        </w:tabs>
        <w:spacing w:line="240" w:lineRule="auto"/>
        <w:rPr>
          <w:szCs w:val="22"/>
          <w:lang w:val="mt-MT"/>
        </w:rPr>
      </w:pPr>
      <w:r>
        <w:rPr>
          <w:szCs w:val="22"/>
          <w:lang w:val="mt-MT"/>
        </w:rPr>
        <w:t xml:space="preserve">It-tagħrif dwar l-inibizzjoni u l-induzzjoni ta’ enzimi jindika li m’hemmx bażi teoretika li fuqha wieħed jantiċipa interazzjonijiet metaboliċi bejn fluticasone furoate u l-metaboliżmu medjat  biċ-ċitokromu P450 ta’ komposti oħra f’dożi fl-imnieħer klinikament rilevanti.  Għaldaqstant, ebda studji kliniċi ma twettqu biex jiġu mistħarrġa interazzjonijiet ta’ fluticasone furoate ma’ mediċini oħra.   </w:t>
      </w:r>
    </w:p>
    <w:p w14:paraId="1F72B058" w14:textId="77777777" w:rsidR="0062200A" w:rsidRDefault="0062200A">
      <w:pPr>
        <w:tabs>
          <w:tab w:val="clear" w:pos="567"/>
        </w:tabs>
        <w:spacing w:line="240" w:lineRule="auto"/>
        <w:rPr>
          <w:szCs w:val="22"/>
          <w:lang w:val="mt-MT"/>
        </w:rPr>
      </w:pPr>
    </w:p>
    <w:p w14:paraId="7692DB4B" w14:textId="77777777" w:rsidR="00F22A24" w:rsidRDefault="00F22A24">
      <w:pPr>
        <w:tabs>
          <w:tab w:val="clear" w:pos="567"/>
        </w:tabs>
        <w:spacing w:line="240" w:lineRule="auto"/>
        <w:rPr>
          <w:b/>
          <w:szCs w:val="22"/>
          <w:lang w:val="mt-MT"/>
        </w:rPr>
      </w:pPr>
      <w:r>
        <w:rPr>
          <w:b/>
          <w:szCs w:val="22"/>
          <w:lang w:val="mt-MT"/>
        </w:rPr>
        <w:t>4.6</w:t>
      </w:r>
      <w:r>
        <w:rPr>
          <w:b/>
          <w:szCs w:val="22"/>
          <w:lang w:val="mt-MT"/>
        </w:rPr>
        <w:tab/>
        <w:t>Fertilità, tqala u treddigħ</w:t>
      </w:r>
    </w:p>
    <w:p w14:paraId="7692DB4C" w14:textId="77777777" w:rsidR="00F22A24" w:rsidRDefault="00F22A24">
      <w:pPr>
        <w:tabs>
          <w:tab w:val="clear" w:pos="567"/>
        </w:tabs>
        <w:spacing w:line="240" w:lineRule="auto"/>
        <w:rPr>
          <w:b/>
          <w:szCs w:val="22"/>
          <w:lang w:val="mt-MT"/>
        </w:rPr>
      </w:pPr>
    </w:p>
    <w:p w14:paraId="7692DB4D" w14:textId="6911253E" w:rsidR="00F22A24" w:rsidRDefault="00F22A24">
      <w:pPr>
        <w:tabs>
          <w:tab w:val="clear" w:pos="567"/>
        </w:tabs>
        <w:spacing w:line="240" w:lineRule="auto"/>
        <w:rPr>
          <w:u w:val="single"/>
          <w:lang w:val="mt-MT"/>
        </w:rPr>
      </w:pPr>
      <w:r w:rsidRPr="00917946">
        <w:rPr>
          <w:u w:val="single"/>
          <w:lang w:val="mt-MT"/>
        </w:rPr>
        <w:lastRenderedPageBreak/>
        <w:t>Tqala</w:t>
      </w:r>
    </w:p>
    <w:p w14:paraId="51CE9F7A" w14:textId="77777777" w:rsidR="0062200A" w:rsidRPr="00917946" w:rsidRDefault="0062200A">
      <w:pPr>
        <w:tabs>
          <w:tab w:val="clear" w:pos="567"/>
        </w:tabs>
        <w:spacing w:line="240" w:lineRule="auto"/>
        <w:rPr>
          <w:u w:val="single"/>
          <w:lang w:val="mt-MT"/>
        </w:rPr>
      </w:pPr>
    </w:p>
    <w:p w14:paraId="7692DB4E" w14:textId="77777777" w:rsidR="00F22A24" w:rsidRDefault="00F22A24">
      <w:pPr>
        <w:tabs>
          <w:tab w:val="clear" w:pos="567"/>
        </w:tabs>
        <w:spacing w:line="240" w:lineRule="auto"/>
        <w:rPr>
          <w:szCs w:val="22"/>
          <w:lang w:val="mt-MT"/>
        </w:rPr>
      </w:pPr>
      <w:r>
        <w:rPr>
          <w:lang w:val="mt-MT"/>
        </w:rPr>
        <w:t xml:space="preserve">M’hemmx tgħarif biżżejjed dwar l-użu ta’ fluticasone furoate waqt it-tqala. F’ studji fuq annimali ntwera li glucocorticoids jistgħu jwasslu għal deformazzjonijiet inklużi </w:t>
      </w:r>
      <w:r>
        <w:rPr>
          <w:i/>
          <w:lang w:val="mt-MT"/>
        </w:rPr>
        <w:t>cleft palate</w:t>
      </w:r>
      <w:r>
        <w:rPr>
          <w:lang w:val="mt-MT"/>
        </w:rPr>
        <w:t xml:space="preserve"> u żvilupp ritardat ġewwa l-utru. Dan mhux mistenni li jkun rilevanti għal bnedmin meta wieħed jikkunsidra d-dożi mill-imnieħer li jwasslu għal esponiment sistemiku minimu (ara sezzjoni 5.2).   </w:t>
      </w:r>
      <w:r>
        <w:rPr>
          <w:szCs w:val="22"/>
          <w:lang w:val="mt-MT"/>
        </w:rPr>
        <w:t xml:space="preserve">Fluticasone furoate għandu biss jintuża waqt it-tqala meta l-benefiċċji għall-omm ikunu akbar mir-riskji potenzjali għall-fetu jew għat-tarbija.  </w:t>
      </w:r>
    </w:p>
    <w:p w14:paraId="1FBA9240" w14:textId="77777777" w:rsidR="0062200A" w:rsidRDefault="0062200A">
      <w:pPr>
        <w:tabs>
          <w:tab w:val="clear" w:pos="567"/>
        </w:tabs>
        <w:spacing w:line="240" w:lineRule="auto"/>
        <w:rPr>
          <w:szCs w:val="22"/>
          <w:lang w:val="mt-MT"/>
        </w:rPr>
      </w:pPr>
    </w:p>
    <w:p w14:paraId="7692DB50" w14:textId="538964D6" w:rsidR="00F22A24" w:rsidRDefault="00F22A24">
      <w:pPr>
        <w:tabs>
          <w:tab w:val="clear" w:pos="567"/>
        </w:tabs>
        <w:spacing w:line="240" w:lineRule="auto"/>
        <w:rPr>
          <w:u w:val="single"/>
          <w:lang w:val="mt-MT"/>
        </w:rPr>
      </w:pPr>
      <w:r>
        <w:rPr>
          <w:u w:val="single"/>
          <w:lang w:val="mt-MT"/>
        </w:rPr>
        <w:t>Treddigħ</w:t>
      </w:r>
    </w:p>
    <w:p w14:paraId="58EE3970" w14:textId="77777777" w:rsidR="0062200A" w:rsidRDefault="0062200A">
      <w:pPr>
        <w:tabs>
          <w:tab w:val="clear" w:pos="567"/>
        </w:tabs>
        <w:spacing w:line="240" w:lineRule="auto"/>
        <w:rPr>
          <w:u w:val="single"/>
          <w:lang w:val="mt-MT"/>
        </w:rPr>
      </w:pPr>
    </w:p>
    <w:p w14:paraId="7692DB51" w14:textId="77777777" w:rsidR="00F22A24" w:rsidRDefault="00F22A24">
      <w:pPr>
        <w:tabs>
          <w:tab w:val="clear" w:pos="567"/>
        </w:tabs>
        <w:spacing w:line="240" w:lineRule="auto"/>
        <w:rPr>
          <w:szCs w:val="22"/>
          <w:lang w:val="mt-MT"/>
        </w:rPr>
      </w:pPr>
      <w:r>
        <w:rPr>
          <w:szCs w:val="22"/>
          <w:lang w:val="mt-MT"/>
        </w:rPr>
        <w:t xml:space="preserve">Mhux magħruf jekk fluticasone furoate meta jittieħed mill-imnieħer jitneħħiex fil-ħalib tas-sider ta' l-omm. L-amministrazzjoni ta' fluticasone furoate lin-nisa waqt it-treddigħ  għandu jiġi kkunsidrat biss meta l-benefiċċju għall-omm ikun akbar minn kull riskju possibbli għat-tarbija.  </w:t>
      </w:r>
    </w:p>
    <w:p w14:paraId="7692DB52" w14:textId="77777777" w:rsidR="00F22A24" w:rsidRDefault="00F22A24">
      <w:pPr>
        <w:tabs>
          <w:tab w:val="clear" w:pos="567"/>
        </w:tabs>
        <w:spacing w:line="240" w:lineRule="auto"/>
        <w:ind w:left="567" w:hanging="567"/>
        <w:rPr>
          <w:b/>
          <w:szCs w:val="22"/>
          <w:lang w:val="mt-MT"/>
        </w:rPr>
      </w:pPr>
    </w:p>
    <w:p w14:paraId="7692DB53" w14:textId="461E5368" w:rsidR="00F22A24" w:rsidRDefault="00F22A24">
      <w:pPr>
        <w:tabs>
          <w:tab w:val="clear" w:pos="567"/>
        </w:tabs>
        <w:spacing w:line="240" w:lineRule="auto"/>
        <w:rPr>
          <w:u w:val="single"/>
          <w:lang w:val="it-IT"/>
        </w:rPr>
      </w:pPr>
      <w:r>
        <w:rPr>
          <w:u w:val="single"/>
          <w:lang w:val="it-IT"/>
        </w:rPr>
        <w:t>Fertilità</w:t>
      </w:r>
    </w:p>
    <w:p w14:paraId="14728ED5" w14:textId="77777777" w:rsidR="0062200A" w:rsidRDefault="0062200A">
      <w:pPr>
        <w:tabs>
          <w:tab w:val="clear" w:pos="567"/>
        </w:tabs>
        <w:spacing w:line="240" w:lineRule="auto"/>
        <w:rPr>
          <w:u w:val="single"/>
          <w:lang w:val="it-IT"/>
        </w:rPr>
      </w:pPr>
    </w:p>
    <w:p w14:paraId="7692DB54" w14:textId="77777777" w:rsidR="00F22A24" w:rsidRDefault="00F22A24">
      <w:pPr>
        <w:tabs>
          <w:tab w:val="clear" w:pos="567"/>
        </w:tabs>
        <w:spacing w:line="240" w:lineRule="auto"/>
        <w:ind w:left="567" w:hanging="567"/>
        <w:rPr>
          <w:szCs w:val="22"/>
          <w:lang w:val="it-IT"/>
        </w:rPr>
      </w:pPr>
      <w:r>
        <w:rPr>
          <w:szCs w:val="22"/>
          <w:lang w:val="it-IT"/>
        </w:rPr>
        <w:t>M’hemmx dejta dwar il-fertilità fil-bnedmin.</w:t>
      </w:r>
    </w:p>
    <w:p w14:paraId="7692DB55" w14:textId="77777777" w:rsidR="00F22A24" w:rsidRDefault="00F22A24">
      <w:pPr>
        <w:tabs>
          <w:tab w:val="clear" w:pos="567"/>
        </w:tabs>
        <w:spacing w:line="240" w:lineRule="auto"/>
        <w:ind w:left="567" w:hanging="567"/>
        <w:rPr>
          <w:b/>
          <w:szCs w:val="22"/>
          <w:lang w:val="it-IT"/>
        </w:rPr>
      </w:pPr>
    </w:p>
    <w:p w14:paraId="7692DB56" w14:textId="77777777" w:rsidR="00F22A24" w:rsidRDefault="00F22A24">
      <w:pPr>
        <w:keepNext/>
        <w:tabs>
          <w:tab w:val="clear" w:pos="567"/>
        </w:tabs>
        <w:spacing w:line="240" w:lineRule="auto"/>
        <w:ind w:left="567" w:hanging="567"/>
        <w:rPr>
          <w:b/>
          <w:szCs w:val="22"/>
          <w:lang w:val="mt-MT"/>
        </w:rPr>
      </w:pPr>
      <w:r>
        <w:rPr>
          <w:b/>
          <w:szCs w:val="22"/>
          <w:lang w:val="mt-MT"/>
        </w:rPr>
        <w:t>4.7</w:t>
      </w:r>
      <w:r>
        <w:rPr>
          <w:b/>
          <w:szCs w:val="22"/>
          <w:lang w:val="mt-MT"/>
        </w:rPr>
        <w:tab/>
        <w:t>Effetti fuq il-ħila biex issuq u tħaddem magni</w:t>
      </w:r>
    </w:p>
    <w:p w14:paraId="7692DB57" w14:textId="77777777" w:rsidR="00F22A24" w:rsidRDefault="00F22A24">
      <w:pPr>
        <w:keepNext/>
        <w:tabs>
          <w:tab w:val="clear" w:pos="567"/>
        </w:tabs>
        <w:spacing w:line="240" w:lineRule="auto"/>
        <w:rPr>
          <w:szCs w:val="22"/>
          <w:lang w:val="mt-MT"/>
        </w:rPr>
      </w:pPr>
    </w:p>
    <w:p w14:paraId="7692DB58" w14:textId="77777777" w:rsidR="00F22A24" w:rsidRDefault="00F22A24">
      <w:pPr>
        <w:tabs>
          <w:tab w:val="clear" w:pos="567"/>
        </w:tabs>
        <w:spacing w:line="240" w:lineRule="auto"/>
        <w:rPr>
          <w:szCs w:val="22"/>
          <w:lang w:val="mt-MT"/>
        </w:rPr>
      </w:pPr>
      <w:r>
        <w:rPr>
          <w:szCs w:val="22"/>
          <w:lang w:val="mt-MT"/>
        </w:rPr>
        <w:t xml:space="preserve">Avamys </w:t>
      </w:r>
      <w:r>
        <w:rPr>
          <w:szCs w:val="24"/>
          <w:lang w:val="mt-MT"/>
        </w:rPr>
        <w:t xml:space="preserve">m’għandu l-ebda effett jew ftit li xejn għandu effett </w:t>
      </w:r>
      <w:r>
        <w:rPr>
          <w:szCs w:val="22"/>
          <w:lang w:val="mt-MT"/>
        </w:rPr>
        <w:t>fuq il-ħila biex issuq u tħaddem magni.</w:t>
      </w:r>
    </w:p>
    <w:p w14:paraId="7692DB59" w14:textId="77777777" w:rsidR="00F22A24" w:rsidRDefault="00F22A24">
      <w:pPr>
        <w:tabs>
          <w:tab w:val="clear" w:pos="567"/>
        </w:tabs>
        <w:spacing w:line="240" w:lineRule="auto"/>
        <w:rPr>
          <w:szCs w:val="22"/>
          <w:lang w:val="mt-MT"/>
        </w:rPr>
      </w:pPr>
    </w:p>
    <w:p w14:paraId="7692DB5A" w14:textId="77777777" w:rsidR="00F22A24" w:rsidRDefault="00F22A24">
      <w:pPr>
        <w:keepNext/>
        <w:tabs>
          <w:tab w:val="clear" w:pos="567"/>
        </w:tabs>
        <w:spacing w:line="240" w:lineRule="auto"/>
        <w:ind w:left="567" w:hanging="567"/>
        <w:rPr>
          <w:b/>
          <w:szCs w:val="22"/>
          <w:lang w:val="mt-MT"/>
        </w:rPr>
      </w:pPr>
      <w:r>
        <w:rPr>
          <w:b/>
          <w:szCs w:val="22"/>
          <w:lang w:val="mt-MT"/>
        </w:rPr>
        <w:t>4.8</w:t>
      </w:r>
      <w:r>
        <w:rPr>
          <w:b/>
          <w:szCs w:val="22"/>
          <w:lang w:val="mt-MT"/>
        </w:rPr>
        <w:tab/>
        <w:t>Effetti mhux mixtieqa</w:t>
      </w:r>
    </w:p>
    <w:p w14:paraId="7692DB5B" w14:textId="77777777" w:rsidR="00F22A24" w:rsidRDefault="00F22A24">
      <w:pPr>
        <w:keepNext/>
        <w:tabs>
          <w:tab w:val="clear" w:pos="567"/>
        </w:tabs>
        <w:spacing w:line="240" w:lineRule="auto"/>
        <w:rPr>
          <w:szCs w:val="22"/>
          <w:lang w:val="mt-MT"/>
        </w:rPr>
      </w:pPr>
    </w:p>
    <w:p w14:paraId="7692DB5C" w14:textId="77777777" w:rsidR="00F22A24" w:rsidRPr="00B80C28" w:rsidRDefault="00F22A24">
      <w:pPr>
        <w:tabs>
          <w:tab w:val="clear" w:pos="567"/>
        </w:tabs>
        <w:autoSpaceDE w:val="0"/>
        <w:spacing w:line="240" w:lineRule="auto"/>
        <w:rPr>
          <w:bCs/>
          <w:iCs/>
          <w:szCs w:val="22"/>
          <w:u w:val="single"/>
          <w:lang w:val="it-IT"/>
        </w:rPr>
      </w:pPr>
      <w:r w:rsidRPr="00B80C28">
        <w:rPr>
          <w:bCs/>
          <w:iCs/>
          <w:szCs w:val="22"/>
          <w:u w:val="single"/>
          <w:lang w:val="it-IT"/>
        </w:rPr>
        <w:t xml:space="preserve">Sommarju tal-profil ta’ sigurtà </w:t>
      </w:r>
    </w:p>
    <w:p w14:paraId="7692DB5D" w14:textId="77777777" w:rsidR="00F22A24" w:rsidRDefault="00F22A24">
      <w:pPr>
        <w:tabs>
          <w:tab w:val="clear" w:pos="567"/>
        </w:tabs>
        <w:autoSpaceDE w:val="0"/>
        <w:spacing w:line="240" w:lineRule="auto"/>
        <w:rPr>
          <w:szCs w:val="22"/>
          <w:lang w:val="it-IT"/>
        </w:rPr>
      </w:pPr>
    </w:p>
    <w:p w14:paraId="7692DB5E" w14:textId="77777777" w:rsidR="00F22A24" w:rsidRDefault="00F22A24">
      <w:pPr>
        <w:tabs>
          <w:tab w:val="clear" w:pos="567"/>
        </w:tabs>
        <w:autoSpaceDE w:val="0"/>
        <w:spacing w:line="240" w:lineRule="auto"/>
        <w:rPr>
          <w:szCs w:val="22"/>
          <w:lang w:val="it-IT"/>
        </w:rPr>
      </w:pPr>
      <w:r>
        <w:rPr>
          <w:szCs w:val="22"/>
          <w:lang w:val="it-IT"/>
        </w:rPr>
        <w:t xml:space="preserve">L-aktar reazzjonijiet avversi rrappurtati b’mod komuni waqt kura bi fluticasone furoate huma epistassi, ulċeri fl-imnieħer u uġigħ ta’ ras. L-aktar effetti mhux mixtieqa serji huma rapporti rari ta’ reazzjonijiet ta’ sensittività eċċessiva, inkluż anafilassi (anqas minn każ wieħed minn kull 1,000 pazjent). </w:t>
      </w:r>
    </w:p>
    <w:p w14:paraId="7692DB5F" w14:textId="77777777" w:rsidR="00F22A24" w:rsidRDefault="00F22A24">
      <w:pPr>
        <w:tabs>
          <w:tab w:val="clear" w:pos="567"/>
        </w:tabs>
        <w:autoSpaceDE w:val="0"/>
        <w:spacing w:line="240" w:lineRule="auto"/>
        <w:rPr>
          <w:szCs w:val="22"/>
          <w:lang w:val="it-IT"/>
        </w:rPr>
      </w:pPr>
    </w:p>
    <w:p w14:paraId="7692DB60" w14:textId="77777777" w:rsidR="00F22A24" w:rsidRPr="00B80C28" w:rsidRDefault="00F22A24">
      <w:pPr>
        <w:tabs>
          <w:tab w:val="clear" w:pos="567"/>
        </w:tabs>
        <w:autoSpaceDE w:val="0"/>
        <w:spacing w:line="240" w:lineRule="auto"/>
        <w:rPr>
          <w:bCs/>
          <w:iCs/>
          <w:szCs w:val="22"/>
          <w:u w:val="single"/>
          <w:lang w:val="it-IT"/>
        </w:rPr>
      </w:pPr>
      <w:r w:rsidRPr="00B80C28">
        <w:rPr>
          <w:bCs/>
          <w:iCs/>
          <w:szCs w:val="22"/>
          <w:u w:val="single"/>
          <w:lang w:val="it-IT"/>
        </w:rPr>
        <w:t>Lista ta’ reazzjonijiet avversi miġbura f’tabella</w:t>
      </w:r>
    </w:p>
    <w:p w14:paraId="7692DB61" w14:textId="77777777" w:rsidR="00F22A24" w:rsidRDefault="00F22A24">
      <w:pPr>
        <w:tabs>
          <w:tab w:val="clear" w:pos="567"/>
        </w:tabs>
        <w:autoSpaceDE w:val="0"/>
        <w:spacing w:line="240" w:lineRule="auto"/>
        <w:rPr>
          <w:szCs w:val="22"/>
          <w:lang w:val="it-IT"/>
        </w:rPr>
      </w:pPr>
    </w:p>
    <w:p w14:paraId="7692DB62" w14:textId="77777777" w:rsidR="00F22A24" w:rsidRDefault="00F22A24">
      <w:pPr>
        <w:tabs>
          <w:tab w:val="clear" w:pos="567"/>
        </w:tabs>
        <w:autoSpaceDE w:val="0"/>
        <w:spacing w:line="240" w:lineRule="auto"/>
        <w:rPr>
          <w:szCs w:val="22"/>
          <w:lang w:val="it-IT"/>
        </w:rPr>
      </w:pPr>
      <w:r>
        <w:rPr>
          <w:szCs w:val="22"/>
          <w:lang w:val="it-IT"/>
        </w:rPr>
        <w:t>Kien hemm aktar minn 2,700 pazjent ikkurati bi fluticasone furoate fi studji ta’ sigurtà u effikaċja għal rinite allerġika tal-istaġun u rinite li ddum għal tul ta’ żmien. Esponiment pedjatriku għal fluticasone furoate fi studji ta’ sigurtà u effikaċja f’rinite allerġika tal-istaġun u rinite li ddum għal tul ta’ żmien kien jinkludi 243 pazjent minn 12 sa &lt;18</w:t>
      </w:r>
      <w:r>
        <w:rPr>
          <w:szCs w:val="22"/>
          <w:lang w:val="it-IT"/>
        </w:rPr>
        <w:noBreakHyphen/>
        <w:t>il </w:t>
      </w:r>
      <w:r>
        <w:rPr>
          <w:lang w:val="it-IT"/>
        </w:rPr>
        <w:t>sena</w:t>
      </w:r>
      <w:r>
        <w:rPr>
          <w:szCs w:val="22"/>
          <w:lang w:val="it-IT"/>
        </w:rPr>
        <w:t>, 790 pazjent minn 6 sa &lt;12</w:t>
      </w:r>
      <w:r>
        <w:rPr>
          <w:szCs w:val="22"/>
          <w:lang w:val="it-IT"/>
        </w:rPr>
        <w:noBreakHyphen/>
        <w:t>il sena u 241 pazjent minn sentejn sa &lt;6 snin.</w:t>
      </w:r>
    </w:p>
    <w:p w14:paraId="7692DB63" w14:textId="77777777" w:rsidR="00F22A24" w:rsidRDefault="00F22A24">
      <w:pPr>
        <w:tabs>
          <w:tab w:val="clear" w:pos="567"/>
        </w:tabs>
        <w:autoSpaceDE w:val="0"/>
        <w:spacing w:line="240" w:lineRule="auto"/>
        <w:rPr>
          <w:szCs w:val="22"/>
          <w:lang w:val="it-IT"/>
        </w:rPr>
      </w:pPr>
    </w:p>
    <w:p w14:paraId="7692DB64" w14:textId="77777777" w:rsidR="00F22A24" w:rsidRDefault="00F22A24">
      <w:pPr>
        <w:tabs>
          <w:tab w:val="clear" w:pos="567"/>
        </w:tabs>
        <w:spacing w:line="240" w:lineRule="auto"/>
        <w:rPr>
          <w:szCs w:val="22"/>
          <w:lang w:val="mt-MT"/>
        </w:rPr>
      </w:pPr>
      <w:r>
        <w:rPr>
          <w:szCs w:val="22"/>
          <w:lang w:val="mt-MT"/>
        </w:rPr>
        <w:t>Tagħrif miġbur minn provi kliniċi kbar intuża biex tkun stabbilita l-frekwenza ta’ reazzjonijiet avversi.</w:t>
      </w:r>
    </w:p>
    <w:p w14:paraId="7692DB65" w14:textId="45331800" w:rsidR="00F22A24" w:rsidRDefault="00F22A24">
      <w:pPr>
        <w:tabs>
          <w:tab w:val="clear" w:pos="567"/>
        </w:tabs>
        <w:spacing w:line="240" w:lineRule="auto"/>
        <w:rPr>
          <w:szCs w:val="22"/>
          <w:lang w:val="mt-MT"/>
        </w:rPr>
      </w:pPr>
      <w:r>
        <w:rPr>
          <w:szCs w:val="22"/>
          <w:lang w:val="mt-MT"/>
        </w:rPr>
        <w:t xml:space="preserve">Il-metodu li ġej intuża fil-klassifikazzjoni ta’ frekwenzi: Komuni ħafna </w:t>
      </w:r>
      <w:r>
        <w:rPr>
          <w:szCs w:val="22"/>
          <w:u w:val="single"/>
          <w:lang w:val="mt-MT"/>
        </w:rPr>
        <w:t>&gt;</w:t>
      </w:r>
      <w:r>
        <w:rPr>
          <w:szCs w:val="22"/>
          <w:lang w:val="mt-MT"/>
        </w:rPr>
        <w:t xml:space="preserve">1/10; Komuni </w:t>
      </w:r>
      <w:r>
        <w:rPr>
          <w:szCs w:val="22"/>
          <w:u w:val="single"/>
          <w:lang w:val="mt-MT"/>
        </w:rPr>
        <w:t>&gt;</w:t>
      </w:r>
      <w:r>
        <w:rPr>
          <w:szCs w:val="22"/>
          <w:lang w:val="mt-MT"/>
        </w:rPr>
        <w:t xml:space="preserve">1/100 sa &lt;1/10; Mhux komuni </w:t>
      </w:r>
      <w:r>
        <w:rPr>
          <w:szCs w:val="22"/>
          <w:u w:val="single"/>
          <w:lang w:val="mt-MT"/>
        </w:rPr>
        <w:t>&gt;</w:t>
      </w:r>
      <w:r>
        <w:rPr>
          <w:szCs w:val="22"/>
          <w:lang w:val="mt-MT"/>
        </w:rPr>
        <w:t xml:space="preserve">1/1000 sa &lt;1/100; Rari </w:t>
      </w:r>
      <w:r>
        <w:rPr>
          <w:szCs w:val="22"/>
          <w:u w:val="single"/>
          <w:lang w:val="mt-MT"/>
        </w:rPr>
        <w:t>&gt;</w:t>
      </w:r>
      <w:r>
        <w:rPr>
          <w:szCs w:val="22"/>
          <w:lang w:val="mt-MT"/>
        </w:rPr>
        <w:t>1/10,000 sa &lt;1/1000; Rari ħafna&lt;1/10,000</w:t>
      </w:r>
      <w:r w:rsidR="00B8550B">
        <w:rPr>
          <w:szCs w:val="22"/>
          <w:lang w:val="mt-MT"/>
        </w:rPr>
        <w:t>; Mhux magħruf (ma tistax tittieħed stima mid-data disponibbli)</w:t>
      </w:r>
      <w:r>
        <w:rPr>
          <w:szCs w:val="22"/>
          <w:lang w:val="mt-MT"/>
        </w:rPr>
        <w:t>.</w:t>
      </w:r>
    </w:p>
    <w:p w14:paraId="7692DB66" w14:textId="77777777" w:rsidR="00F22A24" w:rsidRDefault="00F22A24">
      <w:pPr>
        <w:tabs>
          <w:tab w:val="clear" w:pos="567"/>
        </w:tabs>
        <w:spacing w:line="240" w:lineRule="auto"/>
        <w:rPr>
          <w:szCs w:val="22"/>
          <w:lang w:val="mt-MT"/>
        </w:rPr>
      </w:pPr>
    </w:p>
    <w:tbl>
      <w:tblPr>
        <w:tblW w:w="0" w:type="auto"/>
        <w:tblInd w:w="108" w:type="dxa"/>
        <w:tblLayout w:type="fixed"/>
        <w:tblLook w:val="0000" w:firstRow="0" w:lastRow="0" w:firstColumn="0" w:lastColumn="0" w:noHBand="0" w:noVBand="0"/>
      </w:tblPr>
      <w:tblGrid>
        <w:gridCol w:w="2014"/>
        <w:gridCol w:w="6645"/>
        <w:gridCol w:w="8"/>
      </w:tblGrid>
      <w:tr w:rsidR="00F22A24" w14:paraId="7692DB68" w14:textId="77777777">
        <w:trPr>
          <w:gridAfter w:val="1"/>
          <w:wAfter w:w="8" w:type="dxa"/>
          <w:cantSplit/>
        </w:trPr>
        <w:tc>
          <w:tcPr>
            <w:tcW w:w="8659" w:type="dxa"/>
            <w:gridSpan w:val="2"/>
            <w:tcBorders>
              <w:top w:val="single" w:sz="4" w:space="0" w:color="000000"/>
              <w:left w:val="single" w:sz="4" w:space="0" w:color="000000"/>
              <w:bottom w:val="single" w:sz="4" w:space="0" w:color="000000"/>
              <w:right w:val="single" w:sz="4" w:space="0" w:color="000000"/>
            </w:tcBorders>
            <w:shd w:val="clear" w:color="auto" w:fill="auto"/>
          </w:tcPr>
          <w:p w14:paraId="7692DB67" w14:textId="77777777" w:rsidR="00F22A24" w:rsidRDefault="00F22A24">
            <w:pPr>
              <w:keepNext/>
              <w:snapToGrid w:val="0"/>
              <w:rPr>
                <w:b/>
                <w:i/>
                <w:szCs w:val="22"/>
                <w:lang w:val="mt-MT"/>
              </w:rPr>
            </w:pPr>
            <w:r>
              <w:rPr>
                <w:b/>
                <w:i/>
                <w:szCs w:val="22"/>
                <w:lang w:val="mt-MT"/>
              </w:rPr>
              <w:t>Disturbi fis-sistema immuni</w:t>
            </w:r>
          </w:p>
        </w:tc>
      </w:tr>
      <w:tr w:rsidR="00F22A24" w:rsidRPr="00C609BD" w14:paraId="7692DB6B" w14:textId="77777777" w:rsidTr="00715D26">
        <w:trPr>
          <w:gridAfter w:val="1"/>
          <w:wAfter w:w="8" w:type="dxa"/>
          <w:cantSplit/>
        </w:trPr>
        <w:tc>
          <w:tcPr>
            <w:tcW w:w="2014" w:type="dxa"/>
            <w:tcBorders>
              <w:top w:val="single" w:sz="4" w:space="0" w:color="000000"/>
              <w:left w:val="single" w:sz="4" w:space="0" w:color="000000"/>
              <w:bottom w:val="single" w:sz="4" w:space="0" w:color="000000"/>
            </w:tcBorders>
            <w:shd w:val="clear" w:color="auto" w:fill="FFFFFF"/>
          </w:tcPr>
          <w:p w14:paraId="7692DB69" w14:textId="77777777" w:rsidR="00F22A24" w:rsidRDefault="00F22A24">
            <w:pPr>
              <w:pStyle w:val="TableCell"/>
              <w:keepNext/>
              <w:snapToGrid w:val="0"/>
              <w:rPr>
                <w:sz w:val="22"/>
                <w:szCs w:val="22"/>
                <w:lang w:val="mt-MT"/>
              </w:rPr>
            </w:pPr>
            <w:r>
              <w:rPr>
                <w:sz w:val="22"/>
                <w:szCs w:val="22"/>
                <w:lang w:val="mt-MT"/>
              </w:rPr>
              <w:t>Rari</w:t>
            </w:r>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7692DB6A" w14:textId="77777777" w:rsidR="00F22A24" w:rsidRDefault="00F22A24">
            <w:pPr>
              <w:pStyle w:val="TableCell"/>
              <w:keepNext/>
              <w:snapToGrid w:val="0"/>
              <w:rPr>
                <w:rStyle w:val="CSIchar"/>
                <w:sz w:val="22"/>
                <w:szCs w:val="22"/>
                <w:shd w:val="clear" w:color="auto" w:fill="auto"/>
                <w:lang w:val="mt-MT"/>
              </w:rPr>
            </w:pPr>
            <w:r>
              <w:rPr>
                <w:rStyle w:val="CSIchar"/>
                <w:sz w:val="22"/>
                <w:szCs w:val="22"/>
                <w:shd w:val="clear" w:color="auto" w:fill="auto"/>
                <w:lang w:val="mt-MT"/>
              </w:rPr>
              <w:t>Reazzjonijiet ta’ sensittività eċċesiva inkluż anafilassi, anġjoedima, raxx u urtikarja.</w:t>
            </w:r>
          </w:p>
        </w:tc>
      </w:tr>
      <w:tr w:rsidR="00F22A24" w14:paraId="7692DB6D" w14:textId="77777777">
        <w:trPr>
          <w:cantSplit/>
        </w:trPr>
        <w:tc>
          <w:tcPr>
            <w:tcW w:w="8667"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92DB6C" w14:textId="77777777" w:rsidR="00F22A24" w:rsidRDefault="00F22A24">
            <w:pPr>
              <w:pStyle w:val="TableCell"/>
              <w:snapToGrid w:val="0"/>
              <w:rPr>
                <w:b/>
                <w:i/>
                <w:sz w:val="22"/>
                <w:szCs w:val="22"/>
                <w:lang w:val="mt-MT"/>
              </w:rPr>
            </w:pPr>
            <w:r>
              <w:rPr>
                <w:b/>
                <w:i/>
                <w:sz w:val="22"/>
                <w:szCs w:val="22"/>
                <w:lang w:val="mt-MT"/>
              </w:rPr>
              <w:t>Disturbi fis-sistema nervuża</w:t>
            </w:r>
          </w:p>
        </w:tc>
      </w:tr>
      <w:tr w:rsidR="00F22A24" w14:paraId="7692DB70" w14:textId="77777777" w:rsidTr="00715D26">
        <w:trPr>
          <w:gridAfter w:val="1"/>
          <w:wAfter w:w="8" w:type="dxa"/>
          <w:cantSplit/>
        </w:trPr>
        <w:tc>
          <w:tcPr>
            <w:tcW w:w="2014" w:type="dxa"/>
            <w:tcBorders>
              <w:top w:val="single" w:sz="4" w:space="0" w:color="000000"/>
              <w:left w:val="single" w:sz="4" w:space="0" w:color="000000"/>
              <w:bottom w:val="single" w:sz="4" w:space="0" w:color="000000"/>
            </w:tcBorders>
            <w:shd w:val="clear" w:color="auto" w:fill="FFFFFF"/>
          </w:tcPr>
          <w:p w14:paraId="7692DB6E" w14:textId="77777777" w:rsidR="00F22A24" w:rsidRDefault="00F22A24">
            <w:pPr>
              <w:pStyle w:val="TableCell"/>
              <w:keepNext/>
              <w:snapToGrid w:val="0"/>
              <w:rPr>
                <w:sz w:val="22"/>
                <w:szCs w:val="22"/>
                <w:lang w:val="mt-MT"/>
              </w:rPr>
            </w:pPr>
            <w:r>
              <w:rPr>
                <w:sz w:val="22"/>
                <w:szCs w:val="22"/>
                <w:lang w:val="mt-MT"/>
              </w:rPr>
              <w:t>Komuni</w:t>
            </w:r>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7692DB6F" w14:textId="77777777" w:rsidR="00F22A24" w:rsidRDefault="00F22A24">
            <w:pPr>
              <w:pStyle w:val="TableCell"/>
              <w:keepNext/>
              <w:snapToGrid w:val="0"/>
              <w:rPr>
                <w:rStyle w:val="CSIchar"/>
                <w:sz w:val="22"/>
                <w:szCs w:val="22"/>
                <w:shd w:val="clear" w:color="auto" w:fill="auto"/>
                <w:lang w:val="mt-MT"/>
              </w:rPr>
            </w:pPr>
            <w:r>
              <w:rPr>
                <w:rStyle w:val="CSIchar"/>
                <w:sz w:val="22"/>
                <w:szCs w:val="22"/>
                <w:shd w:val="clear" w:color="auto" w:fill="auto"/>
                <w:lang w:val="mt-MT"/>
              </w:rPr>
              <w:t>Uġigħ ta’ ras</w:t>
            </w:r>
          </w:p>
        </w:tc>
      </w:tr>
      <w:tr w:rsidR="00763574" w14:paraId="1203B440" w14:textId="77777777" w:rsidTr="00715D26">
        <w:trPr>
          <w:gridAfter w:val="1"/>
          <w:wAfter w:w="8" w:type="dxa"/>
          <w:cantSplit/>
        </w:trPr>
        <w:tc>
          <w:tcPr>
            <w:tcW w:w="2014" w:type="dxa"/>
            <w:tcBorders>
              <w:top w:val="single" w:sz="4" w:space="0" w:color="000000"/>
              <w:left w:val="single" w:sz="4" w:space="0" w:color="000000"/>
              <w:bottom w:val="single" w:sz="4" w:space="0" w:color="000000"/>
            </w:tcBorders>
            <w:shd w:val="clear" w:color="auto" w:fill="FFFFFF"/>
          </w:tcPr>
          <w:p w14:paraId="6CBA9808" w14:textId="724BFBBF" w:rsidR="00763574" w:rsidRDefault="00763574">
            <w:pPr>
              <w:pStyle w:val="TableCell"/>
              <w:keepNext/>
              <w:snapToGrid w:val="0"/>
              <w:rPr>
                <w:sz w:val="22"/>
                <w:szCs w:val="22"/>
                <w:lang w:val="mt-MT"/>
              </w:rPr>
            </w:pPr>
            <w:r>
              <w:rPr>
                <w:sz w:val="22"/>
                <w:szCs w:val="22"/>
                <w:lang w:val="mt-MT"/>
              </w:rPr>
              <w:t>Mhux magħrufa</w:t>
            </w:r>
          </w:p>
        </w:tc>
        <w:tc>
          <w:tcPr>
            <w:tcW w:w="6645" w:type="dxa"/>
            <w:tcBorders>
              <w:top w:val="single" w:sz="4" w:space="0" w:color="000000"/>
              <w:left w:val="single" w:sz="4" w:space="0" w:color="000000"/>
              <w:bottom w:val="single" w:sz="4" w:space="0" w:color="000000"/>
              <w:right w:val="single" w:sz="4" w:space="0" w:color="000000"/>
            </w:tcBorders>
            <w:shd w:val="clear" w:color="auto" w:fill="FFFFFF"/>
          </w:tcPr>
          <w:p w14:paraId="4D676111" w14:textId="3368543F" w:rsidR="00763574" w:rsidRDefault="00763574">
            <w:pPr>
              <w:pStyle w:val="TableCell"/>
              <w:keepNext/>
              <w:snapToGrid w:val="0"/>
              <w:rPr>
                <w:rStyle w:val="CSIchar"/>
                <w:sz w:val="22"/>
                <w:szCs w:val="22"/>
                <w:shd w:val="clear" w:color="auto" w:fill="auto"/>
                <w:lang w:val="mt-MT"/>
              </w:rPr>
            </w:pPr>
            <w:r>
              <w:rPr>
                <w:rStyle w:val="CSIchar"/>
                <w:sz w:val="22"/>
                <w:szCs w:val="22"/>
                <w:shd w:val="clear" w:color="auto" w:fill="auto"/>
                <w:lang w:val="mt-MT"/>
              </w:rPr>
              <w:t>Disgewżja, agewżja, anosmija</w:t>
            </w:r>
          </w:p>
        </w:tc>
      </w:tr>
      <w:tr w:rsidR="00F22A24" w14:paraId="7692DB72" w14:textId="77777777">
        <w:trPr>
          <w:cantSplit/>
        </w:trPr>
        <w:tc>
          <w:tcPr>
            <w:tcW w:w="8667" w:type="dxa"/>
            <w:gridSpan w:val="3"/>
            <w:tcBorders>
              <w:top w:val="single" w:sz="4" w:space="0" w:color="000000"/>
              <w:left w:val="single" w:sz="4" w:space="0" w:color="000000"/>
              <w:bottom w:val="single" w:sz="4" w:space="0" w:color="000000"/>
              <w:right w:val="single" w:sz="4" w:space="0" w:color="000000"/>
            </w:tcBorders>
            <w:shd w:val="clear" w:color="auto" w:fill="auto"/>
          </w:tcPr>
          <w:p w14:paraId="7692DB71" w14:textId="77777777" w:rsidR="00F22A24" w:rsidRDefault="00F22A24">
            <w:pPr>
              <w:pStyle w:val="TableCell"/>
              <w:snapToGrid w:val="0"/>
              <w:rPr>
                <w:b/>
                <w:i/>
                <w:sz w:val="22"/>
                <w:szCs w:val="22"/>
                <w:lang w:val="mt-MT"/>
              </w:rPr>
            </w:pPr>
            <w:r>
              <w:rPr>
                <w:b/>
                <w:i/>
                <w:sz w:val="22"/>
                <w:szCs w:val="22"/>
                <w:lang w:val="mt-MT"/>
              </w:rPr>
              <w:t>Disturbi fl-għajnejn</w:t>
            </w:r>
          </w:p>
        </w:tc>
      </w:tr>
      <w:tr w:rsidR="00F22A24" w:rsidRPr="00C609BD" w14:paraId="7692DB75" w14:textId="77777777" w:rsidTr="00715D26">
        <w:trPr>
          <w:cantSplit/>
        </w:trPr>
        <w:tc>
          <w:tcPr>
            <w:tcW w:w="2014" w:type="dxa"/>
            <w:tcBorders>
              <w:top w:val="single" w:sz="4" w:space="0" w:color="000000"/>
              <w:left w:val="single" w:sz="4" w:space="0" w:color="000000"/>
              <w:bottom w:val="single" w:sz="4" w:space="0" w:color="000000"/>
            </w:tcBorders>
            <w:shd w:val="clear" w:color="auto" w:fill="FFFFFF"/>
          </w:tcPr>
          <w:p w14:paraId="7692DB73" w14:textId="77777777" w:rsidR="00F22A24" w:rsidRDefault="00F22A24">
            <w:pPr>
              <w:pStyle w:val="TableCell"/>
              <w:snapToGrid w:val="0"/>
              <w:rPr>
                <w:sz w:val="22"/>
                <w:szCs w:val="22"/>
                <w:lang w:val="mt-MT"/>
              </w:rPr>
            </w:pPr>
            <w:bookmarkStart w:id="6" w:name="_Hlk328313979"/>
            <w:bookmarkEnd w:id="6"/>
            <w:r>
              <w:rPr>
                <w:sz w:val="22"/>
                <w:szCs w:val="22"/>
                <w:lang w:val="mt-MT"/>
              </w:rPr>
              <w:t>Mhux magħrufa</w:t>
            </w:r>
          </w:p>
        </w:tc>
        <w:tc>
          <w:tcPr>
            <w:tcW w:w="6653" w:type="dxa"/>
            <w:gridSpan w:val="2"/>
            <w:tcBorders>
              <w:top w:val="single" w:sz="4" w:space="0" w:color="000000"/>
              <w:left w:val="single" w:sz="4" w:space="0" w:color="000000"/>
              <w:bottom w:val="single" w:sz="4" w:space="0" w:color="000000"/>
              <w:right w:val="single" w:sz="4" w:space="0" w:color="000000"/>
            </w:tcBorders>
            <w:shd w:val="clear" w:color="auto" w:fill="auto"/>
          </w:tcPr>
          <w:p w14:paraId="7692DB74" w14:textId="77777777" w:rsidR="00F22A24" w:rsidRDefault="00F22A24">
            <w:pPr>
              <w:pStyle w:val="TableCell"/>
              <w:snapToGrid w:val="0"/>
              <w:rPr>
                <w:sz w:val="22"/>
                <w:szCs w:val="22"/>
                <w:lang w:val="mt-MT"/>
              </w:rPr>
            </w:pPr>
            <w:r>
              <w:rPr>
                <w:sz w:val="22"/>
                <w:szCs w:val="22"/>
                <w:lang w:val="mt-MT"/>
              </w:rPr>
              <w:t>Bidliet temporanji fl-għajnejn (ara Esperjenza klinika)</w:t>
            </w:r>
            <w:r w:rsidR="007A1C85">
              <w:rPr>
                <w:sz w:val="22"/>
                <w:szCs w:val="22"/>
                <w:lang w:val="mt-MT"/>
              </w:rPr>
              <w:t>, vista mċajpra (ara wkoll sezzjoni 4.4)</w:t>
            </w:r>
          </w:p>
        </w:tc>
      </w:tr>
      <w:tr w:rsidR="00F22A24" w:rsidRPr="00DF6311" w14:paraId="7692DB77" w14:textId="77777777">
        <w:trPr>
          <w:gridAfter w:val="1"/>
          <w:wAfter w:w="8" w:type="dxa"/>
          <w:cantSplit/>
        </w:trPr>
        <w:tc>
          <w:tcPr>
            <w:tcW w:w="8659" w:type="dxa"/>
            <w:gridSpan w:val="2"/>
            <w:tcBorders>
              <w:top w:val="single" w:sz="4" w:space="0" w:color="000000"/>
              <w:left w:val="single" w:sz="4" w:space="0" w:color="000000"/>
              <w:bottom w:val="single" w:sz="4" w:space="0" w:color="000000"/>
              <w:right w:val="single" w:sz="4" w:space="0" w:color="000000"/>
            </w:tcBorders>
            <w:shd w:val="clear" w:color="auto" w:fill="auto"/>
          </w:tcPr>
          <w:p w14:paraId="7692DB76" w14:textId="77777777" w:rsidR="00F22A24" w:rsidRDefault="00F22A24">
            <w:pPr>
              <w:keepNext/>
              <w:snapToGrid w:val="0"/>
              <w:rPr>
                <w:b/>
                <w:i/>
                <w:szCs w:val="22"/>
                <w:lang w:val="mt-MT"/>
              </w:rPr>
            </w:pPr>
            <w:r>
              <w:rPr>
                <w:b/>
                <w:i/>
                <w:szCs w:val="22"/>
                <w:lang w:val="mt-MT"/>
              </w:rPr>
              <w:lastRenderedPageBreak/>
              <w:t>Disturbi respiratorji, toraċiċi u medjastinali</w:t>
            </w:r>
          </w:p>
        </w:tc>
      </w:tr>
      <w:tr w:rsidR="00F22A24" w14:paraId="7692DB7A" w14:textId="77777777" w:rsidTr="00715D26">
        <w:trPr>
          <w:gridAfter w:val="1"/>
          <w:wAfter w:w="8" w:type="dxa"/>
          <w:cantSplit/>
        </w:trPr>
        <w:tc>
          <w:tcPr>
            <w:tcW w:w="2014" w:type="dxa"/>
            <w:tcBorders>
              <w:top w:val="single" w:sz="4" w:space="0" w:color="000000"/>
              <w:left w:val="single" w:sz="4" w:space="0" w:color="000000"/>
              <w:bottom w:val="single" w:sz="4" w:space="0" w:color="000000"/>
            </w:tcBorders>
            <w:shd w:val="clear" w:color="auto" w:fill="auto"/>
          </w:tcPr>
          <w:p w14:paraId="7692DB78" w14:textId="77777777" w:rsidR="00F22A24" w:rsidRDefault="00F22A24">
            <w:pPr>
              <w:pStyle w:val="TableCell"/>
              <w:keepNext/>
              <w:snapToGrid w:val="0"/>
              <w:rPr>
                <w:sz w:val="22"/>
                <w:szCs w:val="22"/>
                <w:lang w:val="mt-MT"/>
              </w:rPr>
            </w:pPr>
            <w:r>
              <w:rPr>
                <w:sz w:val="22"/>
                <w:szCs w:val="22"/>
                <w:lang w:val="mt-MT"/>
              </w:rPr>
              <w:t xml:space="preserve">Komuni ħafna </w:t>
            </w:r>
          </w:p>
        </w:tc>
        <w:tc>
          <w:tcPr>
            <w:tcW w:w="6645" w:type="dxa"/>
            <w:tcBorders>
              <w:top w:val="single" w:sz="4" w:space="0" w:color="000000"/>
              <w:left w:val="single" w:sz="4" w:space="0" w:color="000000"/>
              <w:bottom w:val="single" w:sz="4" w:space="0" w:color="000000"/>
              <w:right w:val="single" w:sz="4" w:space="0" w:color="000000"/>
            </w:tcBorders>
            <w:shd w:val="clear" w:color="auto" w:fill="auto"/>
          </w:tcPr>
          <w:p w14:paraId="7692DB79" w14:textId="77777777" w:rsidR="00F22A24" w:rsidRDefault="00F22A24">
            <w:pPr>
              <w:pStyle w:val="TableCell"/>
              <w:keepNext/>
              <w:snapToGrid w:val="0"/>
              <w:rPr>
                <w:rStyle w:val="CSIchar"/>
                <w:sz w:val="22"/>
                <w:szCs w:val="22"/>
                <w:shd w:val="clear" w:color="auto" w:fill="auto"/>
                <w:lang w:val="mt-MT"/>
              </w:rPr>
            </w:pPr>
            <w:r>
              <w:rPr>
                <w:sz w:val="22"/>
                <w:szCs w:val="22"/>
                <w:lang w:val="mt-MT"/>
              </w:rPr>
              <w:t>*</w:t>
            </w:r>
            <w:r>
              <w:rPr>
                <w:rStyle w:val="CSIchar"/>
                <w:sz w:val="22"/>
                <w:szCs w:val="22"/>
                <w:shd w:val="clear" w:color="auto" w:fill="auto"/>
                <w:lang w:val="mt-MT"/>
              </w:rPr>
              <w:t>Epistassi</w:t>
            </w:r>
          </w:p>
        </w:tc>
      </w:tr>
      <w:tr w:rsidR="00F22A24" w14:paraId="7692DB7D" w14:textId="77777777" w:rsidTr="00715D26">
        <w:trPr>
          <w:gridAfter w:val="1"/>
          <w:wAfter w:w="8" w:type="dxa"/>
          <w:cantSplit/>
        </w:trPr>
        <w:tc>
          <w:tcPr>
            <w:tcW w:w="2014" w:type="dxa"/>
            <w:tcBorders>
              <w:top w:val="single" w:sz="4" w:space="0" w:color="000000"/>
              <w:left w:val="single" w:sz="4" w:space="0" w:color="000000"/>
              <w:bottom w:val="single" w:sz="4" w:space="0" w:color="000000"/>
            </w:tcBorders>
            <w:shd w:val="clear" w:color="auto" w:fill="auto"/>
          </w:tcPr>
          <w:p w14:paraId="7692DB7B" w14:textId="77777777" w:rsidR="00F22A24" w:rsidRDefault="00F22A24">
            <w:pPr>
              <w:pStyle w:val="TableCell"/>
              <w:keepNext/>
              <w:snapToGrid w:val="0"/>
              <w:rPr>
                <w:sz w:val="22"/>
                <w:szCs w:val="22"/>
                <w:lang w:val="mt-MT"/>
              </w:rPr>
            </w:pPr>
            <w:r>
              <w:rPr>
                <w:sz w:val="22"/>
                <w:szCs w:val="22"/>
                <w:lang w:val="mt-MT"/>
              </w:rPr>
              <w:t>Komuni</w:t>
            </w:r>
          </w:p>
        </w:tc>
        <w:tc>
          <w:tcPr>
            <w:tcW w:w="6645" w:type="dxa"/>
            <w:tcBorders>
              <w:top w:val="single" w:sz="4" w:space="0" w:color="000000"/>
              <w:left w:val="single" w:sz="4" w:space="0" w:color="000000"/>
              <w:bottom w:val="single" w:sz="4" w:space="0" w:color="000000"/>
              <w:right w:val="single" w:sz="4" w:space="0" w:color="000000"/>
            </w:tcBorders>
            <w:shd w:val="clear" w:color="auto" w:fill="auto"/>
          </w:tcPr>
          <w:p w14:paraId="7692DB7C" w14:textId="70D9AD41" w:rsidR="00F22A24" w:rsidRDefault="00F22A24">
            <w:pPr>
              <w:pStyle w:val="TableCell"/>
              <w:keepNext/>
              <w:snapToGrid w:val="0"/>
              <w:rPr>
                <w:rStyle w:val="CSIchar"/>
                <w:sz w:val="22"/>
                <w:szCs w:val="22"/>
                <w:shd w:val="clear" w:color="auto" w:fill="auto"/>
                <w:lang w:val="mt-MT"/>
              </w:rPr>
            </w:pPr>
            <w:r>
              <w:rPr>
                <w:rStyle w:val="CSIchar"/>
                <w:sz w:val="22"/>
                <w:szCs w:val="22"/>
                <w:shd w:val="clear" w:color="auto" w:fill="auto"/>
                <w:lang w:val="mt-MT"/>
              </w:rPr>
              <w:t>Ulċeri fl-imnieħer</w:t>
            </w:r>
            <w:r w:rsidR="00B8550B">
              <w:rPr>
                <w:rStyle w:val="CSIchar"/>
                <w:sz w:val="22"/>
                <w:szCs w:val="22"/>
                <w:shd w:val="clear" w:color="auto" w:fill="auto"/>
                <w:lang w:val="mt-MT"/>
              </w:rPr>
              <w:t>, dispnea**</w:t>
            </w:r>
          </w:p>
        </w:tc>
      </w:tr>
      <w:tr w:rsidR="00F22A24" w:rsidRPr="00C609BD" w14:paraId="7692DB80" w14:textId="77777777" w:rsidTr="00715D26">
        <w:trPr>
          <w:gridAfter w:val="1"/>
          <w:wAfter w:w="8" w:type="dxa"/>
          <w:cantSplit/>
        </w:trPr>
        <w:tc>
          <w:tcPr>
            <w:tcW w:w="2014" w:type="dxa"/>
            <w:tcBorders>
              <w:top w:val="single" w:sz="4" w:space="0" w:color="000000"/>
              <w:left w:val="single" w:sz="4" w:space="0" w:color="000000"/>
              <w:bottom w:val="single" w:sz="4" w:space="0" w:color="000000"/>
            </w:tcBorders>
            <w:shd w:val="clear" w:color="auto" w:fill="auto"/>
          </w:tcPr>
          <w:p w14:paraId="7692DB7E" w14:textId="77777777" w:rsidR="00F22A24" w:rsidRDefault="00F22A24">
            <w:pPr>
              <w:pStyle w:val="TableCell"/>
              <w:keepNext/>
              <w:snapToGrid w:val="0"/>
              <w:rPr>
                <w:sz w:val="22"/>
                <w:szCs w:val="22"/>
                <w:lang w:val="mt-MT"/>
              </w:rPr>
            </w:pPr>
            <w:r>
              <w:rPr>
                <w:sz w:val="22"/>
                <w:szCs w:val="22"/>
                <w:lang w:val="mt-MT"/>
              </w:rPr>
              <w:t>Mhux komuni</w:t>
            </w:r>
          </w:p>
        </w:tc>
        <w:tc>
          <w:tcPr>
            <w:tcW w:w="6645" w:type="dxa"/>
            <w:tcBorders>
              <w:top w:val="single" w:sz="4" w:space="0" w:color="000000"/>
              <w:left w:val="single" w:sz="4" w:space="0" w:color="000000"/>
              <w:bottom w:val="single" w:sz="4" w:space="0" w:color="000000"/>
              <w:right w:val="single" w:sz="4" w:space="0" w:color="000000"/>
            </w:tcBorders>
            <w:shd w:val="clear" w:color="auto" w:fill="auto"/>
          </w:tcPr>
          <w:p w14:paraId="7692DB7F" w14:textId="77777777" w:rsidR="00F22A24" w:rsidRDefault="00F22A24">
            <w:pPr>
              <w:pStyle w:val="TableCell"/>
              <w:keepNext/>
              <w:snapToGrid w:val="0"/>
              <w:rPr>
                <w:rStyle w:val="hps"/>
                <w:sz w:val="22"/>
                <w:szCs w:val="22"/>
                <w:lang w:val="mt-MT"/>
              </w:rPr>
            </w:pPr>
            <w:r>
              <w:rPr>
                <w:rStyle w:val="hps"/>
                <w:sz w:val="22"/>
                <w:szCs w:val="22"/>
                <w:lang w:val="mt-MT"/>
              </w:rPr>
              <w:t>Uġigħ fl-imnieħer</w:t>
            </w:r>
            <w:r>
              <w:rPr>
                <w:sz w:val="22"/>
                <w:szCs w:val="22"/>
                <w:lang w:val="mt-MT"/>
              </w:rPr>
              <w:t xml:space="preserve">, </w:t>
            </w:r>
            <w:r>
              <w:rPr>
                <w:rStyle w:val="hps"/>
                <w:sz w:val="22"/>
                <w:szCs w:val="22"/>
                <w:lang w:val="mt-MT"/>
              </w:rPr>
              <w:t>skonfort</w:t>
            </w:r>
            <w:r>
              <w:rPr>
                <w:sz w:val="22"/>
                <w:szCs w:val="22"/>
                <w:lang w:val="mt-MT"/>
              </w:rPr>
              <w:t xml:space="preserve"> </w:t>
            </w:r>
            <w:r>
              <w:rPr>
                <w:rStyle w:val="hps"/>
                <w:sz w:val="22"/>
                <w:szCs w:val="22"/>
                <w:lang w:val="mt-MT"/>
              </w:rPr>
              <w:t>fl-imnieħer</w:t>
            </w:r>
            <w:r>
              <w:rPr>
                <w:sz w:val="22"/>
                <w:szCs w:val="22"/>
                <w:lang w:val="mt-MT"/>
              </w:rPr>
              <w:t xml:space="preserve"> </w:t>
            </w:r>
            <w:r>
              <w:rPr>
                <w:rStyle w:val="hps"/>
                <w:sz w:val="22"/>
                <w:szCs w:val="22"/>
                <w:lang w:val="mt-MT"/>
              </w:rPr>
              <w:t>(</w:t>
            </w:r>
            <w:r>
              <w:rPr>
                <w:sz w:val="22"/>
                <w:szCs w:val="22"/>
                <w:lang w:val="mt-MT"/>
              </w:rPr>
              <w:t xml:space="preserve">inkluż ħruq </w:t>
            </w:r>
            <w:r>
              <w:rPr>
                <w:rStyle w:val="hps"/>
                <w:sz w:val="22"/>
                <w:szCs w:val="22"/>
                <w:lang w:val="mt-MT"/>
              </w:rPr>
              <w:t>fl-imnieħer</w:t>
            </w:r>
            <w:r>
              <w:rPr>
                <w:sz w:val="22"/>
                <w:szCs w:val="22"/>
                <w:lang w:val="mt-MT"/>
              </w:rPr>
              <w:t xml:space="preserve">, </w:t>
            </w:r>
            <w:r>
              <w:rPr>
                <w:rStyle w:val="hps"/>
                <w:sz w:val="22"/>
                <w:szCs w:val="22"/>
                <w:lang w:val="mt-MT"/>
              </w:rPr>
              <w:t>irritazzjoni</w:t>
            </w:r>
            <w:r>
              <w:rPr>
                <w:sz w:val="22"/>
                <w:szCs w:val="22"/>
                <w:lang w:val="mt-MT"/>
              </w:rPr>
              <w:t xml:space="preserve"> </w:t>
            </w:r>
            <w:r>
              <w:rPr>
                <w:rStyle w:val="hps"/>
                <w:sz w:val="22"/>
                <w:szCs w:val="22"/>
                <w:lang w:val="mt-MT"/>
              </w:rPr>
              <w:t>fl-imnieħer</w:t>
            </w:r>
            <w:r>
              <w:rPr>
                <w:sz w:val="22"/>
                <w:szCs w:val="22"/>
                <w:lang w:val="mt-MT"/>
              </w:rPr>
              <w:t xml:space="preserve">, </w:t>
            </w:r>
            <w:r>
              <w:rPr>
                <w:rStyle w:val="hps"/>
                <w:sz w:val="22"/>
                <w:szCs w:val="22"/>
                <w:lang w:val="mt-MT"/>
              </w:rPr>
              <w:t>u uġigħ</w:t>
            </w:r>
            <w:r>
              <w:rPr>
                <w:sz w:val="22"/>
                <w:szCs w:val="22"/>
                <w:lang w:val="mt-MT"/>
              </w:rPr>
              <w:t xml:space="preserve"> </w:t>
            </w:r>
            <w:r>
              <w:rPr>
                <w:rStyle w:val="hps"/>
                <w:sz w:val="22"/>
                <w:szCs w:val="22"/>
                <w:lang w:val="mt-MT"/>
              </w:rPr>
              <w:t>fl-imnieħer)</w:t>
            </w:r>
            <w:r>
              <w:rPr>
                <w:sz w:val="22"/>
                <w:szCs w:val="22"/>
                <w:lang w:val="mt-MT"/>
              </w:rPr>
              <w:t xml:space="preserve">, </w:t>
            </w:r>
            <w:r>
              <w:rPr>
                <w:rStyle w:val="hps"/>
                <w:sz w:val="22"/>
                <w:szCs w:val="22"/>
                <w:lang w:val="mt-MT"/>
              </w:rPr>
              <w:t>imnieħer jinħass xott.</w:t>
            </w:r>
          </w:p>
        </w:tc>
      </w:tr>
      <w:tr w:rsidR="00763574" w:rsidRPr="00DF6311" w14:paraId="02C7D355" w14:textId="77777777" w:rsidTr="00715D26">
        <w:trPr>
          <w:gridAfter w:val="1"/>
          <w:wAfter w:w="8" w:type="dxa"/>
          <w:cantSplit/>
        </w:trPr>
        <w:tc>
          <w:tcPr>
            <w:tcW w:w="2014" w:type="dxa"/>
            <w:tcBorders>
              <w:top w:val="single" w:sz="4" w:space="0" w:color="000000"/>
              <w:left w:val="single" w:sz="4" w:space="0" w:color="000000"/>
              <w:bottom w:val="single" w:sz="4" w:space="0" w:color="000000"/>
            </w:tcBorders>
            <w:shd w:val="clear" w:color="auto" w:fill="auto"/>
          </w:tcPr>
          <w:p w14:paraId="3A9A4845" w14:textId="433B657F" w:rsidR="00763574" w:rsidRDefault="00763574">
            <w:pPr>
              <w:pStyle w:val="TableCell"/>
              <w:keepNext/>
              <w:snapToGrid w:val="0"/>
              <w:rPr>
                <w:sz w:val="22"/>
                <w:szCs w:val="22"/>
                <w:lang w:val="mt-MT"/>
              </w:rPr>
            </w:pPr>
            <w:r>
              <w:rPr>
                <w:sz w:val="22"/>
                <w:szCs w:val="22"/>
                <w:lang w:val="mt-MT"/>
              </w:rPr>
              <w:t>Rari ħafna</w:t>
            </w:r>
          </w:p>
        </w:tc>
        <w:tc>
          <w:tcPr>
            <w:tcW w:w="6645" w:type="dxa"/>
            <w:tcBorders>
              <w:top w:val="single" w:sz="4" w:space="0" w:color="000000"/>
              <w:left w:val="single" w:sz="4" w:space="0" w:color="000000"/>
              <w:bottom w:val="single" w:sz="4" w:space="0" w:color="000000"/>
              <w:right w:val="single" w:sz="4" w:space="0" w:color="000000"/>
            </w:tcBorders>
            <w:shd w:val="clear" w:color="auto" w:fill="auto"/>
          </w:tcPr>
          <w:p w14:paraId="4BD34340" w14:textId="09172469" w:rsidR="00763574" w:rsidRDefault="00763574">
            <w:pPr>
              <w:pStyle w:val="TableCell"/>
              <w:keepNext/>
              <w:snapToGrid w:val="0"/>
              <w:rPr>
                <w:rStyle w:val="hps"/>
                <w:sz w:val="22"/>
                <w:szCs w:val="22"/>
                <w:lang w:val="mt-MT"/>
              </w:rPr>
            </w:pPr>
            <w:r>
              <w:rPr>
                <w:rStyle w:val="hps"/>
                <w:sz w:val="22"/>
                <w:szCs w:val="22"/>
                <w:lang w:val="mt-MT"/>
              </w:rPr>
              <w:t xml:space="preserve">Perforazzjoni tas-septum nażali </w:t>
            </w:r>
          </w:p>
        </w:tc>
      </w:tr>
      <w:tr w:rsidR="00B8550B" w14:paraId="71ED844E" w14:textId="77777777" w:rsidTr="00715D26">
        <w:trPr>
          <w:cantSplit/>
        </w:trPr>
        <w:tc>
          <w:tcPr>
            <w:tcW w:w="2014" w:type="dxa"/>
            <w:tcBorders>
              <w:top w:val="single" w:sz="4" w:space="0" w:color="000000"/>
              <w:left w:val="single" w:sz="4" w:space="0" w:color="000000"/>
              <w:bottom w:val="single" w:sz="4" w:space="0" w:color="000000"/>
              <w:right w:val="single" w:sz="4" w:space="0" w:color="000000"/>
            </w:tcBorders>
            <w:shd w:val="clear" w:color="auto" w:fill="FFFFFF"/>
          </w:tcPr>
          <w:p w14:paraId="1A1682CE" w14:textId="7DBD5D07" w:rsidR="00B8550B" w:rsidRPr="00B01C35" w:rsidRDefault="00B8550B">
            <w:pPr>
              <w:pStyle w:val="TableCell"/>
              <w:snapToGrid w:val="0"/>
              <w:rPr>
                <w:sz w:val="22"/>
                <w:szCs w:val="22"/>
                <w:lang w:val="mt-MT"/>
              </w:rPr>
            </w:pPr>
            <w:r>
              <w:rPr>
                <w:sz w:val="22"/>
                <w:szCs w:val="22"/>
                <w:lang w:val="mt-MT"/>
              </w:rPr>
              <w:t>Mhux magħruf</w:t>
            </w:r>
            <w:r w:rsidR="00763574">
              <w:rPr>
                <w:sz w:val="22"/>
                <w:szCs w:val="22"/>
                <w:lang w:val="mt-MT"/>
              </w:rPr>
              <w:t>a</w:t>
            </w:r>
          </w:p>
        </w:tc>
        <w:tc>
          <w:tcPr>
            <w:tcW w:w="665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E471C5" w14:textId="2BB57453" w:rsidR="00B8550B" w:rsidRPr="00B01C35" w:rsidRDefault="00B8550B">
            <w:pPr>
              <w:pStyle w:val="TableCell"/>
              <w:snapToGrid w:val="0"/>
              <w:rPr>
                <w:sz w:val="22"/>
                <w:szCs w:val="22"/>
                <w:lang w:val="mt-MT"/>
              </w:rPr>
            </w:pPr>
            <w:r>
              <w:rPr>
                <w:sz w:val="22"/>
                <w:szCs w:val="22"/>
                <w:lang w:val="mt-MT"/>
              </w:rPr>
              <w:t>Bronkospażmu</w:t>
            </w:r>
            <w:r w:rsidR="00763574">
              <w:rPr>
                <w:sz w:val="22"/>
                <w:szCs w:val="22"/>
                <w:lang w:val="mt-MT"/>
              </w:rPr>
              <w:t>, disfonja, afonja</w:t>
            </w:r>
          </w:p>
        </w:tc>
      </w:tr>
      <w:tr w:rsidR="00F22A24" w:rsidRPr="00DF6311" w14:paraId="7692DB84" w14:textId="77777777">
        <w:trPr>
          <w:cantSplit/>
        </w:trPr>
        <w:tc>
          <w:tcPr>
            <w:tcW w:w="8667"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92DB83" w14:textId="77777777" w:rsidR="00F22A24" w:rsidRDefault="00F22A24">
            <w:pPr>
              <w:pStyle w:val="TableCell"/>
              <w:snapToGrid w:val="0"/>
              <w:rPr>
                <w:b/>
                <w:i/>
                <w:sz w:val="22"/>
                <w:szCs w:val="22"/>
                <w:lang w:val="mt-MT"/>
              </w:rPr>
            </w:pPr>
            <w:r>
              <w:rPr>
                <w:b/>
                <w:bCs/>
                <w:i/>
                <w:sz w:val="22"/>
                <w:szCs w:val="22"/>
                <w:lang w:val="mt-MT"/>
              </w:rPr>
              <w:t xml:space="preserve">Disturbi muskolu-skeletriċi u tat-tessuti konnettivi </w:t>
            </w:r>
            <w:r>
              <w:rPr>
                <w:b/>
                <w:i/>
                <w:sz w:val="22"/>
                <w:szCs w:val="22"/>
                <w:lang w:val="mt-MT"/>
              </w:rPr>
              <w:t>(Tfal)</w:t>
            </w:r>
          </w:p>
        </w:tc>
      </w:tr>
      <w:tr w:rsidR="00F22A24" w14:paraId="7692DB87" w14:textId="77777777" w:rsidTr="00715D26">
        <w:trPr>
          <w:cantSplit/>
        </w:trPr>
        <w:tc>
          <w:tcPr>
            <w:tcW w:w="2014" w:type="dxa"/>
            <w:tcBorders>
              <w:top w:val="single" w:sz="4" w:space="0" w:color="000000"/>
              <w:left w:val="single" w:sz="4" w:space="0" w:color="000000"/>
              <w:bottom w:val="single" w:sz="4" w:space="0" w:color="000000"/>
            </w:tcBorders>
            <w:shd w:val="clear" w:color="auto" w:fill="FFFFFF"/>
          </w:tcPr>
          <w:p w14:paraId="7692DB85" w14:textId="77777777" w:rsidR="00F22A24" w:rsidRDefault="00F22A24">
            <w:pPr>
              <w:pStyle w:val="TableCell"/>
              <w:snapToGrid w:val="0"/>
              <w:rPr>
                <w:sz w:val="22"/>
                <w:szCs w:val="22"/>
                <w:lang w:val="mt-MT"/>
              </w:rPr>
            </w:pPr>
            <w:r>
              <w:rPr>
                <w:sz w:val="22"/>
                <w:szCs w:val="22"/>
                <w:lang w:val="mt-MT"/>
              </w:rPr>
              <w:t>Mhux magħrufa</w:t>
            </w:r>
          </w:p>
        </w:tc>
        <w:tc>
          <w:tcPr>
            <w:tcW w:w="665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692DB86" w14:textId="5126040B" w:rsidR="00F22A24" w:rsidRDefault="00F22A24">
            <w:pPr>
              <w:pStyle w:val="TableCell"/>
              <w:snapToGrid w:val="0"/>
              <w:rPr>
                <w:sz w:val="22"/>
                <w:szCs w:val="22"/>
                <w:lang w:val="mt-MT"/>
              </w:rPr>
            </w:pPr>
            <w:r>
              <w:rPr>
                <w:sz w:val="22"/>
                <w:szCs w:val="22"/>
                <w:lang w:val="mt-MT"/>
              </w:rPr>
              <w:t>*</w:t>
            </w:r>
            <w:r w:rsidR="00917946">
              <w:rPr>
                <w:sz w:val="22"/>
                <w:szCs w:val="22"/>
                <w:lang w:val="mt-MT"/>
              </w:rPr>
              <w:t>*</w:t>
            </w:r>
            <w:r>
              <w:rPr>
                <w:sz w:val="22"/>
                <w:szCs w:val="22"/>
                <w:lang w:val="mt-MT"/>
              </w:rPr>
              <w:t>*Ittardjar fit-tkabbir (ara Esperjenza klinika).</w:t>
            </w:r>
          </w:p>
        </w:tc>
      </w:tr>
    </w:tbl>
    <w:p w14:paraId="7692DB88" w14:textId="77777777" w:rsidR="00F22A24" w:rsidRDefault="00F22A24">
      <w:pPr>
        <w:tabs>
          <w:tab w:val="clear" w:pos="567"/>
        </w:tabs>
        <w:autoSpaceDE w:val="0"/>
        <w:spacing w:line="240" w:lineRule="auto"/>
      </w:pPr>
    </w:p>
    <w:p w14:paraId="7692DB89" w14:textId="77777777" w:rsidR="00F22A24" w:rsidRPr="00B80C28" w:rsidRDefault="00F22A24">
      <w:pPr>
        <w:tabs>
          <w:tab w:val="clear" w:pos="567"/>
        </w:tabs>
        <w:autoSpaceDE w:val="0"/>
        <w:spacing w:line="240" w:lineRule="auto"/>
        <w:rPr>
          <w:bCs/>
          <w:iCs/>
          <w:szCs w:val="22"/>
          <w:u w:val="single"/>
          <w:lang w:val="it-IT"/>
        </w:rPr>
      </w:pPr>
      <w:r w:rsidRPr="00B80C28">
        <w:rPr>
          <w:bCs/>
          <w:iCs/>
          <w:szCs w:val="22"/>
          <w:u w:val="single"/>
          <w:lang w:val="it-IT"/>
        </w:rPr>
        <w:t>Deskrizzjoni ta’ reazzjonijiet avversi magħżula</w:t>
      </w:r>
    </w:p>
    <w:p w14:paraId="4794FBEF" w14:textId="77777777" w:rsidR="0062200A" w:rsidRDefault="0062200A">
      <w:pPr>
        <w:tabs>
          <w:tab w:val="clear" w:pos="567"/>
        </w:tabs>
        <w:autoSpaceDE w:val="0"/>
        <w:spacing w:line="240" w:lineRule="auto"/>
        <w:rPr>
          <w:szCs w:val="22"/>
          <w:lang w:val="it-IT"/>
        </w:rPr>
      </w:pPr>
    </w:p>
    <w:p w14:paraId="7692DB8A" w14:textId="4683C121" w:rsidR="00F22A24" w:rsidRPr="00B80C28" w:rsidRDefault="00F22A24">
      <w:pPr>
        <w:tabs>
          <w:tab w:val="clear" w:pos="567"/>
        </w:tabs>
        <w:autoSpaceDE w:val="0"/>
        <w:spacing w:line="240" w:lineRule="auto"/>
        <w:rPr>
          <w:i/>
          <w:iCs/>
          <w:szCs w:val="22"/>
          <w:lang w:val="it-IT"/>
        </w:rPr>
      </w:pPr>
      <w:r w:rsidRPr="00B80C28">
        <w:rPr>
          <w:i/>
          <w:iCs/>
          <w:szCs w:val="22"/>
          <w:lang w:val="it-IT"/>
        </w:rPr>
        <w:t>Epistassi</w:t>
      </w:r>
    </w:p>
    <w:p w14:paraId="7692DB8B" w14:textId="77777777" w:rsidR="00F22A24" w:rsidRDefault="00F22A24">
      <w:pPr>
        <w:rPr>
          <w:szCs w:val="22"/>
          <w:lang w:val="mt-MT"/>
        </w:rPr>
      </w:pPr>
    </w:p>
    <w:p w14:paraId="7692DB8C" w14:textId="77777777" w:rsidR="00F22A24" w:rsidRDefault="00F22A24">
      <w:pPr>
        <w:tabs>
          <w:tab w:val="clear" w:pos="567"/>
        </w:tabs>
        <w:spacing w:line="240" w:lineRule="auto"/>
        <w:rPr>
          <w:szCs w:val="22"/>
          <w:lang w:val="mt-MT"/>
        </w:rPr>
      </w:pPr>
      <w:r>
        <w:rPr>
          <w:szCs w:val="22"/>
          <w:lang w:val="mt-MT"/>
        </w:rPr>
        <w:t xml:space="preserve">*Epistassi kienet ġeneralment ħafifa sa moderata f’dik li hi intensita`. F’adulti u adolexxenti, l-inċidenza ta’ epistassi kienet akbar fil-każijiet ta’ użu fit-tul (aktar minn 6 ġimgħat) milli f’użu fil-qosor (sa 6 ġimgħat).  </w:t>
      </w:r>
    </w:p>
    <w:p w14:paraId="7692DB8D" w14:textId="77777777" w:rsidR="00F22A24" w:rsidRDefault="00F22A24">
      <w:pPr>
        <w:tabs>
          <w:tab w:val="clear" w:pos="567"/>
        </w:tabs>
        <w:autoSpaceDE w:val="0"/>
        <w:spacing w:line="240" w:lineRule="auto"/>
        <w:rPr>
          <w:szCs w:val="22"/>
          <w:lang w:val="mt-MT"/>
        </w:rPr>
      </w:pPr>
    </w:p>
    <w:p w14:paraId="7692DB8E" w14:textId="77777777" w:rsidR="00F22A24" w:rsidRPr="00B80C28" w:rsidRDefault="00F22A24">
      <w:pPr>
        <w:tabs>
          <w:tab w:val="clear" w:pos="567"/>
        </w:tabs>
        <w:autoSpaceDE w:val="0"/>
        <w:spacing w:line="240" w:lineRule="auto"/>
        <w:rPr>
          <w:i/>
          <w:iCs/>
          <w:szCs w:val="22"/>
          <w:lang w:val="mt-MT"/>
        </w:rPr>
      </w:pPr>
      <w:r w:rsidRPr="00B80C28">
        <w:rPr>
          <w:i/>
          <w:iCs/>
          <w:szCs w:val="22"/>
          <w:lang w:val="mt-MT"/>
        </w:rPr>
        <w:t>Effetti sistemiċi</w:t>
      </w:r>
    </w:p>
    <w:p w14:paraId="7692DB8F" w14:textId="77777777" w:rsidR="00F22A24" w:rsidRDefault="00F22A24">
      <w:pPr>
        <w:tabs>
          <w:tab w:val="clear" w:pos="567"/>
        </w:tabs>
        <w:autoSpaceDE w:val="0"/>
        <w:spacing w:line="240" w:lineRule="auto"/>
        <w:rPr>
          <w:bCs/>
          <w:szCs w:val="22"/>
          <w:lang w:val="mt-MT"/>
        </w:rPr>
      </w:pPr>
      <w:r>
        <w:rPr>
          <w:bCs/>
          <w:szCs w:val="22"/>
          <w:lang w:val="mt-MT"/>
        </w:rPr>
        <w:t>Corticosteroids nażali jistgħu jkollhom e</w:t>
      </w:r>
      <w:r>
        <w:rPr>
          <w:lang w:val="mt-MT"/>
        </w:rPr>
        <w:t>ffetti sistemiċi</w:t>
      </w:r>
      <w:r>
        <w:rPr>
          <w:bCs/>
          <w:szCs w:val="22"/>
          <w:lang w:val="mt-MT"/>
        </w:rPr>
        <w:t xml:space="preserve">, speċjalment meta tingħata doża għolja għal perjodu twil (ara sezzjoni 4.4). </w:t>
      </w:r>
      <w:r>
        <w:rPr>
          <w:rStyle w:val="hps"/>
          <w:lang w:val="mt-MT"/>
        </w:rPr>
        <w:t>Ittardjar fit-tkabbir</w:t>
      </w:r>
      <w:r>
        <w:rPr>
          <w:lang w:val="mt-MT"/>
        </w:rPr>
        <w:t xml:space="preserve"> </w:t>
      </w:r>
      <w:r>
        <w:rPr>
          <w:rStyle w:val="hps"/>
          <w:lang w:val="mt-MT"/>
        </w:rPr>
        <w:t>kien irrappurtat</w:t>
      </w:r>
      <w:r>
        <w:rPr>
          <w:lang w:val="mt-MT"/>
        </w:rPr>
        <w:t xml:space="preserve"> </w:t>
      </w:r>
      <w:r>
        <w:rPr>
          <w:rStyle w:val="hps"/>
          <w:lang w:val="mt-MT"/>
        </w:rPr>
        <w:t>fi tfal li jirċievu</w:t>
      </w:r>
      <w:r>
        <w:rPr>
          <w:lang w:val="mt-MT"/>
        </w:rPr>
        <w:t xml:space="preserve"> kortikosterojdi</w:t>
      </w:r>
      <w:r>
        <w:rPr>
          <w:rStyle w:val="hps"/>
          <w:lang w:val="mt-MT"/>
        </w:rPr>
        <w:t xml:space="preserve"> nażali</w:t>
      </w:r>
      <w:r>
        <w:rPr>
          <w:bCs/>
          <w:szCs w:val="22"/>
          <w:lang w:val="mt-MT"/>
        </w:rPr>
        <w:t xml:space="preserve"> </w:t>
      </w:r>
    </w:p>
    <w:p w14:paraId="7692DB90" w14:textId="215E29BC" w:rsidR="00F22A24" w:rsidRDefault="00F22A24">
      <w:pPr>
        <w:tabs>
          <w:tab w:val="clear" w:pos="567"/>
        </w:tabs>
        <w:autoSpaceDE w:val="0"/>
        <w:spacing w:line="240" w:lineRule="auto"/>
        <w:rPr>
          <w:szCs w:val="22"/>
          <w:u w:val="single"/>
          <w:lang w:val="mt-MT"/>
        </w:rPr>
      </w:pPr>
    </w:p>
    <w:p w14:paraId="7F4CA43F" w14:textId="2243FDA2" w:rsidR="00B8550B" w:rsidRDefault="00B8550B">
      <w:pPr>
        <w:tabs>
          <w:tab w:val="clear" w:pos="567"/>
        </w:tabs>
        <w:autoSpaceDE w:val="0"/>
        <w:spacing w:line="240" w:lineRule="auto"/>
        <w:rPr>
          <w:lang w:val="mt-MT"/>
        </w:rPr>
      </w:pPr>
      <w:r>
        <w:rPr>
          <w:szCs w:val="22"/>
          <w:lang w:val="mt-MT"/>
        </w:rPr>
        <w:t xml:space="preserve">**Ġew irrappurtati każijiet ta’ dispnea f’aktar minn 1 % tal-pazjenti waqt il-provi kliniċi bi </w:t>
      </w:r>
      <w:r w:rsidRPr="00917946">
        <w:rPr>
          <w:lang w:val="mt-MT"/>
        </w:rPr>
        <w:t>fluticasone furoate;</w:t>
      </w:r>
      <w:r>
        <w:rPr>
          <w:lang w:val="mt-MT"/>
        </w:rPr>
        <w:t xml:space="preserve"> ġew osservati wkoll rati simili fi gruppi ta’ plaċebo.</w:t>
      </w:r>
    </w:p>
    <w:p w14:paraId="2565FAEF" w14:textId="77777777" w:rsidR="00B8550B" w:rsidRPr="00B01C35" w:rsidRDefault="00B8550B">
      <w:pPr>
        <w:tabs>
          <w:tab w:val="clear" w:pos="567"/>
        </w:tabs>
        <w:autoSpaceDE w:val="0"/>
        <w:spacing w:line="240" w:lineRule="auto"/>
        <w:rPr>
          <w:szCs w:val="22"/>
          <w:lang w:val="mt-MT"/>
        </w:rPr>
      </w:pPr>
    </w:p>
    <w:p w14:paraId="7692DB91" w14:textId="3991DDB6" w:rsidR="00F22A24" w:rsidRDefault="00F22A24">
      <w:pPr>
        <w:tabs>
          <w:tab w:val="clear" w:pos="567"/>
        </w:tabs>
        <w:autoSpaceDE w:val="0"/>
        <w:spacing w:line="240" w:lineRule="auto"/>
        <w:rPr>
          <w:iCs/>
          <w:szCs w:val="22"/>
          <w:u w:val="single"/>
          <w:lang w:val="mt-MT"/>
        </w:rPr>
      </w:pPr>
      <w:r w:rsidRPr="00B80C28">
        <w:rPr>
          <w:iCs/>
          <w:szCs w:val="22"/>
          <w:u w:val="single"/>
          <w:lang w:val="mt-MT"/>
        </w:rPr>
        <w:t>Popolazzjoni pedjatrika</w:t>
      </w:r>
    </w:p>
    <w:p w14:paraId="2BF35973" w14:textId="77777777" w:rsidR="0062200A" w:rsidRPr="00B80C28" w:rsidRDefault="0062200A">
      <w:pPr>
        <w:tabs>
          <w:tab w:val="clear" w:pos="567"/>
        </w:tabs>
        <w:autoSpaceDE w:val="0"/>
        <w:spacing w:line="240" w:lineRule="auto"/>
        <w:rPr>
          <w:iCs/>
          <w:szCs w:val="22"/>
          <w:u w:val="single"/>
          <w:lang w:val="mt-MT"/>
        </w:rPr>
      </w:pPr>
    </w:p>
    <w:p w14:paraId="7692DB92" w14:textId="77777777" w:rsidR="00F22A24" w:rsidRDefault="00F22A24">
      <w:pPr>
        <w:tabs>
          <w:tab w:val="clear" w:pos="567"/>
        </w:tabs>
        <w:autoSpaceDE w:val="0"/>
        <w:spacing w:line="240" w:lineRule="auto"/>
        <w:rPr>
          <w:bCs/>
          <w:szCs w:val="22"/>
          <w:lang w:val="mt-MT"/>
        </w:rPr>
      </w:pPr>
      <w:r>
        <w:rPr>
          <w:bCs/>
          <w:szCs w:val="22"/>
          <w:lang w:val="mt-MT"/>
        </w:rPr>
        <w:t xml:space="preserve">Is-sigurtà fi tfal ta’ taħt is-6 snin għadha ma ġietx determinate tajjeb. Il-frekwenza, it-tip u l-qawwa tar-reazzjonijiet avversi osservati fil-popolazzjoni pedjatrika jixbhu lil dawk tal-popolazzjoni adulta.  </w:t>
      </w:r>
    </w:p>
    <w:p w14:paraId="7692DB93" w14:textId="77777777" w:rsidR="00F22A24" w:rsidRDefault="00F22A24">
      <w:pPr>
        <w:tabs>
          <w:tab w:val="clear" w:pos="567"/>
        </w:tabs>
        <w:autoSpaceDE w:val="0"/>
        <w:spacing w:line="240" w:lineRule="auto"/>
        <w:rPr>
          <w:bCs/>
          <w:szCs w:val="22"/>
          <w:lang w:val="mt-MT"/>
        </w:rPr>
      </w:pPr>
    </w:p>
    <w:p w14:paraId="7692DB94" w14:textId="77777777" w:rsidR="00F22A24" w:rsidRPr="00B80C28" w:rsidRDefault="00F22A24">
      <w:pPr>
        <w:tabs>
          <w:tab w:val="clear" w:pos="567"/>
        </w:tabs>
        <w:autoSpaceDE w:val="0"/>
        <w:spacing w:line="240" w:lineRule="auto"/>
        <w:rPr>
          <w:bCs/>
          <w:i/>
          <w:iCs/>
          <w:szCs w:val="22"/>
          <w:lang w:val="mt-MT"/>
        </w:rPr>
      </w:pPr>
      <w:r w:rsidRPr="00B80C28">
        <w:rPr>
          <w:bCs/>
          <w:i/>
          <w:iCs/>
          <w:szCs w:val="22"/>
          <w:lang w:val="mt-MT"/>
        </w:rPr>
        <w:t>Epistassi</w:t>
      </w:r>
    </w:p>
    <w:p w14:paraId="7692DB95" w14:textId="77777777" w:rsidR="00F22A24" w:rsidRDefault="00F22A24">
      <w:pPr>
        <w:tabs>
          <w:tab w:val="clear" w:pos="567"/>
        </w:tabs>
        <w:spacing w:line="240" w:lineRule="auto"/>
        <w:rPr>
          <w:szCs w:val="22"/>
          <w:lang w:val="mt-MT"/>
        </w:rPr>
      </w:pPr>
      <w:r>
        <w:rPr>
          <w:bCs/>
          <w:szCs w:val="22"/>
          <w:lang w:val="mt-MT"/>
        </w:rPr>
        <w:t>*</w:t>
      </w:r>
      <w:r>
        <w:rPr>
          <w:szCs w:val="22"/>
          <w:lang w:val="mt-MT"/>
        </w:rPr>
        <w:t xml:space="preserve"> Fi studji pedjatriċi kliniċi b’tul sa 12-il ġimgħa l-inċidenza ta’ epistassi kienet simili bejn pazjenti li kienu qed jirċievu fluticasone furoate u pazjenti li kienu qed jirċievu plaċebo.</w:t>
      </w:r>
    </w:p>
    <w:p w14:paraId="7692DB96" w14:textId="77777777" w:rsidR="00F22A24" w:rsidRDefault="00F22A24">
      <w:pPr>
        <w:tabs>
          <w:tab w:val="clear" w:pos="567"/>
        </w:tabs>
        <w:autoSpaceDE w:val="0"/>
        <w:spacing w:line="240" w:lineRule="auto"/>
        <w:rPr>
          <w:szCs w:val="22"/>
          <w:u w:val="single"/>
          <w:lang w:val="mt-MT"/>
        </w:rPr>
      </w:pPr>
    </w:p>
    <w:p w14:paraId="7692DB97" w14:textId="77777777" w:rsidR="00F22A24" w:rsidRPr="00B80C28" w:rsidRDefault="00F22A24">
      <w:pPr>
        <w:tabs>
          <w:tab w:val="clear" w:pos="567"/>
        </w:tabs>
        <w:autoSpaceDE w:val="0"/>
        <w:spacing w:line="240" w:lineRule="auto"/>
        <w:rPr>
          <w:i/>
          <w:iCs/>
          <w:szCs w:val="22"/>
          <w:lang w:val="mt-MT"/>
        </w:rPr>
      </w:pPr>
      <w:r w:rsidRPr="00B80C28">
        <w:rPr>
          <w:i/>
          <w:iCs/>
          <w:szCs w:val="22"/>
          <w:lang w:val="mt-MT"/>
        </w:rPr>
        <w:t>Dewmien fl-iżvilupp mit-tul</w:t>
      </w:r>
    </w:p>
    <w:p w14:paraId="7692DB98" w14:textId="3A75E8E5" w:rsidR="00F22A24" w:rsidRDefault="00F22A24">
      <w:pPr>
        <w:tabs>
          <w:tab w:val="clear" w:pos="567"/>
        </w:tabs>
        <w:spacing w:line="240" w:lineRule="auto"/>
        <w:rPr>
          <w:szCs w:val="22"/>
          <w:lang w:val="mt-MT"/>
        </w:rPr>
      </w:pPr>
      <w:r>
        <w:rPr>
          <w:szCs w:val="22"/>
          <w:lang w:val="mt-MT"/>
        </w:rPr>
        <w:t>**</w:t>
      </w:r>
      <w:r w:rsidR="00917946">
        <w:rPr>
          <w:szCs w:val="22"/>
          <w:lang w:val="mt-MT"/>
        </w:rPr>
        <w:t>*</w:t>
      </w:r>
      <w:r>
        <w:rPr>
          <w:szCs w:val="22"/>
          <w:lang w:val="mt-MT"/>
        </w:rPr>
        <w:t xml:space="preserve">Fi studju kliniku ta’ sena li evalwa l-iżvilupp mit-tul fi tfal ta’ qabel il-pubertà li kienu qed jirċievu 110 mikrogrammi ta’ fluticasone furoate darba kuljum, kienet osservata differenza medja bil-kura ta’ </w:t>
      </w:r>
      <w:r>
        <w:rPr>
          <w:szCs w:val="22"/>
          <w:lang w:val="mt-MT"/>
        </w:rPr>
        <w:noBreakHyphen/>
        <w:t>0.27 ċm kull sena fil-veloċità tal-iżvilupp mit-tul meta mqabbel mal-plaċebo (ara Effikaċja klinika u sigurtà).</w:t>
      </w:r>
    </w:p>
    <w:p w14:paraId="7692DB99" w14:textId="77777777" w:rsidR="00F22A24" w:rsidRDefault="00F22A24">
      <w:pPr>
        <w:tabs>
          <w:tab w:val="clear" w:pos="567"/>
        </w:tabs>
        <w:autoSpaceDE w:val="0"/>
        <w:spacing w:line="240" w:lineRule="auto"/>
        <w:rPr>
          <w:szCs w:val="22"/>
          <w:u w:val="single"/>
          <w:lang w:val="mt-MT"/>
        </w:rPr>
      </w:pPr>
    </w:p>
    <w:p w14:paraId="7692DB9A" w14:textId="31BB4B73" w:rsidR="00F22A24" w:rsidRDefault="00F22A24">
      <w:pPr>
        <w:autoSpaceDE w:val="0"/>
        <w:spacing w:line="240" w:lineRule="auto"/>
        <w:jc w:val="both"/>
        <w:rPr>
          <w:rFonts w:eastAsia="SimSun"/>
          <w:color w:val="000000"/>
          <w:szCs w:val="22"/>
          <w:u w:val="single"/>
          <w:lang w:val="it-IT"/>
        </w:rPr>
      </w:pPr>
      <w:r>
        <w:rPr>
          <w:rFonts w:eastAsia="SimSun"/>
          <w:color w:val="000000"/>
          <w:szCs w:val="22"/>
          <w:u w:val="single"/>
          <w:lang w:val="it-IT"/>
        </w:rPr>
        <w:t>Rappurtar ta’ reazzjonijiet avversi suspettati</w:t>
      </w:r>
    </w:p>
    <w:p w14:paraId="794A36DE" w14:textId="77777777" w:rsidR="0062200A" w:rsidRDefault="0062200A">
      <w:pPr>
        <w:autoSpaceDE w:val="0"/>
        <w:spacing w:line="240" w:lineRule="auto"/>
        <w:jc w:val="both"/>
        <w:rPr>
          <w:rFonts w:eastAsia="SimSun"/>
          <w:color w:val="000000"/>
          <w:szCs w:val="22"/>
          <w:u w:val="single"/>
          <w:lang w:val="it-IT"/>
        </w:rPr>
      </w:pPr>
    </w:p>
    <w:p w14:paraId="7692DB9B" w14:textId="77777777" w:rsidR="00F22A24" w:rsidRDefault="00F22A24">
      <w:pPr>
        <w:tabs>
          <w:tab w:val="clear" w:pos="567"/>
        </w:tabs>
        <w:spacing w:line="240" w:lineRule="auto"/>
        <w:rPr>
          <w:rFonts w:eastAsia="SimSun"/>
          <w:color w:val="000000"/>
          <w:szCs w:val="22"/>
          <w:lang w:val="it-IT"/>
        </w:rPr>
      </w:pPr>
      <w:r>
        <w:rPr>
          <w:rFonts w:eastAsia="SimSun"/>
          <w:color w:val="000000"/>
          <w:szCs w:val="22"/>
          <w:lang w:val="it-IT"/>
        </w:rPr>
        <w:t xml:space="preserve">Huwa importanti li jiġu rrappurtati reazzjonijiet avversi suspettati wara l-awtorizzazzjoni tal-prodott mediċinali. Dan jippermetti monitoraġġ kontinwu tal-bilanċ bejn il-benefiċċju u r-riskju tal-prodott mediċinali. Il-professjonisti dwar il-kura tas-saħħa huma mitluba jirrappurtaw kwalunkwe reazzjoni avversa suspettata permezz </w:t>
      </w:r>
      <w:r>
        <w:rPr>
          <w:rFonts w:eastAsia="SimSun"/>
          <w:color w:val="000000"/>
          <w:szCs w:val="22"/>
          <w:shd w:val="clear" w:color="auto" w:fill="D8D8D8"/>
          <w:lang w:val="it-IT"/>
        </w:rPr>
        <w:t>tas-sistema ta’ rappurtar nazzjonali imni</w:t>
      </w:r>
      <w:r>
        <w:rPr>
          <w:rFonts w:eastAsia="SimSun"/>
          <w:szCs w:val="22"/>
          <w:shd w:val="clear" w:color="auto" w:fill="D8D8D8"/>
          <w:lang w:val="mt-MT"/>
        </w:rPr>
        <w:t>żż</w:t>
      </w:r>
      <w:r>
        <w:rPr>
          <w:rFonts w:eastAsia="SimSun"/>
          <w:color w:val="000000"/>
          <w:szCs w:val="22"/>
          <w:shd w:val="clear" w:color="auto" w:fill="D8D8D8"/>
          <w:lang w:val="it-IT"/>
        </w:rPr>
        <w:t>la f’</w:t>
      </w:r>
      <w:r w:rsidR="00715D26">
        <w:fldChar w:fldCharType="begin"/>
      </w:r>
      <w:r w:rsidR="00715D26" w:rsidRPr="00C5201C">
        <w:rPr>
          <w:lang w:val="it-IT"/>
        </w:rPr>
        <w:instrText>HYPERLINK "http://www.ema.europa.eu/docs/en_GB/document_library/Template_or_form/2013/03/WC500139752.doc"</w:instrText>
      </w:r>
      <w:r w:rsidR="00715D26">
        <w:fldChar w:fldCharType="separate"/>
      </w:r>
      <w:r w:rsidRPr="0023081E">
        <w:rPr>
          <w:rStyle w:val="Hyperlink"/>
          <w:rFonts w:eastAsia="SimSun"/>
          <w:lang w:val="it-IT"/>
        </w:rPr>
        <w:t>Appendiċi V</w:t>
      </w:r>
      <w:r w:rsidR="00715D26">
        <w:rPr>
          <w:rStyle w:val="Hyperlink"/>
          <w:rFonts w:eastAsia="SimSun"/>
          <w:lang w:val="it-IT"/>
        </w:rPr>
        <w:fldChar w:fldCharType="end"/>
      </w:r>
      <w:r>
        <w:rPr>
          <w:rFonts w:eastAsia="SimSun"/>
          <w:color w:val="000000"/>
          <w:szCs w:val="22"/>
          <w:lang w:val="it-IT"/>
        </w:rPr>
        <w:t>.</w:t>
      </w:r>
    </w:p>
    <w:p w14:paraId="7692DB9C" w14:textId="77777777" w:rsidR="00F22A24" w:rsidRDefault="00F22A24">
      <w:pPr>
        <w:tabs>
          <w:tab w:val="clear" w:pos="567"/>
        </w:tabs>
        <w:spacing w:line="240" w:lineRule="auto"/>
        <w:ind w:left="567" w:hanging="567"/>
        <w:rPr>
          <w:b/>
          <w:szCs w:val="22"/>
          <w:lang w:val="mt-MT"/>
        </w:rPr>
      </w:pPr>
    </w:p>
    <w:p w14:paraId="7692DB9D" w14:textId="77777777" w:rsidR="00F22A24" w:rsidRDefault="00F22A24">
      <w:pPr>
        <w:tabs>
          <w:tab w:val="clear" w:pos="567"/>
        </w:tabs>
        <w:spacing w:line="240" w:lineRule="auto"/>
        <w:ind w:left="567" w:hanging="567"/>
        <w:rPr>
          <w:b/>
          <w:szCs w:val="22"/>
          <w:lang w:val="mt-MT"/>
        </w:rPr>
      </w:pPr>
      <w:r>
        <w:rPr>
          <w:b/>
          <w:szCs w:val="22"/>
          <w:lang w:val="mt-MT"/>
        </w:rPr>
        <w:t>4.9</w:t>
      </w:r>
      <w:r>
        <w:rPr>
          <w:b/>
          <w:szCs w:val="22"/>
          <w:lang w:val="mt-MT"/>
        </w:rPr>
        <w:tab/>
        <w:t>Doża eċċessiva</w:t>
      </w:r>
    </w:p>
    <w:p w14:paraId="7692DB9E" w14:textId="77777777" w:rsidR="00F22A24" w:rsidRDefault="00F22A24">
      <w:pPr>
        <w:tabs>
          <w:tab w:val="clear" w:pos="567"/>
        </w:tabs>
        <w:spacing w:line="240" w:lineRule="auto"/>
        <w:ind w:left="567" w:hanging="567"/>
        <w:rPr>
          <w:szCs w:val="22"/>
          <w:lang w:val="mt-MT"/>
        </w:rPr>
      </w:pPr>
    </w:p>
    <w:p w14:paraId="7692DB9F" w14:textId="77777777" w:rsidR="00F22A24" w:rsidRDefault="00F22A24">
      <w:pPr>
        <w:tabs>
          <w:tab w:val="clear" w:pos="567"/>
        </w:tabs>
        <w:spacing w:line="240" w:lineRule="auto"/>
        <w:rPr>
          <w:szCs w:val="22"/>
          <w:lang w:val="mt-MT"/>
        </w:rPr>
      </w:pPr>
      <w:r>
        <w:rPr>
          <w:szCs w:val="22"/>
          <w:lang w:val="mt-MT"/>
        </w:rPr>
        <w:t>Fi studju dwar bijodisponibilta`, ittieħdu dożi fl-imnieħer sa 2640 mikrogrammi kuljum għal tlett ijiem mingħajr ma ġew osservati ebda reazzjonijiet sistemiċi avversi (ara sezzjoni 5.2).</w:t>
      </w:r>
    </w:p>
    <w:p w14:paraId="7692DBA0" w14:textId="77777777" w:rsidR="00F22A24" w:rsidRDefault="00F22A24">
      <w:pPr>
        <w:tabs>
          <w:tab w:val="clear" w:pos="567"/>
        </w:tabs>
        <w:spacing w:line="240" w:lineRule="auto"/>
        <w:rPr>
          <w:szCs w:val="22"/>
          <w:lang w:val="mt-MT"/>
        </w:rPr>
      </w:pPr>
      <w:r>
        <w:rPr>
          <w:szCs w:val="22"/>
          <w:lang w:val="mt-MT"/>
        </w:rPr>
        <w:t xml:space="preserve">Doża eċċessiva ħafna aktarx li ma toħloqx il-bżonn ta’ xi terapija għajr osservazzjoni. </w:t>
      </w:r>
    </w:p>
    <w:p w14:paraId="7692DBA1" w14:textId="77777777" w:rsidR="00F22A24" w:rsidRDefault="00F22A24">
      <w:pPr>
        <w:tabs>
          <w:tab w:val="clear" w:pos="567"/>
        </w:tabs>
        <w:spacing w:line="240" w:lineRule="auto"/>
        <w:rPr>
          <w:szCs w:val="22"/>
          <w:lang w:val="mt-MT"/>
        </w:rPr>
      </w:pPr>
    </w:p>
    <w:p w14:paraId="7692DBA2" w14:textId="77777777" w:rsidR="00F22A24" w:rsidRDefault="00F22A24">
      <w:pPr>
        <w:tabs>
          <w:tab w:val="clear" w:pos="567"/>
        </w:tabs>
        <w:spacing w:line="240" w:lineRule="auto"/>
        <w:rPr>
          <w:szCs w:val="22"/>
          <w:lang w:val="mt-MT"/>
        </w:rPr>
      </w:pPr>
    </w:p>
    <w:p w14:paraId="7692DBA3" w14:textId="77777777" w:rsidR="00F22A24" w:rsidRDefault="00F22A24">
      <w:pPr>
        <w:keepNext/>
        <w:tabs>
          <w:tab w:val="clear" w:pos="567"/>
          <w:tab w:val="left" w:pos="720"/>
        </w:tabs>
        <w:spacing w:line="240" w:lineRule="auto"/>
        <w:ind w:left="567" w:hanging="567"/>
        <w:rPr>
          <w:b/>
          <w:szCs w:val="24"/>
          <w:lang w:val="mt-MT"/>
        </w:rPr>
      </w:pPr>
      <w:r>
        <w:rPr>
          <w:b/>
          <w:szCs w:val="22"/>
          <w:lang w:val="mt-MT"/>
        </w:rPr>
        <w:lastRenderedPageBreak/>
        <w:t>5.</w:t>
      </w:r>
      <w:r>
        <w:rPr>
          <w:b/>
          <w:szCs w:val="22"/>
          <w:lang w:val="mt-MT"/>
        </w:rPr>
        <w:tab/>
      </w:r>
      <w:r>
        <w:rPr>
          <w:b/>
          <w:szCs w:val="24"/>
          <w:lang w:val="mt-MT"/>
        </w:rPr>
        <w:t>PROPRJETAJIET FARMAKOLOĠIĊI</w:t>
      </w:r>
    </w:p>
    <w:p w14:paraId="7692DBA4" w14:textId="77777777" w:rsidR="00F22A24" w:rsidRDefault="00F22A24">
      <w:pPr>
        <w:keepNext/>
        <w:tabs>
          <w:tab w:val="clear" w:pos="567"/>
        </w:tabs>
        <w:spacing w:line="240" w:lineRule="auto"/>
        <w:ind w:left="567" w:hanging="567"/>
        <w:rPr>
          <w:b/>
          <w:szCs w:val="22"/>
          <w:lang w:val="mt-MT"/>
        </w:rPr>
      </w:pPr>
    </w:p>
    <w:p w14:paraId="7692DBA5" w14:textId="77777777" w:rsidR="00F22A24" w:rsidRDefault="00F22A24">
      <w:pPr>
        <w:tabs>
          <w:tab w:val="clear" w:pos="567"/>
          <w:tab w:val="left" w:pos="720"/>
        </w:tabs>
        <w:spacing w:line="240" w:lineRule="auto"/>
        <w:ind w:left="567" w:hanging="567"/>
        <w:rPr>
          <w:b/>
          <w:szCs w:val="24"/>
          <w:lang w:val="mt-MT"/>
        </w:rPr>
      </w:pPr>
      <w:r>
        <w:rPr>
          <w:b/>
          <w:szCs w:val="22"/>
          <w:lang w:val="mt-MT"/>
        </w:rPr>
        <w:t xml:space="preserve">5.1 </w:t>
      </w:r>
      <w:r>
        <w:rPr>
          <w:b/>
          <w:szCs w:val="22"/>
          <w:lang w:val="mt-MT"/>
        </w:rPr>
        <w:tab/>
      </w:r>
      <w:r>
        <w:rPr>
          <w:b/>
          <w:szCs w:val="24"/>
          <w:lang w:val="mt-MT"/>
        </w:rPr>
        <w:t>Proprjetajiet farmakodinamiċi</w:t>
      </w:r>
    </w:p>
    <w:p w14:paraId="7692DBA6" w14:textId="77777777" w:rsidR="00F22A24" w:rsidRDefault="00F22A24">
      <w:pPr>
        <w:keepNext/>
        <w:tabs>
          <w:tab w:val="clear" w:pos="567"/>
        </w:tabs>
        <w:spacing w:line="240" w:lineRule="auto"/>
        <w:ind w:left="567" w:hanging="567"/>
        <w:rPr>
          <w:szCs w:val="22"/>
          <w:lang w:val="mt-MT"/>
        </w:rPr>
      </w:pPr>
    </w:p>
    <w:p w14:paraId="7692DBA8" w14:textId="21AD1CE7" w:rsidR="00F22A24" w:rsidRDefault="00F22A24">
      <w:pPr>
        <w:keepNext/>
        <w:tabs>
          <w:tab w:val="clear" w:pos="567"/>
        </w:tabs>
        <w:spacing w:line="240" w:lineRule="auto"/>
        <w:rPr>
          <w:szCs w:val="22"/>
          <w:lang w:val="mt-MT"/>
        </w:rPr>
      </w:pPr>
      <w:r>
        <w:rPr>
          <w:szCs w:val="22"/>
          <w:lang w:val="mt-MT"/>
        </w:rPr>
        <w:t xml:space="preserve">Kategorija farmakoterapewtika: </w:t>
      </w:r>
      <w:r w:rsidRPr="00C5201C">
        <w:rPr>
          <w:szCs w:val="22"/>
          <w:lang w:val="mt-MT"/>
        </w:rPr>
        <w:t>Preparazzjonijiet na</w:t>
      </w:r>
      <w:r>
        <w:rPr>
          <w:szCs w:val="22"/>
          <w:lang w:val="mt-MT"/>
        </w:rPr>
        <w:t>żali</w:t>
      </w:r>
      <w:r w:rsidRPr="00C5201C">
        <w:rPr>
          <w:szCs w:val="22"/>
          <w:lang w:val="mt-MT"/>
        </w:rPr>
        <w:t xml:space="preserve"> </w:t>
      </w:r>
      <w:r w:rsidRPr="00C5201C">
        <w:rPr>
          <w:lang w:val="mt-MT"/>
        </w:rPr>
        <w:t>kortikosterojdi</w:t>
      </w:r>
      <w:r>
        <w:rPr>
          <w:szCs w:val="22"/>
          <w:lang w:val="mt-MT"/>
        </w:rPr>
        <w:t>. Kodiċi ATC: R01AD12</w:t>
      </w:r>
    </w:p>
    <w:p w14:paraId="093A9513" w14:textId="77777777" w:rsidR="0062200A" w:rsidRDefault="0062200A">
      <w:pPr>
        <w:keepNext/>
        <w:tabs>
          <w:tab w:val="clear" w:pos="567"/>
        </w:tabs>
        <w:spacing w:line="240" w:lineRule="auto"/>
        <w:rPr>
          <w:szCs w:val="22"/>
          <w:lang w:val="mt-MT"/>
        </w:rPr>
      </w:pPr>
    </w:p>
    <w:p w14:paraId="5F141D18" w14:textId="38DDCD9E" w:rsidR="0062200A" w:rsidRDefault="0062200A" w:rsidP="0062200A">
      <w:pPr>
        <w:tabs>
          <w:tab w:val="clear" w:pos="567"/>
        </w:tabs>
        <w:autoSpaceDE w:val="0"/>
        <w:spacing w:line="240" w:lineRule="auto"/>
        <w:rPr>
          <w:szCs w:val="22"/>
          <w:u w:val="single"/>
          <w:lang w:val="mt-MT"/>
        </w:rPr>
      </w:pPr>
      <w:r>
        <w:rPr>
          <w:szCs w:val="22"/>
          <w:u w:val="single"/>
          <w:lang w:val="mt-MT"/>
        </w:rPr>
        <w:t>Mekkaniżmu ta’ azzjoni</w:t>
      </w:r>
    </w:p>
    <w:p w14:paraId="7692DBA9" w14:textId="77777777" w:rsidR="00F22A24" w:rsidRDefault="00F22A24">
      <w:pPr>
        <w:tabs>
          <w:tab w:val="clear" w:pos="567"/>
        </w:tabs>
        <w:spacing w:line="240" w:lineRule="auto"/>
        <w:rPr>
          <w:szCs w:val="22"/>
          <w:lang w:val="mt-MT"/>
        </w:rPr>
      </w:pPr>
    </w:p>
    <w:p w14:paraId="7692DBAA" w14:textId="77777777" w:rsidR="00F22A24" w:rsidRDefault="00F22A24">
      <w:pPr>
        <w:tabs>
          <w:tab w:val="clear" w:pos="567"/>
        </w:tabs>
        <w:spacing w:line="240" w:lineRule="auto"/>
        <w:rPr>
          <w:szCs w:val="22"/>
          <w:lang w:val="mt-MT"/>
        </w:rPr>
      </w:pPr>
      <w:r>
        <w:rPr>
          <w:szCs w:val="22"/>
          <w:lang w:val="mt-MT"/>
        </w:rPr>
        <w:t>Fluticasone furoate huwa corticosteroid trifluworinat sintetiku b’affinita` kbira ħafna għar-riċettur tal-glucocorticoid u għandu effett qawwi kontra l-infjammazzjoni.</w:t>
      </w:r>
    </w:p>
    <w:p w14:paraId="7692DBAB" w14:textId="77777777" w:rsidR="00F22A24" w:rsidRDefault="00F22A24">
      <w:pPr>
        <w:tabs>
          <w:tab w:val="clear" w:pos="567"/>
        </w:tabs>
        <w:spacing w:line="240" w:lineRule="auto"/>
        <w:rPr>
          <w:szCs w:val="22"/>
          <w:lang w:val="mt-MT"/>
        </w:rPr>
      </w:pPr>
    </w:p>
    <w:p w14:paraId="7692DBAC" w14:textId="1C7ECCCC" w:rsidR="00F22A24" w:rsidRPr="0062200A" w:rsidRDefault="00F22A24">
      <w:pPr>
        <w:keepNext/>
        <w:tabs>
          <w:tab w:val="clear" w:pos="567"/>
        </w:tabs>
        <w:spacing w:line="240" w:lineRule="auto"/>
        <w:rPr>
          <w:szCs w:val="22"/>
          <w:u w:val="single"/>
          <w:lang w:val="mt-MT"/>
        </w:rPr>
      </w:pPr>
      <w:r w:rsidRPr="00B80C28">
        <w:rPr>
          <w:szCs w:val="22"/>
          <w:u w:val="single"/>
          <w:lang w:val="mt-MT"/>
        </w:rPr>
        <w:t>Effikaċja klinika u sigurtà</w:t>
      </w:r>
    </w:p>
    <w:p w14:paraId="5EBA96A5" w14:textId="77777777" w:rsidR="0062200A" w:rsidRDefault="0062200A">
      <w:pPr>
        <w:tabs>
          <w:tab w:val="clear" w:pos="567"/>
        </w:tabs>
        <w:spacing w:line="240" w:lineRule="auto"/>
        <w:rPr>
          <w:szCs w:val="22"/>
          <w:u w:val="single"/>
          <w:lang w:val="mt-MT"/>
        </w:rPr>
      </w:pPr>
    </w:p>
    <w:p w14:paraId="7692DBAD" w14:textId="699A479F" w:rsidR="00F22A24" w:rsidRPr="00B80C28" w:rsidRDefault="00F22A24">
      <w:pPr>
        <w:tabs>
          <w:tab w:val="clear" w:pos="567"/>
        </w:tabs>
        <w:spacing w:line="240" w:lineRule="auto"/>
        <w:rPr>
          <w:i/>
          <w:iCs/>
          <w:szCs w:val="22"/>
          <w:lang w:val="mt-MT"/>
        </w:rPr>
      </w:pPr>
      <w:r w:rsidRPr="00B80C28">
        <w:rPr>
          <w:i/>
          <w:iCs/>
          <w:szCs w:val="22"/>
          <w:lang w:val="mt-MT"/>
        </w:rPr>
        <w:t>Rinite Allerġika ta’ l-Istaġun f’adulti u adolexxenti</w:t>
      </w:r>
    </w:p>
    <w:p w14:paraId="7692DBAE" w14:textId="77777777" w:rsidR="00F22A24" w:rsidRDefault="00F22A24">
      <w:pPr>
        <w:tabs>
          <w:tab w:val="clear" w:pos="567"/>
        </w:tabs>
        <w:spacing w:line="240" w:lineRule="auto"/>
        <w:rPr>
          <w:szCs w:val="22"/>
          <w:lang w:val="mt-MT"/>
        </w:rPr>
      </w:pPr>
      <w:r>
        <w:rPr>
          <w:szCs w:val="22"/>
          <w:lang w:val="mt-MT"/>
        </w:rPr>
        <w:t>Meta mqabbla ma’ plaċebo, 110 mikrogrammi kuljum ta’ l-isprej nażali fluticasone furoate tejbu s-sintomi nażali (li jinkludu rinorrea, konġestjoni nażali, għatis u ħakk fl-imnieħer) u sintomi fl-għajnejn (li jinkludu ħakk/ħruq, dmugħ u ħmura fl-għajnejn) f’kull wieħed mill-erba’ studji.  Effikaċja nżammet matul il-perijodu kollu tad-dożaġġ għal 24 siegħa darba kuljum.</w:t>
      </w:r>
    </w:p>
    <w:p w14:paraId="7692DBAF" w14:textId="77777777" w:rsidR="00F22A24" w:rsidRDefault="00F22A24">
      <w:pPr>
        <w:tabs>
          <w:tab w:val="clear" w:pos="567"/>
        </w:tabs>
        <w:spacing w:line="240" w:lineRule="auto"/>
        <w:rPr>
          <w:szCs w:val="22"/>
          <w:lang w:val="mt-MT"/>
        </w:rPr>
      </w:pPr>
    </w:p>
    <w:p w14:paraId="7692DBB0" w14:textId="77777777" w:rsidR="00F22A24" w:rsidRDefault="00F22A24">
      <w:pPr>
        <w:tabs>
          <w:tab w:val="clear" w:pos="567"/>
        </w:tabs>
        <w:spacing w:line="240" w:lineRule="auto"/>
        <w:rPr>
          <w:szCs w:val="22"/>
          <w:lang w:val="mt-MT"/>
        </w:rPr>
      </w:pPr>
      <w:r>
        <w:rPr>
          <w:szCs w:val="22"/>
          <w:lang w:val="mt-MT"/>
        </w:rPr>
        <w:t xml:space="preserve">Il-bidu ta’ benefiċċju terapewtiku kien osservat sa 8 siegħat wara l-ewwel użu tal-mediċina, u b’titjib ieħor osservat għal numru ta’ ġranet wara.  </w:t>
      </w:r>
    </w:p>
    <w:p w14:paraId="7692DBB1" w14:textId="77777777" w:rsidR="00F22A24" w:rsidRDefault="00F22A24">
      <w:pPr>
        <w:tabs>
          <w:tab w:val="clear" w:pos="567"/>
        </w:tabs>
        <w:spacing w:line="240" w:lineRule="auto"/>
        <w:rPr>
          <w:szCs w:val="22"/>
          <w:lang w:val="mt-MT"/>
        </w:rPr>
      </w:pPr>
      <w:r>
        <w:rPr>
          <w:szCs w:val="22"/>
          <w:lang w:val="mt-MT"/>
        </w:rPr>
        <w:t>L-isprej nażali fluticasone furoate għamel titjib sinifikanti  f’dik li hi perċezzjoni tal-pazjenti tar-rispons ġenerali għat-terapija, u f’dik li hi kwalita` ta’ ħajja relattiva għall-marda (Kwistjonarju dwar Kwalita` tal-Ħajja b’Rinokonġuntivite –RQLQ), f’kull wieħed mill-erba’ studji.</w:t>
      </w:r>
    </w:p>
    <w:p w14:paraId="7692DBB2" w14:textId="77777777" w:rsidR="00F22A24" w:rsidRDefault="00F22A24">
      <w:pPr>
        <w:tabs>
          <w:tab w:val="clear" w:pos="567"/>
        </w:tabs>
        <w:spacing w:line="240" w:lineRule="auto"/>
        <w:rPr>
          <w:szCs w:val="22"/>
          <w:lang w:val="mt-MT"/>
        </w:rPr>
      </w:pPr>
    </w:p>
    <w:p w14:paraId="7692DBB3" w14:textId="77777777" w:rsidR="00F22A24" w:rsidRPr="00B80C28" w:rsidRDefault="00F22A24">
      <w:pPr>
        <w:keepNext/>
        <w:tabs>
          <w:tab w:val="clear" w:pos="567"/>
        </w:tabs>
        <w:spacing w:line="240" w:lineRule="auto"/>
        <w:rPr>
          <w:i/>
          <w:iCs/>
          <w:szCs w:val="22"/>
          <w:lang w:val="mt-MT"/>
        </w:rPr>
      </w:pPr>
      <w:r w:rsidRPr="00B80C28">
        <w:rPr>
          <w:i/>
          <w:iCs/>
          <w:szCs w:val="22"/>
          <w:lang w:val="mt-MT"/>
        </w:rPr>
        <w:t>Rinite Allerġika li ddum għal tul ta’ żmien f’adulti u adolexxenti</w:t>
      </w:r>
    </w:p>
    <w:p w14:paraId="7692DBB4" w14:textId="77777777" w:rsidR="00F22A24" w:rsidRDefault="00F22A24">
      <w:pPr>
        <w:tabs>
          <w:tab w:val="clear" w:pos="567"/>
        </w:tabs>
        <w:spacing w:line="240" w:lineRule="auto"/>
        <w:rPr>
          <w:szCs w:val="22"/>
          <w:lang w:val="mt-MT"/>
        </w:rPr>
      </w:pPr>
      <w:r>
        <w:rPr>
          <w:szCs w:val="22"/>
          <w:lang w:val="mt-MT"/>
        </w:rPr>
        <w:t xml:space="preserve">Meta mqabbla ma’ plaċebo, 110 mikrogrammi kuljum ta’ sprej nażali fluticasone furoate ġabu titjib sinifikanti  tas-sintomi nażali kif ukoll tal-perċezzjoni ġenerali tal-pazjenti għat-terapija meta mqabbla ma’ plaċebo fi tlett studji.  </w:t>
      </w:r>
    </w:p>
    <w:p w14:paraId="7692DBB5" w14:textId="77777777" w:rsidR="00F22A24" w:rsidRDefault="00F22A24">
      <w:pPr>
        <w:tabs>
          <w:tab w:val="clear" w:pos="567"/>
        </w:tabs>
        <w:spacing w:line="240" w:lineRule="auto"/>
        <w:rPr>
          <w:szCs w:val="22"/>
          <w:lang w:val="mt-MT"/>
        </w:rPr>
      </w:pPr>
      <w:r>
        <w:rPr>
          <w:szCs w:val="22"/>
          <w:lang w:val="mt-MT"/>
        </w:rPr>
        <w:t>110 mikrogrammi kuljum ta’ sprej nażali fluticasone  furoate ġabu titjib sinifikanti  tas-sintomi fl-għajnejn kif ukoll f’dik li hi perċezzjoni tal-pazjenti tal-kwalita` ta’ ħajja relattiva għall-marda (RQLQ) meta mqabbla ma’ plaċebo fi studju wieħed. Effikaċja nżammet matul il-perijodu kollu ta’ dożaġġ għal 24 siegħa darba kuljum.</w:t>
      </w:r>
    </w:p>
    <w:p w14:paraId="7692DBB6" w14:textId="77777777" w:rsidR="00F22A24" w:rsidRDefault="00F22A24">
      <w:pPr>
        <w:tabs>
          <w:tab w:val="clear" w:pos="567"/>
        </w:tabs>
        <w:spacing w:line="240" w:lineRule="auto"/>
        <w:rPr>
          <w:szCs w:val="22"/>
          <w:lang w:val="mt-MT"/>
        </w:rPr>
      </w:pPr>
    </w:p>
    <w:p w14:paraId="7692DBB7" w14:textId="77777777" w:rsidR="00F22A24" w:rsidRDefault="00F22A24">
      <w:pPr>
        <w:tabs>
          <w:tab w:val="clear" w:pos="567"/>
        </w:tabs>
        <w:spacing w:line="240" w:lineRule="auto"/>
        <w:rPr>
          <w:szCs w:val="22"/>
          <w:lang w:val="mt-MT"/>
        </w:rPr>
      </w:pPr>
      <w:r>
        <w:rPr>
          <w:szCs w:val="22"/>
          <w:lang w:val="mt-MT"/>
        </w:rPr>
        <w:t>Fi studju ta’ sentejn maħsub biex jevalwa s-sigurtà okulari ta’ fluticasone furoate (110 mikrogrammi darba kuljum bħala sprej għall-imnieħer), adulti u adolexxenti b’rinite allerġika tal-istaġun irċevew fluticasone furoate (n=367) jew plaċebo (n=181). Ir-riżultati primarji [ħin saż-żieda fl-opaċità subkapsulari posterjuri (</w:t>
      </w:r>
      <w:r>
        <w:rPr>
          <w:rFonts w:ascii="Symbol" w:hAnsi="Symbol"/>
          <w:szCs w:val="24"/>
          <w:lang w:val="mt-MT"/>
        </w:rPr>
        <w:t></w:t>
      </w:r>
      <w:r>
        <w:rPr>
          <w:szCs w:val="22"/>
          <w:lang w:val="mt-MT"/>
        </w:rPr>
        <w:t xml:space="preserve">0.3 mil-linja bażi fis-Sistema tal-Klassifika tal-Opaċitajiet tal-Lenti, Verżjoni III (LOCS grad III)) u l-ħin sa żieda fil-pressjoni tal-għajn (IOP; </w:t>
      </w:r>
      <w:r w:rsidRPr="00716396">
        <w:rPr>
          <w:rFonts w:ascii="Symbol" w:hAnsi="Symbol"/>
          <w:szCs w:val="24"/>
          <w:lang w:val="mt-MT"/>
        </w:rPr>
        <w:t></w:t>
      </w:r>
      <w:r>
        <w:rPr>
          <w:szCs w:val="22"/>
          <w:lang w:val="mt-MT"/>
        </w:rPr>
        <w:t>7 mmHg mil-linja bażi)] ma kienux statistikament sinifikanti bejn iż-żewġ gruppi. Żidiet fl-opaċità subkapsulari posterjuri (</w:t>
      </w:r>
      <w:r w:rsidRPr="00716396">
        <w:rPr>
          <w:rFonts w:ascii="Symbol" w:hAnsi="Symbol"/>
          <w:szCs w:val="24"/>
          <w:lang w:val="mt-MT"/>
        </w:rPr>
        <w:t></w:t>
      </w:r>
      <w:r>
        <w:rPr>
          <w:szCs w:val="22"/>
          <w:lang w:val="mt-MT"/>
        </w:rPr>
        <w:t>0.3 mil-linja bażi) kienu aktar frekwenti f’individwi kkurati b’110 mikrogrammi ta’ fluticasone furoate [14 (4%)] kontra plaċebo [4 (2%)] u kienu ta’ natura temporanja għal għaxar individwi fil-grupp ta’ fluticasone furoate u żewġ individwi fil-grupp tal-plaċebo. Żidiet fl-IOP (</w:t>
      </w:r>
      <w:r w:rsidRPr="00716396">
        <w:rPr>
          <w:rFonts w:ascii="Symbol" w:hAnsi="Symbol"/>
          <w:szCs w:val="24"/>
          <w:lang w:val="mt-MT"/>
        </w:rPr>
        <w:t></w:t>
      </w:r>
      <w:r>
        <w:rPr>
          <w:szCs w:val="22"/>
          <w:lang w:val="mt-MT"/>
        </w:rPr>
        <w:t xml:space="preserve">7 mmHg mil-linja bażi) kienu aktar frekwenti f’individwi kkurati b’fluticasone furoate 110 mikrogrammi: 7 (2%) għal fluticasone furoate 110 mikrogrammi darba kuljum u 1 (&lt;1%) għall-plaċebo. Dawn l-avvenimenti kienu ta’ natura temporanja għal sitt individwi fil-grupp ta’ fluticasone furoate u individwu wieħed fuq plaċebo. F’ġimgħat 52 u 104, 95% tal-individwi fiż-żewġ gruppi ta’ kura kellhom valuri ta’ opaċità subkapsulari posterjuri  f’± 0.1 tal-valuri fil-linja bażi għal kull għajn u, f’ġimgħa 104, ≤1% tal-individwi fiż-żewġ gruppi ta’ kura kellhom żieda ta’ </w:t>
      </w:r>
      <w:r w:rsidRPr="00716396">
        <w:rPr>
          <w:rFonts w:ascii="Symbol" w:hAnsi="Symbol"/>
          <w:szCs w:val="24"/>
          <w:lang w:val="mt-MT"/>
        </w:rPr>
        <w:t></w:t>
      </w:r>
      <w:r>
        <w:rPr>
          <w:szCs w:val="22"/>
          <w:lang w:val="mt-MT"/>
        </w:rPr>
        <w:t>0.3 mil-linja bażi fl-opaċità subkapsulari posterjuri. F’ġimgħat 52 u 104, il-maġġoranza tal-individwi (&gt;95%) kellhom valuri ta’ IOP ta’ ± 5mmHg mill-valur fil-linja bażi. Żidiet fl-opaċità subkapsulari posterjuri jew fl-IOP ma kienux akkumpanjati minn kwalunkwe avvenimenti avversi ta’ katarretti jew glawkoma.</w:t>
      </w:r>
    </w:p>
    <w:p w14:paraId="7692DBB8" w14:textId="77777777" w:rsidR="00F22A24" w:rsidRDefault="00F22A24">
      <w:pPr>
        <w:tabs>
          <w:tab w:val="clear" w:pos="567"/>
        </w:tabs>
        <w:autoSpaceDE w:val="0"/>
        <w:spacing w:line="240" w:lineRule="auto"/>
        <w:rPr>
          <w:szCs w:val="22"/>
          <w:u w:val="single"/>
          <w:lang w:val="mt-MT"/>
        </w:rPr>
      </w:pPr>
    </w:p>
    <w:p w14:paraId="1A78CDF2" w14:textId="77777777" w:rsidR="0062200A" w:rsidRDefault="00F22A24">
      <w:pPr>
        <w:tabs>
          <w:tab w:val="clear" w:pos="567"/>
        </w:tabs>
        <w:autoSpaceDE w:val="0"/>
        <w:spacing w:line="240" w:lineRule="auto"/>
        <w:rPr>
          <w:szCs w:val="22"/>
          <w:u w:val="single"/>
          <w:lang w:val="mt-MT"/>
        </w:rPr>
      </w:pPr>
      <w:r>
        <w:rPr>
          <w:szCs w:val="22"/>
          <w:u w:val="single"/>
          <w:lang w:val="mt-MT"/>
        </w:rPr>
        <w:t>Popolazzjoni pedjatrika</w:t>
      </w:r>
    </w:p>
    <w:p w14:paraId="7692DBB9" w14:textId="47836183" w:rsidR="00F22A24" w:rsidRDefault="00F22A24">
      <w:pPr>
        <w:tabs>
          <w:tab w:val="clear" w:pos="567"/>
        </w:tabs>
        <w:autoSpaceDE w:val="0"/>
        <w:spacing w:line="240" w:lineRule="auto"/>
        <w:rPr>
          <w:szCs w:val="22"/>
          <w:u w:val="single"/>
          <w:lang w:val="mt-MT"/>
        </w:rPr>
      </w:pPr>
    </w:p>
    <w:p w14:paraId="7692DBBA" w14:textId="1640A94C" w:rsidR="00F22A24" w:rsidRPr="00B80C28" w:rsidRDefault="00F22A24">
      <w:pPr>
        <w:tabs>
          <w:tab w:val="clear" w:pos="567"/>
        </w:tabs>
        <w:spacing w:line="240" w:lineRule="auto"/>
        <w:rPr>
          <w:i/>
          <w:iCs/>
          <w:szCs w:val="22"/>
          <w:lang w:val="mt-MT"/>
        </w:rPr>
      </w:pPr>
      <w:r w:rsidRPr="00B80C28">
        <w:rPr>
          <w:i/>
          <w:iCs/>
          <w:szCs w:val="22"/>
          <w:lang w:val="mt-MT"/>
        </w:rPr>
        <w:t>Rinite Allerġika ta’ l-Istaġun u fuq tul ta’ żmien fit-tfal</w:t>
      </w:r>
    </w:p>
    <w:p w14:paraId="7692DBBB" w14:textId="77777777" w:rsidR="00F22A24" w:rsidRDefault="00F22A24">
      <w:pPr>
        <w:tabs>
          <w:tab w:val="clear" w:pos="567"/>
        </w:tabs>
        <w:spacing w:line="240" w:lineRule="auto"/>
        <w:rPr>
          <w:szCs w:val="22"/>
          <w:lang w:val="mt-MT"/>
        </w:rPr>
      </w:pPr>
      <w:r>
        <w:rPr>
          <w:szCs w:val="22"/>
          <w:lang w:val="mt-MT"/>
        </w:rPr>
        <w:lastRenderedPageBreak/>
        <w:t>Il-pożoloġija pedjatrika hi bbażata fuq stima ta’ tagħrif dwar effikaċja fil-popolazzjoni ta’ tfal  b’rinite allerġika.</w:t>
      </w:r>
    </w:p>
    <w:p w14:paraId="7692DBBC" w14:textId="77777777" w:rsidR="00F22A24" w:rsidRDefault="00F22A24">
      <w:pPr>
        <w:tabs>
          <w:tab w:val="clear" w:pos="567"/>
        </w:tabs>
        <w:spacing w:line="240" w:lineRule="auto"/>
        <w:rPr>
          <w:szCs w:val="22"/>
          <w:lang w:val="mt-MT"/>
        </w:rPr>
      </w:pPr>
    </w:p>
    <w:p w14:paraId="7692DBBD" w14:textId="77777777" w:rsidR="00F22A24" w:rsidRDefault="00F22A24">
      <w:pPr>
        <w:tabs>
          <w:tab w:val="clear" w:pos="567"/>
        </w:tabs>
        <w:spacing w:line="240" w:lineRule="auto"/>
        <w:rPr>
          <w:szCs w:val="22"/>
          <w:lang w:val="mt-MT"/>
        </w:rPr>
      </w:pPr>
      <w:r>
        <w:rPr>
          <w:szCs w:val="22"/>
          <w:lang w:val="mt-MT"/>
        </w:rPr>
        <w:t xml:space="preserve">Fil-każ ta’ rinite allerġika ta’ l-istaġun, 110 mikrogrammi darba kuljum ta’ sprej fluticasone furoate kienu effettivi iżda ma kienu osservati ebda differenzi sinifikanti  fil-każ ta’ 55 mikrogrammi darba kuljum ta’ sprej nażali fluticasone furoate  u plaċebo fuq l-ebda </w:t>
      </w:r>
      <w:r>
        <w:rPr>
          <w:i/>
          <w:iCs/>
          <w:szCs w:val="22"/>
          <w:lang w:val="mt-MT"/>
        </w:rPr>
        <w:t>endpoint</w:t>
      </w:r>
      <w:r>
        <w:rPr>
          <w:szCs w:val="22"/>
          <w:lang w:val="mt-MT"/>
        </w:rPr>
        <w:t>.</w:t>
      </w:r>
    </w:p>
    <w:p w14:paraId="7692DBBE" w14:textId="77777777" w:rsidR="00F22A24" w:rsidRDefault="00F22A24">
      <w:pPr>
        <w:tabs>
          <w:tab w:val="clear" w:pos="567"/>
        </w:tabs>
        <w:spacing w:line="240" w:lineRule="auto"/>
        <w:rPr>
          <w:szCs w:val="22"/>
          <w:lang w:val="mt-MT"/>
        </w:rPr>
      </w:pPr>
      <w:r>
        <w:rPr>
          <w:szCs w:val="22"/>
          <w:lang w:val="mt-MT"/>
        </w:rPr>
        <w:t xml:space="preserve">Fil-każ ta’ rinite allerġika fuq tul ta’ żmien, 55 mikrogrammi kuljum ta’ sprej nażali fluticasone furoate irriżultaw fi profil ta’ effikaċja aktar konsistenti minn 110 mikrogrammi darba kuljum ta’ l-isprej nażali fluticasone furoate fi trattament ta’ erba’ ġimgħat.  Analiżi </w:t>
      </w:r>
      <w:r>
        <w:rPr>
          <w:i/>
          <w:szCs w:val="22"/>
          <w:lang w:val="mt-MT"/>
        </w:rPr>
        <w:t>post-hoc</w:t>
      </w:r>
      <w:r>
        <w:rPr>
          <w:szCs w:val="22"/>
          <w:lang w:val="mt-MT"/>
        </w:rPr>
        <w:t xml:space="preserve"> matul 6 u 12-il ġimgħa fl-istess studju, kif ukoll studju ta’ 6 ġimgħat dwar sigurta` ta’ </w:t>
      </w:r>
      <w:r>
        <w:rPr>
          <w:i/>
          <w:szCs w:val="22"/>
          <w:lang w:val="mt-MT"/>
        </w:rPr>
        <w:t>HPA axis</w:t>
      </w:r>
      <w:r>
        <w:rPr>
          <w:szCs w:val="22"/>
          <w:lang w:val="mt-MT"/>
        </w:rPr>
        <w:t xml:space="preserve">,  urew tisħiħ fl- effikaċja ta’ 110 mikrogrammi ta’ sprej nażali fluticasone furoate darba kuljum. </w:t>
      </w:r>
    </w:p>
    <w:p w14:paraId="7692DBBF" w14:textId="77777777" w:rsidR="00F22A24" w:rsidRDefault="00F22A24">
      <w:pPr>
        <w:tabs>
          <w:tab w:val="clear" w:pos="567"/>
        </w:tabs>
        <w:spacing w:line="240" w:lineRule="auto"/>
        <w:rPr>
          <w:szCs w:val="22"/>
          <w:lang w:val="mt-MT"/>
        </w:rPr>
      </w:pPr>
      <w:r>
        <w:rPr>
          <w:szCs w:val="22"/>
          <w:lang w:val="mt-MT"/>
        </w:rPr>
        <w:t xml:space="preserve">Studju ta’ 6 ġimgħat li fih saret stima ta’ l-effett ta’ 110 mikrogrammi ta’ sprej nażali fluticasone furoate darba kuljum fuq il-funzjoni adrenali fi tfal ta’ bejn sentejn u 11-il sena wera li ma kien hemm ebda effett sinifikanti fuq il-profili ta’ serum cortisol f’24 siegħa, meta mqabbel ma’ plaċebo.  </w:t>
      </w:r>
    </w:p>
    <w:p w14:paraId="7692DBC0" w14:textId="77777777" w:rsidR="00F22A24" w:rsidRDefault="00F22A24">
      <w:pPr>
        <w:tabs>
          <w:tab w:val="clear" w:pos="567"/>
        </w:tabs>
        <w:spacing w:line="240" w:lineRule="auto"/>
        <w:rPr>
          <w:szCs w:val="22"/>
          <w:lang w:val="mt-MT"/>
        </w:rPr>
      </w:pPr>
    </w:p>
    <w:p w14:paraId="7692DBC1" w14:textId="77777777" w:rsidR="00F22A24" w:rsidRDefault="00F22A24">
      <w:pPr>
        <w:tabs>
          <w:tab w:val="clear" w:pos="567"/>
        </w:tabs>
        <w:spacing w:line="240" w:lineRule="auto"/>
        <w:rPr>
          <w:szCs w:val="22"/>
          <w:lang w:val="mt-MT"/>
        </w:rPr>
      </w:pPr>
      <w:r>
        <w:rPr>
          <w:szCs w:val="22"/>
          <w:lang w:val="mt-MT"/>
        </w:rPr>
        <w:t>Studju ta’ sena dwar it-tkabbir kliniku, randomised, double-blind, bi grupp parallel, multiċentriku u ikkontrollat bil-plaċebo evalwa l-effett ta’ fluticasone furoate sprej għall-imnieħer 110 mikrogrammi kuljum fuq il-veloċità tat-tkabbir f’474 tifel/tifla ta’ qabel il-pubertà (età ta’ 5 sa 7.5 snin għall-bniet u 5 sa 8.5 snin għas-subien) permezz ta’ stadjumetrija. Il-veloċità medja tat-tkabbir matul il-perijodu ta’ kura ta’ 52 ġimgħa kienet aktar baxxa f’pazjenti li rċevew fluticasone furoate (5.19 cm/sena) meta mqabbla mal-plaċebo (5.46 cm/sena). Id-differenza medja tal-kura kienet ta’ -0.27 cm kull sena [95% CI -0.48 sa -0.06].</w:t>
      </w:r>
    </w:p>
    <w:p w14:paraId="7692DBC2" w14:textId="77777777" w:rsidR="00F22A24" w:rsidRDefault="00F22A24">
      <w:pPr>
        <w:tabs>
          <w:tab w:val="clear" w:pos="567"/>
        </w:tabs>
        <w:spacing w:line="240" w:lineRule="auto"/>
        <w:rPr>
          <w:b/>
          <w:szCs w:val="22"/>
          <w:lang w:val="mt-MT"/>
        </w:rPr>
      </w:pPr>
    </w:p>
    <w:p w14:paraId="7692DBC3" w14:textId="77777777" w:rsidR="00F22A24" w:rsidRPr="00B80C28" w:rsidRDefault="00F22A24">
      <w:pPr>
        <w:tabs>
          <w:tab w:val="clear" w:pos="567"/>
        </w:tabs>
        <w:spacing w:line="240" w:lineRule="auto"/>
        <w:rPr>
          <w:i/>
          <w:iCs/>
          <w:szCs w:val="22"/>
          <w:u w:val="single"/>
          <w:lang w:val="mt-MT"/>
        </w:rPr>
      </w:pPr>
      <w:r w:rsidRPr="00B80C28">
        <w:rPr>
          <w:i/>
          <w:iCs/>
          <w:szCs w:val="22"/>
          <w:u w:val="single"/>
          <w:lang w:val="mt-MT"/>
        </w:rPr>
        <w:t>Rinite Allerġika ta’ l-Istaġun u fuq tul ta’ żmien fit-tfal (taħt 6 snin)</w:t>
      </w:r>
    </w:p>
    <w:p w14:paraId="7692DBC4" w14:textId="77777777" w:rsidR="00F22A24" w:rsidRDefault="00F22A24">
      <w:pPr>
        <w:tabs>
          <w:tab w:val="clear" w:pos="567"/>
        </w:tabs>
        <w:spacing w:line="240" w:lineRule="auto"/>
        <w:rPr>
          <w:szCs w:val="22"/>
          <w:lang w:val="mt-MT"/>
        </w:rPr>
      </w:pPr>
      <w:r>
        <w:rPr>
          <w:szCs w:val="22"/>
          <w:lang w:val="mt-MT"/>
        </w:rPr>
        <w:t>Studji ta’ sigurta’ w efficaċja ġew magħmula f’total ta’ 271 pazjent ta’ eta’ minn sentejn sa 5 snin, b’rinite allerġika ta’ l-istaġun kif ukoll b’dik fit-tul, illi minnhom 176 pazjent gew esposti għall flucitasone furoate.</w:t>
      </w:r>
    </w:p>
    <w:p w14:paraId="7692DBC5" w14:textId="77777777" w:rsidR="00F22A24" w:rsidRDefault="00F22A24">
      <w:pPr>
        <w:tabs>
          <w:tab w:val="clear" w:pos="567"/>
        </w:tabs>
        <w:spacing w:line="240" w:lineRule="auto"/>
        <w:rPr>
          <w:szCs w:val="22"/>
          <w:lang w:val="mt-MT"/>
        </w:rPr>
      </w:pPr>
      <w:r>
        <w:rPr>
          <w:szCs w:val="22"/>
          <w:lang w:val="mt-MT"/>
        </w:rPr>
        <w:t>Is-sigurtà u l-effikaċja f’dan il-grupp għadhom mhumiex stabbiliti.</w:t>
      </w:r>
    </w:p>
    <w:p w14:paraId="7692DBC6" w14:textId="77777777" w:rsidR="00F22A24" w:rsidRDefault="00F22A24">
      <w:pPr>
        <w:tabs>
          <w:tab w:val="clear" w:pos="567"/>
        </w:tabs>
        <w:spacing w:line="240" w:lineRule="auto"/>
        <w:rPr>
          <w:szCs w:val="22"/>
          <w:lang w:val="mt-MT"/>
        </w:rPr>
      </w:pPr>
    </w:p>
    <w:p w14:paraId="7692DBC7" w14:textId="77777777" w:rsidR="00F22A24" w:rsidRDefault="00F22A24">
      <w:pPr>
        <w:tabs>
          <w:tab w:val="clear" w:pos="567"/>
        </w:tabs>
        <w:spacing w:line="240" w:lineRule="auto"/>
        <w:ind w:left="567" w:hanging="567"/>
        <w:rPr>
          <w:b/>
          <w:szCs w:val="22"/>
          <w:lang w:val="mt-MT"/>
        </w:rPr>
      </w:pPr>
      <w:r>
        <w:rPr>
          <w:b/>
          <w:szCs w:val="22"/>
          <w:lang w:val="mt-MT"/>
        </w:rPr>
        <w:t>5.2</w:t>
      </w:r>
      <w:r>
        <w:rPr>
          <w:b/>
          <w:szCs w:val="22"/>
          <w:lang w:val="mt-MT"/>
        </w:rPr>
        <w:tab/>
        <w:t>Tagħrif farmakokinetiku</w:t>
      </w:r>
    </w:p>
    <w:p w14:paraId="7692DBC8" w14:textId="77777777" w:rsidR="00F22A24" w:rsidRDefault="00F22A24">
      <w:pPr>
        <w:rPr>
          <w:szCs w:val="22"/>
          <w:lang w:val="mt-MT"/>
        </w:rPr>
      </w:pPr>
    </w:p>
    <w:p w14:paraId="7692DBC9" w14:textId="278187EB" w:rsidR="00F22A24" w:rsidRDefault="00F22A24">
      <w:pPr>
        <w:rPr>
          <w:szCs w:val="22"/>
          <w:u w:val="single"/>
          <w:lang w:val="mt-MT"/>
        </w:rPr>
      </w:pPr>
      <w:r>
        <w:rPr>
          <w:szCs w:val="22"/>
          <w:u w:val="single"/>
          <w:lang w:val="mt-MT"/>
        </w:rPr>
        <w:t>Assorbiment</w:t>
      </w:r>
    </w:p>
    <w:p w14:paraId="2F481565" w14:textId="77777777" w:rsidR="0062200A" w:rsidRDefault="0062200A">
      <w:pPr>
        <w:rPr>
          <w:szCs w:val="22"/>
          <w:u w:val="single"/>
          <w:lang w:val="mt-MT"/>
        </w:rPr>
      </w:pPr>
    </w:p>
    <w:p w14:paraId="7692DBCA" w14:textId="77777777" w:rsidR="00F22A24" w:rsidRDefault="00F22A24">
      <w:pPr>
        <w:rPr>
          <w:szCs w:val="22"/>
          <w:lang w:val="mt-MT"/>
        </w:rPr>
      </w:pPr>
      <w:r>
        <w:rPr>
          <w:szCs w:val="22"/>
          <w:lang w:val="mt-MT"/>
        </w:rPr>
        <w:t xml:space="preserve">Fluticasone furoate jiġi assorbit mhux kompletament u metabolizzat b’mod </w:t>
      </w:r>
      <w:r>
        <w:rPr>
          <w:i/>
          <w:szCs w:val="22"/>
          <w:lang w:val="mt-MT"/>
        </w:rPr>
        <w:t>first-pass</w:t>
      </w:r>
      <w:r>
        <w:rPr>
          <w:szCs w:val="22"/>
          <w:lang w:val="mt-MT"/>
        </w:rPr>
        <w:t xml:space="preserve"> estensivament fil-fwied u l-imsaren li jirriżulta f’esponiment sistemiku negliġibbli.  L-użu ta’ dożi ta’ 110 mikrogrammi fl-imnieħer darba kuljum ma jirriżultax tipikament f’konċentrazzjonijiet ta’ plażma li jistgħu jitkejlu  (&lt; 10 pg/mL).  Il-bijodisponibilta` assoluta ta’ fluticasone furoate fl-imnieħer hi ta’ 0.50 % jiġifieri wara l-amministrazzjoni ta’ 110 mikrogrammi ta’ fluticasone furoate, anqas minn mikrogramm wieħed ikun jinsab fid-demm. </w:t>
      </w:r>
      <w:r w:rsidRPr="00DF6311">
        <w:rPr>
          <w:szCs w:val="22"/>
          <w:lang w:val="fr-FR"/>
        </w:rPr>
        <w:t>(</w:t>
      </w:r>
      <w:proofErr w:type="gramStart"/>
      <w:r w:rsidRPr="00DF6311">
        <w:rPr>
          <w:szCs w:val="22"/>
          <w:lang w:val="fr-FR"/>
        </w:rPr>
        <w:t>ara</w:t>
      </w:r>
      <w:proofErr w:type="gramEnd"/>
      <w:r w:rsidRPr="00DF6311">
        <w:rPr>
          <w:szCs w:val="22"/>
          <w:lang w:val="fr-FR"/>
        </w:rPr>
        <w:t xml:space="preserve"> </w:t>
      </w:r>
      <w:proofErr w:type="spellStart"/>
      <w:r w:rsidRPr="00DF6311">
        <w:rPr>
          <w:szCs w:val="22"/>
          <w:lang w:val="fr-FR"/>
        </w:rPr>
        <w:t>sezzjoni</w:t>
      </w:r>
      <w:proofErr w:type="spellEnd"/>
      <w:r w:rsidRPr="00DF6311">
        <w:rPr>
          <w:szCs w:val="22"/>
          <w:lang w:val="fr-FR"/>
        </w:rPr>
        <w:t xml:space="preserve"> 4.9)</w:t>
      </w:r>
      <w:r>
        <w:rPr>
          <w:szCs w:val="22"/>
          <w:lang w:val="mt-MT"/>
        </w:rPr>
        <w:t xml:space="preserve"> </w:t>
      </w:r>
    </w:p>
    <w:p w14:paraId="7692DBCB" w14:textId="77777777" w:rsidR="00F22A24" w:rsidRDefault="00F22A24">
      <w:pPr>
        <w:rPr>
          <w:szCs w:val="22"/>
          <w:lang w:val="mt-MT"/>
        </w:rPr>
      </w:pPr>
    </w:p>
    <w:p w14:paraId="7692DBCC" w14:textId="1988ED39" w:rsidR="00F22A24" w:rsidRDefault="00F22A24">
      <w:pPr>
        <w:rPr>
          <w:szCs w:val="22"/>
          <w:u w:val="single"/>
          <w:lang w:val="mt-MT"/>
        </w:rPr>
      </w:pPr>
      <w:r>
        <w:rPr>
          <w:szCs w:val="22"/>
          <w:u w:val="single"/>
          <w:lang w:val="mt-MT"/>
        </w:rPr>
        <w:t>Distribuzzjoni</w:t>
      </w:r>
    </w:p>
    <w:p w14:paraId="3501765B" w14:textId="77777777" w:rsidR="0062200A" w:rsidRDefault="0062200A">
      <w:pPr>
        <w:rPr>
          <w:szCs w:val="22"/>
          <w:u w:val="single"/>
          <w:lang w:val="mt-MT"/>
        </w:rPr>
      </w:pPr>
    </w:p>
    <w:p w14:paraId="7692DBCD" w14:textId="49AB7FC2" w:rsidR="00F22A24" w:rsidRDefault="00F22A24">
      <w:pPr>
        <w:rPr>
          <w:szCs w:val="22"/>
          <w:lang w:val="mt-MT"/>
        </w:rPr>
      </w:pPr>
      <w:r>
        <w:rPr>
          <w:szCs w:val="22"/>
          <w:lang w:val="mt-MT"/>
        </w:rPr>
        <w:t xml:space="preserve">Dak li jeħel mal-proteini tad-demm fi fluticasone furoate hu aktar minn 99 %.  Fluticasone furoate jitferrex ħafna b’volum medju  ta’ distribuzzjoni </w:t>
      </w:r>
      <w:r>
        <w:rPr>
          <w:i/>
          <w:szCs w:val="22"/>
          <w:lang w:val="mt-MT"/>
        </w:rPr>
        <w:t>steady-state</w:t>
      </w:r>
      <w:r>
        <w:rPr>
          <w:szCs w:val="22"/>
          <w:lang w:val="mt-MT"/>
        </w:rPr>
        <w:t xml:space="preserve"> ta’ 608 </w:t>
      </w:r>
      <w:r w:rsidR="0062200A">
        <w:rPr>
          <w:szCs w:val="22"/>
          <w:lang w:val="mt-MT"/>
        </w:rPr>
        <w:t>L</w:t>
      </w:r>
      <w:r>
        <w:rPr>
          <w:szCs w:val="22"/>
          <w:lang w:val="mt-MT"/>
        </w:rPr>
        <w:t>.</w:t>
      </w:r>
    </w:p>
    <w:p w14:paraId="7692DBCE" w14:textId="77777777" w:rsidR="00F22A24" w:rsidRDefault="00F22A24">
      <w:pPr>
        <w:rPr>
          <w:szCs w:val="22"/>
          <w:lang w:val="mt-MT"/>
        </w:rPr>
      </w:pPr>
    </w:p>
    <w:p w14:paraId="7692DBCF" w14:textId="142641F3" w:rsidR="00F22A24" w:rsidRDefault="00F22A24">
      <w:pPr>
        <w:rPr>
          <w:szCs w:val="22"/>
          <w:u w:val="single"/>
          <w:lang w:val="mt-MT"/>
        </w:rPr>
      </w:pPr>
      <w:r>
        <w:rPr>
          <w:szCs w:val="22"/>
          <w:u w:val="single"/>
          <w:lang w:val="mt-MT"/>
        </w:rPr>
        <w:t>Bijotrasformazzjoni</w:t>
      </w:r>
    </w:p>
    <w:p w14:paraId="1ABCC64B" w14:textId="77777777" w:rsidR="0062200A" w:rsidRDefault="0062200A">
      <w:pPr>
        <w:rPr>
          <w:szCs w:val="22"/>
          <w:u w:val="single"/>
          <w:lang w:val="mt-MT"/>
        </w:rPr>
      </w:pPr>
    </w:p>
    <w:p w14:paraId="7692DBD0" w14:textId="53510354" w:rsidR="00F22A24" w:rsidRDefault="00F22A24">
      <w:pPr>
        <w:rPr>
          <w:szCs w:val="22"/>
          <w:lang w:val="mt-MT"/>
        </w:rPr>
      </w:pPr>
      <w:r>
        <w:rPr>
          <w:szCs w:val="22"/>
          <w:lang w:val="mt-MT"/>
        </w:rPr>
        <w:t>Fluticasone furoate jitneħħa malajr (tneħħija totali ta’ 58.7 </w:t>
      </w:r>
      <w:r w:rsidR="0062200A">
        <w:rPr>
          <w:szCs w:val="22"/>
          <w:lang w:val="mt-MT"/>
        </w:rPr>
        <w:t>L</w:t>
      </w:r>
      <w:r>
        <w:rPr>
          <w:szCs w:val="22"/>
          <w:lang w:val="mt-MT"/>
        </w:rPr>
        <w:t>/s ta’ plażma) miċ-ċirkolazzjoni sistemika prinċipalment b’metaboliżmu tal-fwied għal metabolit  17</w:t>
      </w:r>
      <w:r>
        <w:rPr>
          <w:rFonts w:ascii="Symbol" w:hAnsi="Symbol"/>
          <w:szCs w:val="22"/>
          <w:lang w:val="mt-MT"/>
        </w:rPr>
        <w:t></w:t>
      </w:r>
      <w:r>
        <w:rPr>
          <w:szCs w:val="22"/>
          <w:lang w:val="mt-MT"/>
        </w:rPr>
        <w:t xml:space="preserve">-carboxylic mhux attiv  (GW694301X), bl-enzima CYO3A4 taċ-ċitokromu P450.  Ir-rotta prinċipali ta’ metaboliżmu kienet l-idrolisi tal-funzjoni </w:t>
      </w:r>
      <w:r>
        <w:rPr>
          <w:i/>
          <w:szCs w:val="22"/>
          <w:lang w:val="mt-MT"/>
        </w:rPr>
        <w:t>S-fluoromethyl carbothioate</w:t>
      </w:r>
      <w:r>
        <w:rPr>
          <w:szCs w:val="22"/>
          <w:lang w:val="mt-MT"/>
        </w:rPr>
        <w:t xml:space="preserve">  biex tifforma l-metabolit 17</w:t>
      </w:r>
      <w:r>
        <w:rPr>
          <w:rFonts w:ascii="Symbol" w:hAnsi="Symbol"/>
          <w:szCs w:val="22"/>
          <w:lang w:val="mt-MT"/>
        </w:rPr>
        <w:t></w:t>
      </w:r>
      <w:r>
        <w:rPr>
          <w:szCs w:val="22"/>
          <w:lang w:val="mt-MT"/>
        </w:rPr>
        <w:t>-</w:t>
      </w:r>
      <w:r>
        <w:rPr>
          <w:i/>
          <w:szCs w:val="22"/>
          <w:lang w:val="mt-MT"/>
        </w:rPr>
        <w:t xml:space="preserve">carboxylic acid. </w:t>
      </w:r>
      <w:r>
        <w:rPr>
          <w:szCs w:val="22"/>
          <w:lang w:val="mt-MT"/>
        </w:rPr>
        <w:t>Studji in vivo ma wrew ebda evidenza ta’ qsim tal-</w:t>
      </w:r>
      <w:r>
        <w:rPr>
          <w:i/>
          <w:szCs w:val="22"/>
          <w:lang w:val="mt-MT"/>
        </w:rPr>
        <w:t>fuorate moiety</w:t>
      </w:r>
      <w:r>
        <w:rPr>
          <w:szCs w:val="22"/>
          <w:lang w:val="mt-MT"/>
        </w:rPr>
        <w:t xml:space="preserve"> li jifforma fluticasone. </w:t>
      </w:r>
    </w:p>
    <w:p w14:paraId="7692DBD1" w14:textId="77777777" w:rsidR="00F22A24" w:rsidRDefault="00F22A24">
      <w:pPr>
        <w:rPr>
          <w:szCs w:val="22"/>
          <w:lang w:val="mt-MT"/>
        </w:rPr>
      </w:pPr>
    </w:p>
    <w:p w14:paraId="7692DBD2" w14:textId="1B3E5E93" w:rsidR="00F22A24" w:rsidRDefault="00F22A24">
      <w:pPr>
        <w:rPr>
          <w:szCs w:val="22"/>
          <w:u w:val="single"/>
          <w:lang w:val="mt-MT"/>
        </w:rPr>
      </w:pPr>
      <w:r>
        <w:rPr>
          <w:szCs w:val="22"/>
          <w:u w:val="single"/>
          <w:lang w:val="mt-MT"/>
        </w:rPr>
        <w:t>Eliminazzjoni</w:t>
      </w:r>
    </w:p>
    <w:p w14:paraId="42BEE899" w14:textId="77777777" w:rsidR="0062200A" w:rsidRDefault="0062200A">
      <w:pPr>
        <w:rPr>
          <w:szCs w:val="22"/>
          <w:u w:val="single"/>
          <w:lang w:val="mt-MT"/>
        </w:rPr>
      </w:pPr>
    </w:p>
    <w:p w14:paraId="7692DBD3" w14:textId="77777777" w:rsidR="00F22A24" w:rsidRDefault="00F22A24">
      <w:pPr>
        <w:rPr>
          <w:szCs w:val="22"/>
          <w:lang w:val="mt-MT"/>
        </w:rPr>
      </w:pPr>
      <w:r>
        <w:rPr>
          <w:szCs w:val="22"/>
          <w:lang w:val="mt-MT"/>
        </w:rPr>
        <w:lastRenderedPageBreak/>
        <w:t xml:space="preserve">Eliminazzjoni kienet prinċipalment mir-rotta tal-purgar wara l-użu tal-mediċina mill-ħalq jew mill-vina  li jindika li t-tneħħija ta’ fluticasone furoate u l-metaboliti tiegħu permezz tal-bili. Wara l-użu mill-vina, il-fażi ta’ eliminazzjoni </w:t>
      </w:r>
      <w:r>
        <w:rPr>
          <w:i/>
          <w:szCs w:val="22"/>
          <w:lang w:val="mt-MT"/>
        </w:rPr>
        <w:t>half-life</w:t>
      </w:r>
      <w:r>
        <w:rPr>
          <w:szCs w:val="22"/>
          <w:lang w:val="mt-MT"/>
        </w:rPr>
        <w:t xml:space="preserve"> kienet b’medja ta’ 15.1 sigħat.  Tneħħija mill-awrina kienet ta’ madwar 1 % u 2 % tad-doża wżata mill-ħalq jew mill-vina rispettivament.  </w:t>
      </w:r>
    </w:p>
    <w:p w14:paraId="7692DBD4" w14:textId="77777777" w:rsidR="00F22A24" w:rsidRDefault="00F22A24">
      <w:pPr>
        <w:rPr>
          <w:szCs w:val="22"/>
          <w:lang w:val="mt-MT"/>
        </w:rPr>
      </w:pPr>
    </w:p>
    <w:p w14:paraId="7692DBD5" w14:textId="65F97CCA" w:rsidR="00F22A24" w:rsidRDefault="00F22A24">
      <w:pPr>
        <w:rPr>
          <w:szCs w:val="22"/>
          <w:u w:val="single"/>
          <w:lang w:val="mt-MT"/>
        </w:rPr>
      </w:pPr>
      <w:r>
        <w:rPr>
          <w:szCs w:val="22"/>
          <w:u w:val="single"/>
          <w:lang w:val="mt-MT"/>
        </w:rPr>
        <w:t>Popolazzjoni pedjatrika</w:t>
      </w:r>
    </w:p>
    <w:p w14:paraId="34ECD546" w14:textId="77777777" w:rsidR="0062200A" w:rsidRDefault="0062200A">
      <w:pPr>
        <w:rPr>
          <w:szCs w:val="22"/>
          <w:u w:val="single"/>
          <w:lang w:val="mt-MT"/>
        </w:rPr>
      </w:pPr>
    </w:p>
    <w:p w14:paraId="39FB1466" w14:textId="26CAAFBE" w:rsidR="0062200A" w:rsidRDefault="00F22A24">
      <w:pPr>
        <w:rPr>
          <w:szCs w:val="22"/>
          <w:lang w:val="mt-MT"/>
        </w:rPr>
      </w:pPr>
      <w:r>
        <w:rPr>
          <w:szCs w:val="22"/>
          <w:lang w:val="mt-MT"/>
        </w:rPr>
        <w:t>Fil-maġġoranza ta’ pazjenti fluticasone furoate ma jistax jiġi kwantifikat (&lt; 10 pg/mL) wara dożaġġ fl-imnieħer ta’ 110 mikrogrammi darba kuljum.  Livelli kwantifikabbli ġew osservati f’15.1 % ta’ pazjenti pedjatriċi wara dożaġġ fl-imnieħer ta’ 110 mikrogrammi darba kuljum u f’6.8 % biss ta’ pazjenti pedjatriċi wara doża ta’ 55 mikrogrammi darba kuljum.  Ma kien hemm ebda evidenza ta’ livelli kwantifikabbli ta’ fluticasone furoate ogħla fi tfal iżgħar (ta’ inqas minn 6 snin). Il-medja ta’ konċentrazzjonijiet ta’ fluticasone furoate f’dawk il-persuni b’livelli kwantifikabbli wara doża ta’ 55 mikrogrammi, kienet ta’ 18.4 pg/m</w:t>
      </w:r>
      <w:r w:rsidR="0062200A">
        <w:rPr>
          <w:szCs w:val="22"/>
          <w:lang w:val="mt-MT"/>
        </w:rPr>
        <w:t>L</w:t>
      </w:r>
      <w:r>
        <w:rPr>
          <w:szCs w:val="22"/>
          <w:lang w:val="mt-MT"/>
        </w:rPr>
        <w:t xml:space="preserve"> u 18.9 pg/m</w:t>
      </w:r>
      <w:r w:rsidR="0062200A">
        <w:rPr>
          <w:szCs w:val="22"/>
          <w:lang w:val="mt-MT"/>
        </w:rPr>
        <w:t>L</w:t>
      </w:r>
      <w:r>
        <w:rPr>
          <w:szCs w:val="22"/>
          <w:lang w:val="mt-MT"/>
        </w:rPr>
        <w:t xml:space="preserve"> għal sentejn sa 5 snin u għal 6 snin sa 11-il sena, rispettivament. </w:t>
      </w:r>
    </w:p>
    <w:p w14:paraId="7692DBD6" w14:textId="6B045A5A" w:rsidR="00F22A24" w:rsidRDefault="00F22A24">
      <w:pPr>
        <w:rPr>
          <w:szCs w:val="22"/>
          <w:lang w:val="mt-MT"/>
        </w:rPr>
      </w:pPr>
      <w:r>
        <w:rPr>
          <w:szCs w:val="22"/>
          <w:lang w:val="mt-MT"/>
        </w:rPr>
        <w:t>Wara doża ta’ 110 mikrogrammi, il-medja ta’ konċentrazzjonijiet f’dawk il-persuni b’livelli kwantifikabbli kienet ta’ 14.3 pg/m</w:t>
      </w:r>
      <w:r w:rsidR="0062200A">
        <w:rPr>
          <w:szCs w:val="22"/>
          <w:lang w:val="mt-MT"/>
        </w:rPr>
        <w:t>L</w:t>
      </w:r>
      <w:r>
        <w:rPr>
          <w:szCs w:val="22"/>
          <w:lang w:val="mt-MT"/>
        </w:rPr>
        <w:t xml:space="preserve"> u 14.4 pg/m</w:t>
      </w:r>
      <w:r w:rsidR="0062200A">
        <w:rPr>
          <w:szCs w:val="22"/>
          <w:lang w:val="mt-MT"/>
        </w:rPr>
        <w:t>L</w:t>
      </w:r>
      <w:r>
        <w:rPr>
          <w:szCs w:val="22"/>
          <w:lang w:val="mt-MT"/>
        </w:rPr>
        <w:t xml:space="preserve"> għal sentejn sa 5 snin u għal 6 snin sa 11-il sena, rispettivament. Dawn il-valuri huma simili għal dawk li dehru fl-adulti (12+) fejn il-medja ta’ konċentrazzjonijiet f’dawk il-persuni b’livelli kwantifikabbli kienet ta’ 15.4 pg/m</w:t>
      </w:r>
      <w:r w:rsidR="0062200A">
        <w:rPr>
          <w:szCs w:val="22"/>
          <w:lang w:val="mt-MT"/>
        </w:rPr>
        <w:t>L</w:t>
      </w:r>
      <w:r>
        <w:rPr>
          <w:szCs w:val="22"/>
          <w:lang w:val="mt-MT"/>
        </w:rPr>
        <w:t xml:space="preserve"> u 21.8 pg/m</w:t>
      </w:r>
      <w:r w:rsidR="0062200A">
        <w:rPr>
          <w:szCs w:val="22"/>
          <w:lang w:val="mt-MT"/>
        </w:rPr>
        <w:t>L</w:t>
      </w:r>
      <w:r>
        <w:rPr>
          <w:szCs w:val="22"/>
          <w:lang w:val="mt-MT"/>
        </w:rPr>
        <w:t xml:space="preserve"> wara doża ta’ 55 mikrogrammi u 110 mikrogrammi, rispettivament.</w:t>
      </w:r>
    </w:p>
    <w:p w14:paraId="7692DBD7" w14:textId="77777777" w:rsidR="00F22A24" w:rsidRDefault="00F22A24">
      <w:pPr>
        <w:rPr>
          <w:szCs w:val="22"/>
          <w:lang w:val="mt-MT"/>
        </w:rPr>
      </w:pPr>
    </w:p>
    <w:p w14:paraId="7692DBD8" w14:textId="33699522" w:rsidR="00F22A24" w:rsidRDefault="00F22A24">
      <w:pPr>
        <w:keepNext/>
        <w:rPr>
          <w:szCs w:val="22"/>
          <w:u w:val="single"/>
          <w:lang w:val="mt-MT"/>
        </w:rPr>
      </w:pPr>
      <w:r>
        <w:rPr>
          <w:szCs w:val="22"/>
          <w:u w:val="single"/>
          <w:lang w:val="mt-MT"/>
        </w:rPr>
        <w:t>Anzjani</w:t>
      </w:r>
    </w:p>
    <w:p w14:paraId="748B1403" w14:textId="77777777" w:rsidR="0062200A" w:rsidRDefault="0062200A">
      <w:pPr>
        <w:keepNext/>
        <w:rPr>
          <w:szCs w:val="22"/>
          <w:u w:val="single"/>
          <w:lang w:val="mt-MT"/>
        </w:rPr>
      </w:pPr>
    </w:p>
    <w:p w14:paraId="7692DBD9" w14:textId="77777777" w:rsidR="00F22A24" w:rsidRDefault="00F22A24">
      <w:pPr>
        <w:keepNext/>
        <w:rPr>
          <w:szCs w:val="22"/>
          <w:lang w:val="mt-MT"/>
        </w:rPr>
      </w:pPr>
      <w:r>
        <w:rPr>
          <w:szCs w:val="22"/>
          <w:lang w:val="mt-MT"/>
        </w:rPr>
        <w:t>Ħareġ tagħrif farmakokinetiku minn numru tassew żgħir ta’ pazjenti anzjani (</w:t>
      </w:r>
      <w:r>
        <w:rPr>
          <w:rFonts w:ascii="Symbol" w:hAnsi="Symbol"/>
          <w:szCs w:val="22"/>
          <w:lang w:val="mt-MT"/>
        </w:rPr>
        <w:t></w:t>
      </w:r>
      <w:r>
        <w:rPr>
          <w:szCs w:val="22"/>
          <w:lang w:val="mt-MT"/>
        </w:rPr>
        <w:t xml:space="preserve"> 65 sena, n=23/872; 2.6 %).  Ma kien hemm ebda evidenza ta’ inċidenza akbar ta’ pazjenti b’konċentrazzjonijiet kwantifikabbli ta’ fluticasone furoate fl-anzjani meta mqabbla ma’ pazjenti ta’ eta` aktar żgħira. </w:t>
      </w:r>
    </w:p>
    <w:p w14:paraId="7692DBDA" w14:textId="77777777" w:rsidR="00F22A24" w:rsidRDefault="00F22A24">
      <w:pPr>
        <w:rPr>
          <w:szCs w:val="22"/>
          <w:lang w:val="mt-MT"/>
        </w:rPr>
      </w:pPr>
    </w:p>
    <w:p w14:paraId="7692DBDB" w14:textId="168BAF0E" w:rsidR="00F22A24" w:rsidRDefault="00F22A24">
      <w:pPr>
        <w:rPr>
          <w:szCs w:val="22"/>
          <w:u w:val="single"/>
          <w:lang w:val="mt-MT"/>
        </w:rPr>
      </w:pPr>
      <w:r>
        <w:rPr>
          <w:szCs w:val="22"/>
          <w:u w:val="single"/>
          <w:lang w:val="mt-MT"/>
        </w:rPr>
        <w:t>Indeboliment tal-kliewi</w:t>
      </w:r>
    </w:p>
    <w:p w14:paraId="07C75839" w14:textId="77777777" w:rsidR="0062200A" w:rsidRDefault="0062200A">
      <w:pPr>
        <w:rPr>
          <w:szCs w:val="22"/>
          <w:u w:val="single"/>
          <w:lang w:val="mt-MT"/>
        </w:rPr>
      </w:pPr>
    </w:p>
    <w:p w14:paraId="7692DBDC" w14:textId="77777777" w:rsidR="00F22A24" w:rsidRDefault="00F22A24">
      <w:pPr>
        <w:rPr>
          <w:szCs w:val="22"/>
          <w:lang w:val="mt-MT"/>
        </w:rPr>
      </w:pPr>
      <w:r>
        <w:rPr>
          <w:szCs w:val="22"/>
          <w:lang w:val="mt-MT"/>
        </w:rPr>
        <w:t>Ma dehrux traċċi ta’ fluticasone furoate fl-awrina ta’ pazjenti f’saħħithom wara li ntużaw dożi mill-imnieħer.  Inqas minn 1% ta’ sustanzi relatati mad-dożi joħorġu ma’ l-awrina u għalhekk indeboliment tal-kliewi mhuwiex mistenni li jaffettwa l-farmakokinetiċi ta’ fluticasone furoate.</w:t>
      </w:r>
    </w:p>
    <w:p w14:paraId="7692DBDD" w14:textId="77777777" w:rsidR="00F22A24" w:rsidRDefault="00F22A24">
      <w:pPr>
        <w:rPr>
          <w:szCs w:val="22"/>
          <w:lang w:val="mt-MT"/>
        </w:rPr>
      </w:pPr>
    </w:p>
    <w:p w14:paraId="7692DBDE" w14:textId="059035AA" w:rsidR="00F22A24" w:rsidRDefault="00F22A24">
      <w:pPr>
        <w:rPr>
          <w:szCs w:val="22"/>
          <w:u w:val="single"/>
          <w:lang w:val="mt-MT"/>
        </w:rPr>
      </w:pPr>
      <w:r>
        <w:rPr>
          <w:szCs w:val="22"/>
          <w:u w:val="single"/>
          <w:lang w:val="mt-MT"/>
        </w:rPr>
        <w:t>Indeboliment tal-fwied</w:t>
      </w:r>
    </w:p>
    <w:p w14:paraId="08675BA8" w14:textId="77777777" w:rsidR="0062200A" w:rsidRDefault="0062200A">
      <w:pPr>
        <w:rPr>
          <w:szCs w:val="22"/>
          <w:u w:val="single"/>
          <w:lang w:val="mt-MT"/>
        </w:rPr>
      </w:pPr>
    </w:p>
    <w:p w14:paraId="7692DBDF" w14:textId="77777777" w:rsidR="00F22A24" w:rsidRDefault="00F22A24">
      <w:pPr>
        <w:rPr>
          <w:szCs w:val="22"/>
          <w:lang w:val="mt-MT"/>
        </w:rPr>
      </w:pPr>
      <w:r>
        <w:rPr>
          <w:szCs w:val="22"/>
          <w:lang w:val="mt-MT"/>
        </w:rPr>
        <w:t xml:space="preserve">M’hawnx tagħrif dwar l-użu ta’ fluticasone furoate mill-imnieħer minn pazjenti b’indeboliment tal-fwied. Huwa disponibbli tagħrif wara l-għoti man-nifs ta’ fluticasone furoate (bħala fluticasone furoate jew </w:t>
      </w:r>
      <w:r>
        <w:rPr>
          <w:rFonts w:ascii="TimesNewRomanPSMT" w:hAnsi="TimesNewRomanPSMT" w:cs="TimesNewRomanPSMT"/>
          <w:szCs w:val="22"/>
          <w:lang w:val="mt-MT"/>
        </w:rPr>
        <w:t>fluticasone furoate/vilanterol</w:t>
      </w:r>
      <w:r>
        <w:rPr>
          <w:szCs w:val="22"/>
          <w:lang w:val="mt-MT"/>
        </w:rPr>
        <w:t xml:space="preserve">) lil individwi b’indeboliment tal-fwied li huwa applikabbli wkoll għal dożi mill-imnieħer. Studju fuq doża waħda ta’ 400 mikrogrammi ta’ fluticasone furoate meħuda mill-ħalq minn pazjenti b’indeboliment moderat </w:t>
      </w:r>
      <w:r>
        <w:rPr>
          <w:rFonts w:ascii="TimesNewRomanPSMT" w:hAnsi="TimesNewRomanPSMT" w:cs="TimesNewRomanPSMT"/>
          <w:szCs w:val="22"/>
          <w:lang w:val="mt-MT"/>
        </w:rPr>
        <w:t>(Child-Pugh B)</w:t>
      </w:r>
      <w:r>
        <w:rPr>
          <w:szCs w:val="22"/>
          <w:lang w:val="mt-MT"/>
        </w:rPr>
        <w:t xml:space="preserve"> tal-fwied wera żieda ta’ C</w:t>
      </w:r>
      <w:r>
        <w:rPr>
          <w:szCs w:val="22"/>
          <w:vertAlign w:val="subscript"/>
          <w:lang w:val="mt-MT"/>
        </w:rPr>
        <w:t>max</w:t>
      </w:r>
      <w:r>
        <w:rPr>
          <w:szCs w:val="22"/>
          <w:lang w:val="mt-MT"/>
        </w:rPr>
        <w:t xml:space="preserve"> (42 %) u AUC(0-</w:t>
      </w:r>
      <w:r>
        <w:rPr>
          <w:rFonts w:ascii="Symbol" w:hAnsi="Symbol"/>
          <w:szCs w:val="22"/>
          <w:lang w:val="mt-MT"/>
        </w:rPr>
        <w:t></w:t>
      </w:r>
      <w:r>
        <w:rPr>
          <w:szCs w:val="22"/>
          <w:lang w:val="mt-MT"/>
        </w:rPr>
        <w:t>) (172 %) u tnaqqis moderat (medja ta’ 23 %) fil-livelli ta’ kortisol fil-pazjenti meta mqabbla ma’ suġġetti f’saħħithom. Wara dożi ripetuti ta’ fluticasone furoate/vilanterol meħudin mill-ħalq għal 7 ijiem, kien hemm żieda fl-esponiment sistemiku għal fluticasone furoate (bħala medja darbtejn ogħla minn kif imkejjel mill-</w:t>
      </w:r>
      <w:r w:rsidRPr="00716396">
        <w:rPr>
          <w:lang w:val="mt-MT"/>
        </w:rPr>
        <w:t>AUC</w:t>
      </w:r>
      <w:r w:rsidRPr="00716396">
        <w:rPr>
          <w:vertAlign w:val="subscript"/>
          <w:lang w:val="mt-MT"/>
        </w:rPr>
        <w:t>(0–24)</w:t>
      </w:r>
      <w:r>
        <w:rPr>
          <w:szCs w:val="22"/>
          <w:lang w:val="mt-MT"/>
        </w:rPr>
        <w:t>) f’individwi b’indeboliment moderat jew sever tal-fwied (Child-Pugh B jew C) meta mqabbla ma’ individwi b’saħħithom. Iż-żieda fl-esponiment sistemiku għal fluticasone furoate f’individwu b’indeboliment moderat tal-fwied (fluticasone furoate/vilanterol 200/25 mikrogramma) kienet assoċjata ma’ tnaqqis medju ta’ 34 % fil-kortisol tas-serum meta mqabbla ma’ individwi b’saħħithom. Ma kien hemm l-ebda effett fuq kortisol fis-serum f’individwi b’indeboliment sever tal-fwied (fluticasone furoate/vilanterol 100/12.5 mikrogramma). Abbażi ta’ dawn is-sejbiet il-medja ta’ esponiment antiċipat ta’ 110 mikrogrammi ta’ fluticasone furoate moghti mill-imnieherf’din il-popolazzjoni ta’ pazjenti mhijiex mistennija li tirriżulta f’soppressjoni ta’ kortisol.</w:t>
      </w:r>
    </w:p>
    <w:p w14:paraId="7692DBE0" w14:textId="77777777" w:rsidR="00F22A24" w:rsidRDefault="00F22A24">
      <w:pPr>
        <w:rPr>
          <w:szCs w:val="22"/>
          <w:lang w:val="mt-MT"/>
        </w:rPr>
      </w:pPr>
    </w:p>
    <w:p w14:paraId="7692DBE1" w14:textId="77777777" w:rsidR="00F22A24" w:rsidRDefault="00F22A24">
      <w:pPr>
        <w:tabs>
          <w:tab w:val="clear" w:pos="567"/>
        </w:tabs>
        <w:spacing w:line="240" w:lineRule="auto"/>
        <w:ind w:left="567" w:hanging="567"/>
        <w:rPr>
          <w:b/>
          <w:szCs w:val="22"/>
          <w:lang w:val="mt-MT"/>
        </w:rPr>
      </w:pPr>
      <w:r>
        <w:rPr>
          <w:b/>
          <w:szCs w:val="22"/>
          <w:lang w:val="mt-MT"/>
        </w:rPr>
        <w:t>5.3</w:t>
      </w:r>
      <w:r>
        <w:rPr>
          <w:b/>
          <w:szCs w:val="22"/>
          <w:lang w:val="mt-MT"/>
        </w:rPr>
        <w:tab/>
        <w:t>Tagħrif ta' qabel l-użu kliniku dwar is-sigurtà</w:t>
      </w:r>
    </w:p>
    <w:p w14:paraId="7692DBE2" w14:textId="77777777" w:rsidR="00F22A24" w:rsidRDefault="00F22A24">
      <w:pPr>
        <w:tabs>
          <w:tab w:val="clear" w:pos="567"/>
        </w:tabs>
        <w:spacing w:line="240" w:lineRule="auto"/>
        <w:ind w:left="567" w:hanging="567"/>
        <w:rPr>
          <w:b/>
          <w:szCs w:val="22"/>
          <w:lang w:val="mt-MT"/>
        </w:rPr>
      </w:pPr>
      <w:r>
        <w:rPr>
          <w:b/>
          <w:szCs w:val="22"/>
          <w:lang w:val="mt-MT"/>
        </w:rPr>
        <w:t xml:space="preserve"> </w:t>
      </w:r>
    </w:p>
    <w:p w14:paraId="7692DBE3" w14:textId="77777777" w:rsidR="00F22A24" w:rsidRDefault="00F22A24">
      <w:pPr>
        <w:tabs>
          <w:tab w:val="clear" w:pos="567"/>
        </w:tabs>
        <w:rPr>
          <w:szCs w:val="22"/>
          <w:lang w:val="mt-MT"/>
        </w:rPr>
      </w:pPr>
      <w:r>
        <w:rPr>
          <w:szCs w:val="22"/>
          <w:lang w:val="mt-MT"/>
        </w:rPr>
        <w:lastRenderedPageBreak/>
        <w:t xml:space="preserve">Sejbiet fi studji tossikoloġiċi ġenerali kienu jixbħu lil dawk osservati bi glucocorticoids oħra u huma assoċjati ma’ attività farmakoloġika eżaġerata. Mhux probabbli li dawn is-sejbiet ikunu rilevanti għal bnedmin  </w:t>
      </w:r>
      <w:r>
        <w:rPr>
          <w:lang w:val="mt-MT"/>
        </w:rPr>
        <w:t xml:space="preserve">meta wieħed jikkunsidra d-dożi mill-imnieħer rakkomandati li jwasslu għal esponiment sistemiku minimu </w:t>
      </w:r>
      <w:r>
        <w:rPr>
          <w:szCs w:val="22"/>
          <w:lang w:val="mt-MT"/>
        </w:rPr>
        <w:t xml:space="preserve">  Ma ġewx osservati l-ebda effetti ġenotossiċi ta’ fluticasone furoate f’testijiet konvenzjonali ta’ ġenotossiċità. Ukoll, ma kien hemm ebda żjidiet marbuta ma’ dan it-trattament fl-inċidenza ta’ tumuri f’żewġ studji ta’ sentejn dwar l-użu mill-imnieħer fuq ġrieden u firien.  </w:t>
      </w:r>
    </w:p>
    <w:p w14:paraId="7692DBE4" w14:textId="77777777" w:rsidR="00F22A24" w:rsidRDefault="00F22A24">
      <w:pPr>
        <w:tabs>
          <w:tab w:val="clear" w:pos="567"/>
        </w:tabs>
        <w:rPr>
          <w:szCs w:val="22"/>
          <w:lang w:val="mt-MT"/>
        </w:rPr>
      </w:pPr>
    </w:p>
    <w:p w14:paraId="7692DBE5" w14:textId="77777777" w:rsidR="00F22A24" w:rsidRDefault="00F22A24">
      <w:pPr>
        <w:tabs>
          <w:tab w:val="clear" w:pos="567"/>
        </w:tabs>
        <w:rPr>
          <w:szCs w:val="22"/>
          <w:lang w:val="mt-MT"/>
        </w:rPr>
      </w:pPr>
    </w:p>
    <w:p w14:paraId="7692DBE6" w14:textId="77777777" w:rsidR="00F22A24" w:rsidRDefault="00F22A24">
      <w:pPr>
        <w:tabs>
          <w:tab w:val="clear" w:pos="567"/>
        </w:tabs>
        <w:spacing w:line="240" w:lineRule="auto"/>
        <w:ind w:left="567" w:hanging="567"/>
        <w:rPr>
          <w:b/>
          <w:szCs w:val="22"/>
          <w:lang w:val="mt-MT"/>
        </w:rPr>
      </w:pPr>
      <w:r>
        <w:rPr>
          <w:b/>
          <w:szCs w:val="22"/>
          <w:lang w:val="mt-MT"/>
        </w:rPr>
        <w:t>6.</w:t>
      </w:r>
      <w:r>
        <w:rPr>
          <w:b/>
          <w:szCs w:val="22"/>
          <w:lang w:val="mt-MT"/>
        </w:rPr>
        <w:tab/>
        <w:t>TAGĦRIF FARMAĊEWTIKU</w:t>
      </w:r>
    </w:p>
    <w:p w14:paraId="7692DBE7" w14:textId="77777777" w:rsidR="00F22A24" w:rsidRDefault="00F22A24">
      <w:pPr>
        <w:tabs>
          <w:tab w:val="clear" w:pos="567"/>
        </w:tabs>
        <w:rPr>
          <w:szCs w:val="22"/>
          <w:lang w:val="mt-MT"/>
        </w:rPr>
      </w:pPr>
    </w:p>
    <w:p w14:paraId="7692DBE8" w14:textId="77777777" w:rsidR="00F22A24" w:rsidRDefault="00F22A24">
      <w:pPr>
        <w:tabs>
          <w:tab w:val="clear" w:pos="567"/>
        </w:tabs>
        <w:spacing w:line="240" w:lineRule="auto"/>
        <w:ind w:left="567" w:hanging="567"/>
        <w:rPr>
          <w:b/>
          <w:szCs w:val="24"/>
          <w:lang w:val="mt-MT"/>
        </w:rPr>
      </w:pPr>
      <w:r>
        <w:rPr>
          <w:b/>
          <w:szCs w:val="22"/>
          <w:lang w:val="mt-MT"/>
        </w:rPr>
        <w:t>6.1</w:t>
      </w:r>
      <w:r>
        <w:rPr>
          <w:b/>
          <w:szCs w:val="22"/>
          <w:lang w:val="mt-MT"/>
        </w:rPr>
        <w:tab/>
        <w:t xml:space="preserve">Lista ta’ </w:t>
      </w:r>
      <w:r>
        <w:rPr>
          <w:b/>
          <w:szCs w:val="24"/>
          <w:lang w:val="mt-MT"/>
        </w:rPr>
        <w:t>eċċipjenti</w:t>
      </w:r>
    </w:p>
    <w:p w14:paraId="7692DBE9" w14:textId="77777777" w:rsidR="00F22A24" w:rsidRDefault="00F22A24">
      <w:pPr>
        <w:tabs>
          <w:tab w:val="clear" w:pos="567"/>
        </w:tabs>
        <w:spacing w:line="240" w:lineRule="auto"/>
        <w:rPr>
          <w:szCs w:val="22"/>
          <w:lang w:val="mt-MT"/>
        </w:rPr>
      </w:pPr>
    </w:p>
    <w:p w14:paraId="7692DBEA" w14:textId="77777777" w:rsidR="00F22A24" w:rsidRDefault="00F22A24">
      <w:pPr>
        <w:rPr>
          <w:lang w:val="mt-MT"/>
        </w:rPr>
      </w:pPr>
      <w:r>
        <w:rPr>
          <w:lang w:val="mt-MT"/>
        </w:rPr>
        <w:t>Glucose anhydrous</w:t>
      </w:r>
    </w:p>
    <w:p w14:paraId="7692DBEB" w14:textId="77777777" w:rsidR="00F22A24" w:rsidRDefault="00F22A24">
      <w:pPr>
        <w:rPr>
          <w:szCs w:val="22"/>
          <w:lang w:val="mt-MT"/>
        </w:rPr>
      </w:pPr>
      <w:r>
        <w:rPr>
          <w:szCs w:val="22"/>
          <w:lang w:val="mt-MT"/>
        </w:rPr>
        <w:t>Dispersible Cellulose</w:t>
      </w:r>
    </w:p>
    <w:p w14:paraId="7692DBEC" w14:textId="77777777" w:rsidR="00F22A24" w:rsidRDefault="00F22A24">
      <w:pPr>
        <w:rPr>
          <w:szCs w:val="22"/>
          <w:lang w:val="mt-MT"/>
        </w:rPr>
      </w:pPr>
      <w:r>
        <w:rPr>
          <w:szCs w:val="22"/>
          <w:lang w:val="mt-MT"/>
        </w:rPr>
        <w:t>Polysorbate 80</w:t>
      </w:r>
    </w:p>
    <w:p w14:paraId="7692DBED" w14:textId="77777777" w:rsidR="00F22A24" w:rsidRDefault="00F22A24">
      <w:pPr>
        <w:rPr>
          <w:szCs w:val="22"/>
          <w:lang w:val="mt-MT"/>
        </w:rPr>
      </w:pPr>
      <w:r>
        <w:rPr>
          <w:szCs w:val="22"/>
          <w:lang w:val="mt-MT"/>
        </w:rPr>
        <w:t>Benzalkonium Chloride</w:t>
      </w:r>
    </w:p>
    <w:p w14:paraId="7692DBEE" w14:textId="77777777" w:rsidR="00F22A24" w:rsidRDefault="00F22A24">
      <w:pPr>
        <w:rPr>
          <w:szCs w:val="22"/>
          <w:lang w:val="mt-MT"/>
        </w:rPr>
      </w:pPr>
      <w:r>
        <w:rPr>
          <w:szCs w:val="22"/>
          <w:lang w:val="mt-MT"/>
        </w:rPr>
        <w:t>Disodium Edetate</w:t>
      </w:r>
    </w:p>
    <w:p w14:paraId="7692DBEF" w14:textId="77777777" w:rsidR="00F22A24" w:rsidRDefault="00F22A24">
      <w:pPr>
        <w:tabs>
          <w:tab w:val="clear" w:pos="567"/>
        </w:tabs>
        <w:spacing w:line="240" w:lineRule="auto"/>
        <w:rPr>
          <w:szCs w:val="22"/>
          <w:lang w:val="mt-MT"/>
        </w:rPr>
      </w:pPr>
      <w:r>
        <w:rPr>
          <w:szCs w:val="22"/>
          <w:lang w:val="mt-MT"/>
        </w:rPr>
        <w:t>Ilma Purifikat</w:t>
      </w:r>
    </w:p>
    <w:p w14:paraId="7692DBF0" w14:textId="77777777" w:rsidR="00F22A24" w:rsidRDefault="00F22A24">
      <w:pPr>
        <w:tabs>
          <w:tab w:val="clear" w:pos="567"/>
        </w:tabs>
        <w:spacing w:line="240" w:lineRule="auto"/>
        <w:rPr>
          <w:szCs w:val="22"/>
          <w:lang w:val="mt-MT"/>
        </w:rPr>
      </w:pPr>
    </w:p>
    <w:p w14:paraId="7692DBF1" w14:textId="77777777" w:rsidR="00F22A24" w:rsidRDefault="00F22A24">
      <w:pPr>
        <w:tabs>
          <w:tab w:val="clear" w:pos="567"/>
        </w:tabs>
        <w:spacing w:line="240" w:lineRule="auto"/>
        <w:ind w:left="567" w:hanging="567"/>
        <w:rPr>
          <w:b/>
          <w:szCs w:val="24"/>
          <w:lang w:val="mt-MT"/>
        </w:rPr>
      </w:pPr>
      <w:r>
        <w:rPr>
          <w:b/>
          <w:szCs w:val="22"/>
          <w:lang w:val="mt-MT"/>
        </w:rPr>
        <w:t>6.2</w:t>
      </w:r>
      <w:r>
        <w:rPr>
          <w:b/>
          <w:szCs w:val="22"/>
          <w:lang w:val="mt-MT"/>
        </w:rPr>
        <w:tab/>
      </w:r>
      <w:r>
        <w:rPr>
          <w:b/>
          <w:szCs w:val="24"/>
          <w:lang w:val="mt-MT"/>
        </w:rPr>
        <w:t>Inkompatibbiltajiet</w:t>
      </w:r>
    </w:p>
    <w:p w14:paraId="7692DBF2" w14:textId="77777777" w:rsidR="00F22A24" w:rsidRDefault="00F22A24">
      <w:pPr>
        <w:tabs>
          <w:tab w:val="clear" w:pos="567"/>
        </w:tabs>
        <w:spacing w:line="240" w:lineRule="auto"/>
        <w:rPr>
          <w:szCs w:val="22"/>
          <w:lang w:val="mt-MT"/>
        </w:rPr>
      </w:pPr>
      <w:r>
        <w:rPr>
          <w:szCs w:val="24"/>
          <w:lang w:val="mt-MT"/>
        </w:rPr>
        <w:t>Mhux applikabbli</w:t>
      </w:r>
      <w:r>
        <w:rPr>
          <w:szCs w:val="22"/>
          <w:lang w:val="mt-MT"/>
        </w:rPr>
        <w:t>.</w:t>
      </w:r>
    </w:p>
    <w:p w14:paraId="7692DBF3" w14:textId="77777777" w:rsidR="00F22A24" w:rsidRDefault="00F22A24">
      <w:pPr>
        <w:tabs>
          <w:tab w:val="clear" w:pos="567"/>
        </w:tabs>
        <w:spacing w:line="240" w:lineRule="auto"/>
        <w:rPr>
          <w:szCs w:val="22"/>
          <w:lang w:val="mt-MT"/>
        </w:rPr>
      </w:pPr>
    </w:p>
    <w:p w14:paraId="7692DBF4" w14:textId="77777777" w:rsidR="00F22A24" w:rsidRDefault="00F22A24">
      <w:pPr>
        <w:tabs>
          <w:tab w:val="clear" w:pos="567"/>
        </w:tabs>
        <w:spacing w:line="240" w:lineRule="auto"/>
        <w:ind w:left="567" w:hanging="567"/>
        <w:rPr>
          <w:b/>
          <w:szCs w:val="22"/>
          <w:lang w:val="mt-MT"/>
        </w:rPr>
      </w:pPr>
      <w:r>
        <w:rPr>
          <w:b/>
          <w:szCs w:val="22"/>
          <w:lang w:val="mt-MT"/>
        </w:rPr>
        <w:t>6.3</w:t>
      </w:r>
      <w:r>
        <w:rPr>
          <w:b/>
          <w:szCs w:val="22"/>
          <w:lang w:val="mt-MT"/>
        </w:rPr>
        <w:tab/>
        <w:t>Żmien kemm idum tajjeb il-prodott mediċinali</w:t>
      </w:r>
    </w:p>
    <w:p w14:paraId="7692DBF5" w14:textId="77777777" w:rsidR="00F22A24" w:rsidRDefault="00F22A24">
      <w:pPr>
        <w:tabs>
          <w:tab w:val="clear" w:pos="567"/>
        </w:tabs>
        <w:spacing w:line="240" w:lineRule="auto"/>
        <w:rPr>
          <w:szCs w:val="22"/>
          <w:lang w:val="mt-MT"/>
        </w:rPr>
      </w:pPr>
    </w:p>
    <w:p w14:paraId="7692DBF6" w14:textId="77777777" w:rsidR="00F22A24" w:rsidRDefault="00F22A24">
      <w:pPr>
        <w:tabs>
          <w:tab w:val="clear" w:pos="567"/>
        </w:tabs>
        <w:spacing w:line="240" w:lineRule="auto"/>
        <w:rPr>
          <w:szCs w:val="22"/>
          <w:lang w:val="mt-MT"/>
        </w:rPr>
      </w:pPr>
      <w:r>
        <w:rPr>
          <w:szCs w:val="22"/>
          <w:lang w:val="mt-MT"/>
        </w:rPr>
        <w:t>3 snin</w:t>
      </w:r>
    </w:p>
    <w:p w14:paraId="7692DBF7" w14:textId="77777777" w:rsidR="00F22A24" w:rsidRDefault="00F22A24">
      <w:pPr>
        <w:tabs>
          <w:tab w:val="clear" w:pos="567"/>
        </w:tabs>
        <w:spacing w:line="240" w:lineRule="auto"/>
        <w:rPr>
          <w:szCs w:val="22"/>
          <w:lang w:val="mt-MT"/>
        </w:rPr>
      </w:pPr>
      <w:r>
        <w:rPr>
          <w:szCs w:val="22"/>
          <w:lang w:val="mt-MT"/>
        </w:rPr>
        <w:t>Żmien kemm idum tajjeb waqt l-uzu: xagħrejn.</w:t>
      </w:r>
    </w:p>
    <w:p w14:paraId="7692DBF8" w14:textId="77777777" w:rsidR="00F22A24" w:rsidRDefault="00F22A24">
      <w:pPr>
        <w:tabs>
          <w:tab w:val="clear" w:pos="567"/>
        </w:tabs>
        <w:spacing w:line="240" w:lineRule="auto"/>
        <w:rPr>
          <w:szCs w:val="22"/>
          <w:lang w:val="mt-MT"/>
        </w:rPr>
      </w:pPr>
    </w:p>
    <w:p w14:paraId="7692DBF9" w14:textId="77777777" w:rsidR="00F22A24" w:rsidRDefault="00F22A24">
      <w:pPr>
        <w:keepNext/>
        <w:tabs>
          <w:tab w:val="clear" w:pos="567"/>
        </w:tabs>
        <w:spacing w:line="240" w:lineRule="auto"/>
        <w:ind w:left="567" w:hanging="567"/>
        <w:rPr>
          <w:b/>
          <w:szCs w:val="22"/>
          <w:lang w:val="mt-MT"/>
        </w:rPr>
      </w:pPr>
      <w:r>
        <w:rPr>
          <w:b/>
          <w:szCs w:val="22"/>
          <w:lang w:val="mt-MT"/>
        </w:rPr>
        <w:t>6.4</w:t>
      </w:r>
      <w:r>
        <w:rPr>
          <w:b/>
          <w:szCs w:val="22"/>
          <w:lang w:val="mt-MT"/>
        </w:rPr>
        <w:tab/>
        <w:t>Prekawzjonijiet speċjali għall-ħażna</w:t>
      </w:r>
    </w:p>
    <w:p w14:paraId="7692DBFA" w14:textId="77777777" w:rsidR="00F22A24" w:rsidRDefault="00F22A24">
      <w:pPr>
        <w:keepNext/>
        <w:tabs>
          <w:tab w:val="clear" w:pos="567"/>
        </w:tabs>
        <w:spacing w:line="240" w:lineRule="auto"/>
        <w:rPr>
          <w:szCs w:val="22"/>
          <w:lang w:val="mt-MT"/>
        </w:rPr>
      </w:pPr>
    </w:p>
    <w:p w14:paraId="7692DBFB" w14:textId="77777777" w:rsidR="00F22A24" w:rsidRDefault="00F22A24">
      <w:pPr>
        <w:keepNext/>
        <w:tabs>
          <w:tab w:val="clear" w:pos="567"/>
        </w:tabs>
        <w:spacing w:line="240" w:lineRule="auto"/>
        <w:rPr>
          <w:lang w:val="mt-MT"/>
        </w:rPr>
      </w:pPr>
      <w:r>
        <w:rPr>
          <w:lang w:val="mt-MT"/>
        </w:rPr>
        <w:t>Tagħmlux fil-friġġ jew friża.</w:t>
      </w:r>
    </w:p>
    <w:p w14:paraId="7692DBFC" w14:textId="77777777" w:rsidR="00F22A24" w:rsidRDefault="00F22A24">
      <w:pPr>
        <w:keepNext/>
        <w:tabs>
          <w:tab w:val="clear" w:pos="567"/>
        </w:tabs>
        <w:spacing w:line="240" w:lineRule="auto"/>
        <w:rPr>
          <w:lang w:val="mt-MT"/>
        </w:rPr>
      </w:pPr>
      <w:r>
        <w:rPr>
          <w:lang w:val="mt-MT"/>
        </w:rPr>
        <w:t>Aħżen wieqaf.</w:t>
      </w:r>
    </w:p>
    <w:p w14:paraId="7692DBFD" w14:textId="77777777" w:rsidR="00F22A24" w:rsidRDefault="00F22A24">
      <w:pPr>
        <w:keepNext/>
        <w:tabs>
          <w:tab w:val="clear" w:pos="567"/>
        </w:tabs>
        <w:spacing w:line="240" w:lineRule="auto"/>
        <w:rPr>
          <w:szCs w:val="22"/>
          <w:lang w:val="mt-MT"/>
        </w:rPr>
      </w:pPr>
      <w:r>
        <w:rPr>
          <w:lang w:val="mt-MT"/>
        </w:rPr>
        <w:t>Dejjem żommu magħluq bl-għatu.</w:t>
      </w:r>
      <w:r>
        <w:rPr>
          <w:szCs w:val="22"/>
          <w:lang w:val="mt-MT"/>
        </w:rPr>
        <w:t xml:space="preserve"> </w:t>
      </w:r>
    </w:p>
    <w:p w14:paraId="7692DBFE" w14:textId="77777777" w:rsidR="00F22A24" w:rsidRDefault="00F22A24">
      <w:pPr>
        <w:tabs>
          <w:tab w:val="clear" w:pos="567"/>
        </w:tabs>
        <w:spacing w:line="240" w:lineRule="auto"/>
        <w:rPr>
          <w:szCs w:val="22"/>
          <w:lang w:val="mt-MT"/>
        </w:rPr>
      </w:pPr>
    </w:p>
    <w:p w14:paraId="7692DBFF" w14:textId="77777777" w:rsidR="00F22A24" w:rsidRDefault="00F22A24">
      <w:pPr>
        <w:tabs>
          <w:tab w:val="clear" w:pos="567"/>
        </w:tabs>
        <w:spacing w:line="240" w:lineRule="auto"/>
        <w:ind w:left="567" w:hanging="567"/>
        <w:rPr>
          <w:b/>
          <w:szCs w:val="22"/>
          <w:lang w:val="mt-MT"/>
        </w:rPr>
      </w:pPr>
      <w:r>
        <w:rPr>
          <w:b/>
          <w:szCs w:val="22"/>
          <w:lang w:val="mt-MT"/>
        </w:rPr>
        <w:t>6.5</w:t>
      </w:r>
      <w:r>
        <w:rPr>
          <w:b/>
          <w:szCs w:val="22"/>
          <w:lang w:val="mt-MT"/>
        </w:rPr>
        <w:tab/>
        <w:t>In-natura tal-kontenitur u ta’ dak li hemm ġo fih</w:t>
      </w:r>
    </w:p>
    <w:p w14:paraId="7692DC00" w14:textId="77777777" w:rsidR="00F22A24" w:rsidRDefault="00F22A24">
      <w:pPr>
        <w:tabs>
          <w:tab w:val="clear" w:pos="567"/>
        </w:tabs>
        <w:spacing w:line="240" w:lineRule="auto"/>
        <w:rPr>
          <w:szCs w:val="22"/>
          <w:lang w:val="mt-MT"/>
        </w:rPr>
      </w:pPr>
    </w:p>
    <w:p w14:paraId="7692DC01" w14:textId="210B1EB7" w:rsidR="00F22A24" w:rsidRDefault="00F22A24">
      <w:pPr>
        <w:tabs>
          <w:tab w:val="clear" w:pos="567"/>
        </w:tabs>
        <w:spacing w:line="240" w:lineRule="auto"/>
        <w:rPr>
          <w:szCs w:val="22"/>
          <w:lang w:val="mt-MT"/>
        </w:rPr>
      </w:pPr>
      <w:r>
        <w:rPr>
          <w:szCs w:val="22"/>
          <w:lang w:val="mt-MT"/>
        </w:rPr>
        <w:t>14.2 m</w:t>
      </w:r>
      <w:r w:rsidR="0062200A">
        <w:rPr>
          <w:szCs w:val="22"/>
          <w:lang w:val="mt-MT"/>
        </w:rPr>
        <w:t>L</w:t>
      </w:r>
      <w:r>
        <w:rPr>
          <w:szCs w:val="22"/>
          <w:lang w:val="mt-MT"/>
        </w:rPr>
        <w:t xml:space="preserve"> flixkun lewn l-ambra (ħġieġ) ta’ Tip I jew Tip III li għandu miegħu pompa li tirregola l-isprej.</w:t>
      </w:r>
    </w:p>
    <w:p w14:paraId="7692DC02" w14:textId="77777777" w:rsidR="00F22A24" w:rsidRDefault="00F22A24">
      <w:pPr>
        <w:tabs>
          <w:tab w:val="clear" w:pos="567"/>
        </w:tabs>
        <w:spacing w:line="240" w:lineRule="auto"/>
        <w:rPr>
          <w:szCs w:val="22"/>
          <w:lang w:val="mt-MT"/>
        </w:rPr>
      </w:pPr>
    </w:p>
    <w:p w14:paraId="7692DC03" w14:textId="77777777" w:rsidR="00F22A24" w:rsidRDefault="00F22A24">
      <w:pPr>
        <w:tabs>
          <w:tab w:val="clear" w:pos="567"/>
        </w:tabs>
        <w:spacing w:line="240" w:lineRule="auto"/>
        <w:rPr>
          <w:szCs w:val="22"/>
          <w:lang w:val="mt-MT"/>
        </w:rPr>
      </w:pPr>
      <w:r>
        <w:rPr>
          <w:szCs w:val="22"/>
          <w:lang w:val="mt-MT"/>
        </w:rPr>
        <w:t>Il-prodott mediċinali jinsab f’pakketti ta’ tliet daqsijiet: flixkun wieħed ta’ 30, 60 jew 120 sprejjaturi.</w:t>
      </w:r>
    </w:p>
    <w:p w14:paraId="7692DC04" w14:textId="77777777" w:rsidR="00F22A24" w:rsidRDefault="00F22A24">
      <w:pPr>
        <w:tabs>
          <w:tab w:val="clear" w:pos="567"/>
        </w:tabs>
        <w:spacing w:line="240" w:lineRule="auto"/>
        <w:rPr>
          <w:szCs w:val="22"/>
          <w:lang w:val="mt-MT"/>
        </w:rPr>
      </w:pPr>
    </w:p>
    <w:p w14:paraId="7692DC05" w14:textId="77777777" w:rsidR="00F22A24" w:rsidRDefault="00F22A24">
      <w:pPr>
        <w:tabs>
          <w:tab w:val="clear" w:pos="567"/>
        </w:tabs>
        <w:spacing w:line="240" w:lineRule="auto"/>
        <w:rPr>
          <w:szCs w:val="22"/>
          <w:lang w:val="mt-MT"/>
        </w:rPr>
      </w:pPr>
      <w:r>
        <w:rPr>
          <w:szCs w:val="22"/>
          <w:lang w:val="mt-MT"/>
        </w:rPr>
        <w:t>Jista jkun li mhux il-pakketti tad-daqsijiet kollha jkunu fis-suq.</w:t>
      </w:r>
    </w:p>
    <w:p w14:paraId="7692DC06" w14:textId="77777777" w:rsidR="00F22A24" w:rsidRDefault="00F22A24">
      <w:pPr>
        <w:tabs>
          <w:tab w:val="clear" w:pos="567"/>
        </w:tabs>
        <w:spacing w:line="240" w:lineRule="auto"/>
        <w:rPr>
          <w:szCs w:val="22"/>
          <w:lang w:val="mt-MT"/>
        </w:rPr>
      </w:pPr>
    </w:p>
    <w:p w14:paraId="7692DC07" w14:textId="77777777" w:rsidR="00F22A24" w:rsidRDefault="00F22A24">
      <w:pPr>
        <w:tabs>
          <w:tab w:val="clear" w:pos="567"/>
        </w:tabs>
        <w:spacing w:line="240" w:lineRule="auto"/>
        <w:ind w:left="567" w:hanging="567"/>
        <w:rPr>
          <w:b/>
          <w:lang w:val="mt-MT"/>
        </w:rPr>
      </w:pPr>
      <w:r>
        <w:rPr>
          <w:b/>
          <w:szCs w:val="22"/>
          <w:lang w:val="mt-MT"/>
        </w:rPr>
        <w:t>6.6</w:t>
      </w:r>
      <w:r>
        <w:rPr>
          <w:b/>
          <w:szCs w:val="22"/>
          <w:lang w:val="mt-MT"/>
        </w:rPr>
        <w:tab/>
        <w:t xml:space="preserve">Prekawzjonijiet speċjali li għandhom jittieħdu meta jintrema </w:t>
      </w:r>
      <w:r>
        <w:rPr>
          <w:b/>
          <w:lang w:val="mt-MT"/>
        </w:rPr>
        <w:t>u għal immaniġġar ieħor</w:t>
      </w:r>
    </w:p>
    <w:p w14:paraId="7692DC08" w14:textId="77777777" w:rsidR="00F22A24" w:rsidRDefault="00F22A24">
      <w:pPr>
        <w:tabs>
          <w:tab w:val="clear" w:pos="567"/>
        </w:tabs>
        <w:spacing w:line="240" w:lineRule="auto"/>
        <w:rPr>
          <w:szCs w:val="22"/>
          <w:lang w:val="mt-MT"/>
        </w:rPr>
      </w:pPr>
    </w:p>
    <w:p w14:paraId="7692DC09" w14:textId="77777777" w:rsidR="00F22A24" w:rsidRDefault="00F22A24">
      <w:pPr>
        <w:tabs>
          <w:tab w:val="clear" w:pos="567"/>
        </w:tabs>
        <w:spacing w:line="240" w:lineRule="auto"/>
        <w:rPr>
          <w:szCs w:val="22"/>
          <w:lang w:val="mt-MT"/>
        </w:rPr>
      </w:pPr>
      <w:r>
        <w:rPr>
          <w:szCs w:val="22"/>
          <w:lang w:val="mt-MT"/>
        </w:rPr>
        <w:t>L-ebda ħtiġijiet speċjali għar-rimi.</w:t>
      </w:r>
    </w:p>
    <w:p w14:paraId="7692DC0A" w14:textId="77777777" w:rsidR="00F22A24" w:rsidRDefault="00F22A24">
      <w:pPr>
        <w:tabs>
          <w:tab w:val="clear" w:pos="567"/>
        </w:tabs>
        <w:spacing w:line="240" w:lineRule="auto"/>
        <w:rPr>
          <w:szCs w:val="22"/>
          <w:lang w:val="mt-MT"/>
        </w:rPr>
      </w:pPr>
    </w:p>
    <w:p w14:paraId="7692DC0B" w14:textId="77777777" w:rsidR="00F22A24" w:rsidRDefault="00F22A24">
      <w:pPr>
        <w:tabs>
          <w:tab w:val="clear" w:pos="567"/>
        </w:tabs>
        <w:spacing w:line="240" w:lineRule="auto"/>
        <w:rPr>
          <w:szCs w:val="22"/>
          <w:lang w:val="mt-MT"/>
        </w:rPr>
      </w:pPr>
    </w:p>
    <w:p w14:paraId="7692DC0C" w14:textId="77777777" w:rsidR="00F22A24" w:rsidRDefault="00F22A24">
      <w:pPr>
        <w:tabs>
          <w:tab w:val="clear" w:pos="567"/>
        </w:tabs>
        <w:spacing w:line="240" w:lineRule="auto"/>
        <w:ind w:left="567" w:hanging="567"/>
        <w:rPr>
          <w:b/>
          <w:szCs w:val="22"/>
          <w:lang w:val="mt-MT"/>
        </w:rPr>
      </w:pPr>
      <w:r>
        <w:rPr>
          <w:b/>
          <w:szCs w:val="22"/>
          <w:lang w:val="mt-MT"/>
        </w:rPr>
        <w:t>7.</w:t>
      </w:r>
      <w:r>
        <w:rPr>
          <w:b/>
          <w:szCs w:val="22"/>
          <w:lang w:val="mt-MT"/>
        </w:rPr>
        <w:tab/>
        <w:t>DETENTUR TAL-AWTORIZZAZZJONI GĦAT-TQEGĦID FIS-SUQ</w:t>
      </w:r>
    </w:p>
    <w:p w14:paraId="7692DC0D" w14:textId="77777777" w:rsidR="00F22A24" w:rsidRDefault="00F22A24">
      <w:pPr>
        <w:tabs>
          <w:tab w:val="clear" w:pos="567"/>
        </w:tabs>
        <w:spacing w:line="240" w:lineRule="auto"/>
        <w:rPr>
          <w:szCs w:val="22"/>
          <w:lang w:val="mt-MT"/>
        </w:rPr>
      </w:pPr>
    </w:p>
    <w:p w14:paraId="2DA31217" w14:textId="33CD7D87" w:rsidR="00736BB4" w:rsidRDefault="00736BB4" w:rsidP="00736BB4">
      <w:pPr>
        <w:rPr>
          <w:lang w:eastAsia="en-US"/>
        </w:rPr>
      </w:pPr>
      <w:r>
        <w:t xml:space="preserve">GlaxoSmithKline </w:t>
      </w:r>
      <w:del w:id="7" w:author="KP" w:date="2025-02-19T09:44:00Z" w16du:dateUtc="2025-02-19T08:44:00Z">
        <w:r w:rsidDel="009C4F32">
          <w:delText>(Ireland)</w:delText>
        </w:r>
      </w:del>
      <w:ins w:id="8" w:author="KP" w:date="2025-02-19T09:44:00Z" w16du:dateUtc="2025-02-19T08:44:00Z">
        <w:r w:rsidR="009C4F32">
          <w:t>Trading Services</w:t>
        </w:r>
      </w:ins>
      <w:r>
        <w:t xml:space="preserve"> Limited</w:t>
      </w:r>
    </w:p>
    <w:p w14:paraId="3E04850D" w14:textId="77777777" w:rsidR="009C4F32" w:rsidRDefault="00736BB4" w:rsidP="00736BB4">
      <w:pPr>
        <w:rPr>
          <w:ins w:id="9" w:author="KP" w:date="2025-02-19T09:44:00Z" w16du:dateUtc="2025-02-19T08:44:00Z"/>
        </w:rPr>
      </w:pPr>
      <w:r>
        <w:t>12 Riverwalk</w:t>
      </w:r>
    </w:p>
    <w:p w14:paraId="0105C013" w14:textId="5A104A70" w:rsidR="00736BB4" w:rsidRDefault="00736BB4" w:rsidP="00736BB4">
      <w:del w:id="10" w:author="KP" w:date="2025-02-19T09:44:00Z" w16du:dateUtc="2025-02-19T08:44:00Z">
        <w:r w:rsidDel="009C4F32">
          <w:delText xml:space="preserve">, </w:delText>
        </w:r>
      </w:del>
      <w:r>
        <w:t>Citywest Business Campus</w:t>
      </w:r>
    </w:p>
    <w:p w14:paraId="451BBA97" w14:textId="77777777" w:rsidR="006B7F85" w:rsidRDefault="00736BB4" w:rsidP="00736BB4">
      <w:pPr>
        <w:rPr>
          <w:ins w:id="11" w:author="KP" w:date="2025-02-19T09:46:00Z" w16du:dateUtc="2025-02-19T08:46:00Z"/>
        </w:rPr>
      </w:pPr>
      <w:r>
        <w:t>Dublin 24</w:t>
      </w:r>
    </w:p>
    <w:p w14:paraId="38C34B00" w14:textId="6DC1F688" w:rsidR="00736BB4" w:rsidRDefault="00736BB4" w:rsidP="00736BB4">
      <w:pPr>
        <w:rPr>
          <w:ins w:id="12" w:author="KP" w:date="2025-02-19T09:44:00Z" w16du:dateUtc="2025-02-19T08:44:00Z"/>
        </w:rPr>
      </w:pPr>
      <w:del w:id="13" w:author="KP" w:date="2025-02-19T09:46:00Z" w16du:dateUtc="2025-02-19T08:46:00Z">
        <w:r w:rsidDel="006B7F85">
          <w:delText xml:space="preserve">, </w:delText>
        </w:r>
      </w:del>
      <w:r>
        <w:t>L- Irlanda</w:t>
      </w:r>
    </w:p>
    <w:p w14:paraId="6DFE2C1E" w14:textId="4B496980" w:rsidR="009C4F32" w:rsidRPr="009C4F32" w:rsidRDefault="00164679" w:rsidP="00736BB4">
      <w:pPr>
        <w:rPr>
          <w:lang w:val="mt-MT"/>
          <w:rPrChange w:id="14" w:author="KP" w:date="2025-02-19T09:44:00Z" w16du:dateUtc="2025-02-19T08:44:00Z">
            <w:rPr/>
          </w:rPrChange>
        </w:rPr>
      </w:pPr>
      <w:ins w:id="15" w:author="KP" w:date="2025-02-19T09:45:00Z" w16du:dateUtc="2025-02-19T08:45:00Z">
        <w:r w:rsidRPr="00164679">
          <w:rPr>
            <w:lang w:val="mt-MT"/>
          </w:rPr>
          <w:t>D24 YK11</w:t>
        </w:r>
      </w:ins>
    </w:p>
    <w:p w14:paraId="7692DC11" w14:textId="77777777" w:rsidR="00F22A24" w:rsidDel="009C4F32" w:rsidRDefault="00F22A24">
      <w:pPr>
        <w:tabs>
          <w:tab w:val="clear" w:pos="567"/>
        </w:tabs>
        <w:spacing w:line="240" w:lineRule="auto"/>
        <w:rPr>
          <w:del w:id="16" w:author="KP" w:date="2025-02-19T09:44:00Z" w16du:dateUtc="2025-02-19T08:44:00Z"/>
          <w:szCs w:val="22"/>
          <w:lang w:val="mt-MT"/>
        </w:rPr>
      </w:pPr>
    </w:p>
    <w:p w14:paraId="7692DC12" w14:textId="77777777" w:rsidR="00F22A24" w:rsidRDefault="00F22A24">
      <w:pPr>
        <w:tabs>
          <w:tab w:val="clear" w:pos="567"/>
        </w:tabs>
        <w:spacing w:line="240" w:lineRule="auto"/>
        <w:rPr>
          <w:szCs w:val="22"/>
          <w:lang w:val="mt-MT"/>
        </w:rPr>
      </w:pPr>
    </w:p>
    <w:p w14:paraId="7692DC13" w14:textId="77777777" w:rsidR="00F22A24" w:rsidRDefault="00F22A24">
      <w:pPr>
        <w:tabs>
          <w:tab w:val="clear" w:pos="567"/>
        </w:tabs>
        <w:spacing w:line="240" w:lineRule="auto"/>
        <w:ind w:left="567" w:hanging="567"/>
        <w:rPr>
          <w:b/>
          <w:szCs w:val="22"/>
          <w:lang w:val="mt-MT"/>
        </w:rPr>
      </w:pPr>
      <w:r>
        <w:rPr>
          <w:b/>
          <w:szCs w:val="22"/>
          <w:lang w:val="mt-MT"/>
        </w:rPr>
        <w:t>8.</w:t>
      </w:r>
      <w:r>
        <w:rPr>
          <w:b/>
          <w:szCs w:val="22"/>
          <w:lang w:val="mt-MT"/>
        </w:rPr>
        <w:tab/>
        <w:t>NUMRU(I) TAL-AWTORIZZAZZJONI GĦAT-TQEGĦID FIS-SUQ</w:t>
      </w:r>
    </w:p>
    <w:p w14:paraId="7692DC14" w14:textId="77777777" w:rsidR="00F22A24" w:rsidRDefault="00F22A24">
      <w:pPr>
        <w:tabs>
          <w:tab w:val="clear" w:pos="567"/>
        </w:tabs>
        <w:spacing w:line="240" w:lineRule="auto"/>
        <w:ind w:left="567" w:hanging="567"/>
        <w:rPr>
          <w:szCs w:val="22"/>
          <w:lang w:val="mt-MT"/>
        </w:rPr>
      </w:pPr>
    </w:p>
    <w:p w14:paraId="7692DC15" w14:textId="77777777" w:rsidR="00F22A24" w:rsidRDefault="00F22A24">
      <w:pPr>
        <w:keepNext/>
        <w:tabs>
          <w:tab w:val="clear" w:pos="567"/>
        </w:tabs>
        <w:spacing w:line="240" w:lineRule="auto"/>
        <w:rPr>
          <w:lang w:val="mt-MT"/>
        </w:rPr>
      </w:pPr>
      <w:r>
        <w:rPr>
          <w:lang w:val="mt-MT"/>
        </w:rPr>
        <w:t>EU/1/07/434/001</w:t>
      </w:r>
    </w:p>
    <w:p w14:paraId="7692DC16" w14:textId="77777777" w:rsidR="00F22A24" w:rsidRDefault="00F22A24">
      <w:pPr>
        <w:tabs>
          <w:tab w:val="clear" w:pos="567"/>
        </w:tabs>
        <w:spacing w:line="240" w:lineRule="auto"/>
        <w:rPr>
          <w:lang w:val="mt-MT"/>
        </w:rPr>
      </w:pPr>
      <w:r>
        <w:rPr>
          <w:lang w:val="mt-MT"/>
        </w:rPr>
        <w:t>EU/1/07/434/002</w:t>
      </w:r>
    </w:p>
    <w:p w14:paraId="7692DC17" w14:textId="77777777" w:rsidR="00F22A24" w:rsidRDefault="00F22A24">
      <w:pPr>
        <w:tabs>
          <w:tab w:val="clear" w:pos="567"/>
        </w:tabs>
        <w:spacing w:line="240" w:lineRule="auto"/>
        <w:rPr>
          <w:lang w:val="mt-MT"/>
        </w:rPr>
      </w:pPr>
      <w:r>
        <w:rPr>
          <w:lang w:val="mt-MT"/>
        </w:rPr>
        <w:t>EU/1/07/434/003</w:t>
      </w:r>
    </w:p>
    <w:p w14:paraId="7692DC18" w14:textId="77777777" w:rsidR="00F22A24" w:rsidRDefault="00F22A24">
      <w:pPr>
        <w:tabs>
          <w:tab w:val="clear" w:pos="567"/>
        </w:tabs>
        <w:spacing w:line="240" w:lineRule="auto"/>
        <w:ind w:left="567" w:hanging="567"/>
        <w:rPr>
          <w:szCs w:val="22"/>
          <w:lang w:val="mt-MT"/>
        </w:rPr>
      </w:pPr>
    </w:p>
    <w:p w14:paraId="7692DC19" w14:textId="77777777" w:rsidR="00F22A24" w:rsidRDefault="00F22A24">
      <w:pPr>
        <w:tabs>
          <w:tab w:val="clear" w:pos="567"/>
        </w:tabs>
        <w:spacing w:line="240" w:lineRule="auto"/>
        <w:rPr>
          <w:szCs w:val="22"/>
          <w:lang w:val="mt-MT"/>
        </w:rPr>
      </w:pPr>
    </w:p>
    <w:p w14:paraId="7692DC1A" w14:textId="77777777" w:rsidR="00F22A24" w:rsidRDefault="00F22A24">
      <w:pPr>
        <w:tabs>
          <w:tab w:val="clear" w:pos="567"/>
        </w:tabs>
        <w:spacing w:line="240" w:lineRule="auto"/>
        <w:ind w:left="567" w:hanging="567"/>
        <w:rPr>
          <w:b/>
          <w:szCs w:val="22"/>
          <w:lang w:val="mt-MT"/>
        </w:rPr>
      </w:pPr>
      <w:r>
        <w:rPr>
          <w:b/>
          <w:szCs w:val="22"/>
          <w:lang w:val="mt-MT"/>
        </w:rPr>
        <w:t>9.</w:t>
      </w:r>
      <w:r>
        <w:rPr>
          <w:b/>
          <w:szCs w:val="22"/>
          <w:lang w:val="mt-MT"/>
        </w:rPr>
        <w:tab/>
        <w:t>DATA TAL-EWWEL AWTORIZZAZZJONI/TIĠDID TAL-AWTORIZZAZZJONI</w:t>
      </w:r>
    </w:p>
    <w:p w14:paraId="7692DC1B" w14:textId="77777777" w:rsidR="00F22A24" w:rsidRDefault="00F22A24">
      <w:pPr>
        <w:tabs>
          <w:tab w:val="clear" w:pos="567"/>
        </w:tabs>
        <w:spacing w:line="240" w:lineRule="auto"/>
        <w:ind w:left="567" w:hanging="567"/>
        <w:rPr>
          <w:szCs w:val="22"/>
          <w:lang w:val="mt-MT"/>
        </w:rPr>
      </w:pPr>
    </w:p>
    <w:p w14:paraId="7692DC1C" w14:textId="77777777" w:rsidR="00F22A24" w:rsidRDefault="00F22A24">
      <w:pPr>
        <w:tabs>
          <w:tab w:val="clear" w:pos="567"/>
          <w:tab w:val="left" w:pos="720"/>
        </w:tabs>
        <w:spacing w:line="240" w:lineRule="auto"/>
        <w:ind w:left="567" w:hanging="567"/>
        <w:rPr>
          <w:szCs w:val="24"/>
          <w:lang w:val="it-IT"/>
        </w:rPr>
      </w:pPr>
      <w:r>
        <w:rPr>
          <w:szCs w:val="24"/>
          <w:lang w:val="it-IT"/>
        </w:rPr>
        <w:t xml:space="preserve">Data tal-ewwel awtorizzazzjoni: 11 ta’ Jannar 2008 </w:t>
      </w:r>
    </w:p>
    <w:p w14:paraId="7692DC1D" w14:textId="77777777" w:rsidR="00F22A24" w:rsidRPr="00DF6311" w:rsidRDefault="00F22A24">
      <w:pPr>
        <w:tabs>
          <w:tab w:val="clear" w:pos="567"/>
        </w:tabs>
        <w:spacing w:line="240" w:lineRule="auto"/>
        <w:rPr>
          <w:szCs w:val="24"/>
          <w:lang w:val="mt-MT"/>
        </w:rPr>
      </w:pPr>
      <w:r w:rsidRPr="00DF6311">
        <w:rPr>
          <w:szCs w:val="24"/>
          <w:lang w:val="mt-MT"/>
        </w:rPr>
        <w:t xml:space="preserve">Data tal-aħħar tiġdid: </w:t>
      </w:r>
      <w:r w:rsidR="006F3458" w:rsidRPr="00DF6311">
        <w:rPr>
          <w:szCs w:val="24"/>
          <w:lang w:val="mt-MT"/>
        </w:rPr>
        <w:t xml:space="preserve">17 </w:t>
      </w:r>
      <w:r w:rsidR="006F3458">
        <w:rPr>
          <w:szCs w:val="24"/>
          <w:lang w:val="it-IT"/>
        </w:rPr>
        <w:t>ta’ Di</w:t>
      </w:r>
      <w:r w:rsidR="006F3458">
        <w:rPr>
          <w:szCs w:val="22"/>
          <w:lang w:val="mt-MT"/>
        </w:rPr>
        <w:t>ċ</w:t>
      </w:r>
      <w:r w:rsidR="006F3458">
        <w:rPr>
          <w:szCs w:val="24"/>
          <w:lang w:val="it-IT"/>
        </w:rPr>
        <w:t>embru 2012</w:t>
      </w:r>
    </w:p>
    <w:p w14:paraId="7692DC1E" w14:textId="77777777" w:rsidR="00F22A24" w:rsidRPr="00DF6311" w:rsidRDefault="00F22A24">
      <w:pPr>
        <w:tabs>
          <w:tab w:val="clear" w:pos="567"/>
        </w:tabs>
        <w:spacing w:line="240" w:lineRule="auto"/>
        <w:rPr>
          <w:szCs w:val="22"/>
          <w:lang w:val="mt-MT"/>
        </w:rPr>
      </w:pPr>
    </w:p>
    <w:p w14:paraId="7692DC1F" w14:textId="77777777" w:rsidR="00F22A24" w:rsidRPr="00DF6311" w:rsidRDefault="00F22A24">
      <w:pPr>
        <w:tabs>
          <w:tab w:val="clear" w:pos="567"/>
        </w:tabs>
        <w:spacing w:line="240" w:lineRule="auto"/>
        <w:rPr>
          <w:szCs w:val="22"/>
          <w:lang w:val="mt-MT"/>
        </w:rPr>
      </w:pPr>
    </w:p>
    <w:p w14:paraId="7692DC20" w14:textId="77777777" w:rsidR="00F22A24" w:rsidRDefault="00F22A24">
      <w:pPr>
        <w:tabs>
          <w:tab w:val="clear" w:pos="567"/>
        </w:tabs>
        <w:spacing w:line="240" w:lineRule="auto"/>
        <w:ind w:left="567" w:hanging="567"/>
        <w:rPr>
          <w:b/>
          <w:szCs w:val="24"/>
        </w:rPr>
      </w:pPr>
      <w:r>
        <w:rPr>
          <w:b/>
          <w:szCs w:val="22"/>
          <w:lang w:val="mt-MT"/>
        </w:rPr>
        <w:t>10.</w:t>
      </w:r>
      <w:r>
        <w:rPr>
          <w:b/>
          <w:szCs w:val="22"/>
          <w:lang w:val="mt-MT"/>
        </w:rPr>
        <w:tab/>
        <w:t xml:space="preserve">DATA TA’ </w:t>
      </w:r>
      <w:r>
        <w:rPr>
          <w:b/>
          <w:szCs w:val="24"/>
        </w:rPr>
        <w:t>REVIŻJONI TAT-TEST</w:t>
      </w:r>
    </w:p>
    <w:p w14:paraId="7692DC21" w14:textId="77777777" w:rsidR="00F22A24" w:rsidRDefault="00F22A24">
      <w:pPr>
        <w:tabs>
          <w:tab w:val="clear" w:pos="567"/>
        </w:tabs>
        <w:spacing w:line="240" w:lineRule="auto"/>
        <w:ind w:right="566"/>
        <w:rPr>
          <w:color w:val="0000FF"/>
          <w:szCs w:val="22"/>
          <w:lang w:val="mt-MT"/>
        </w:rPr>
      </w:pPr>
      <w:r>
        <w:rPr>
          <w:bCs/>
          <w:szCs w:val="22"/>
          <w:lang w:val="mt-MT"/>
        </w:rPr>
        <w:t xml:space="preserve">Informazzjoni dettaljata dwar dan il-prodott mediċinali tinsab fuq is-sit elettroniku tal-Aġenzija Ewropea għall-Mediċini: </w:t>
      </w:r>
      <w:r w:rsidR="00715D26">
        <w:fldChar w:fldCharType="begin"/>
      </w:r>
      <w:r w:rsidR="00715D26">
        <w:instrText>HYPERLINK "http://www.emea.europa.eu/"</w:instrText>
      </w:r>
      <w:r w:rsidR="00715D26">
        <w:fldChar w:fldCharType="separate"/>
      </w:r>
      <w:r>
        <w:rPr>
          <w:rStyle w:val="Hyperlink"/>
        </w:rPr>
        <w:t>http://www.ema.europa.eu</w:t>
      </w:r>
      <w:r w:rsidR="00715D26">
        <w:rPr>
          <w:rStyle w:val="Hyperlink"/>
        </w:rPr>
        <w:fldChar w:fldCharType="end"/>
      </w:r>
      <w:r>
        <w:rPr>
          <w:color w:val="0000FF"/>
          <w:szCs w:val="22"/>
          <w:lang w:val="mt-MT"/>
        </w:rPr>
        <w:t>/</w:t>
      </w:r>
    </w:p>
    <w:p w14:paraId="7692DC22" w14:textId="77777777" w:rsidR="00F22A24" w:rsidRDefault="00F22A24">
      <w:pPr>
        <w:pageBreakBefore/>
        <w:tabs>
          <w:tab w:val="clear" w:pos="567"/>
        </w:tabs>
        <w:spacing w:line="240" w:lineRule="auto"/>
        <w:jc w:val="center"/>
        <w:rPr>
          <w:b/>
          <w:szCs w:val="22"/>
          <w:lang w:val="mt-MT"/>
        </w:rPr>
      </w:pPr>
    </w:p>
    <w:p w14:paraId="7692DC23" w14:textId="77777777" w:rsidR="00F22A24" w:rsidRDefault="00F22A24">
      <w:pPr>
        <w:tabs>
          <w:tab w:val="clear" w:pos="567"/>
        </w:tabs>
        <w:spacing w:line="240" w:lineRule="auto"/>
        <w:jc w:val="center"/>
        <w:rPr>
          <w:szCs w:val="22"/>
          <w:lang w:val="mt-MT"/>
        </w:rPr>
      </w:pPr>
    </w:p>
    <w:p w14:paraId="7692DC24" w14:textId="77777777" w:rsidR="00F22A24" w:rsidRDefault="00F22A24">
      <w:pPr>
        <w:tabs>
          <w:tab w:val="clear" w:pos="567"/>
        </w:tabs>
        <w:spacing w:line="240" w:lineRule="auto"/>
        <w:jc w:val="center"/>
        <w:rPr>
          <w:szCs w:val="22"/>
          <w:lang w:val="mt-MT"/>
        </w:rPr>
      </w:pPr>
    </w:p>
    <w:p w14:paraId="7692DC25" w14:textId="77777777" w:rsidR="00F22A24" w:rsidRDefault="00F22A24">
      <w:pPr>
        <w:tabs>
          <w:tab w:val="clear" w:pos="567"/>
        </w:tabs>
        <w:spacing w:line="240" w:lineRule="auto"/>
        <w:jc w:val="center"/>
        <w:rPr>
          <w:szCs w:val="22"/>
          <w:lang w:val="mt-MT"/>
        </w:rPr>
      </w:pPr>
    </w:p>
    <w:p w14:paraId="7692DC26" w14:textId="77777777" w:rsidR="00F22A24" w:rsidRDefault="00F22A24">
      <w:pPr>
        <w:tabs>
          <w:tab w:val="clear" w:pos="567"/>
        </w:tabs>
        <w:spacing w:line="240" w:lineRule="auto"/>
        <w:jc w:val="center"/>
        <w:rPr>
          <w:szCs w:val="22"/>
          <w:lang w:val="mt-MT"/>
        </w:rPr>
      </w:pPr>
    </w:p>
    <w:p w14:paraId="7692DC27" w14:textId="77777777" w:rsidR="00F22A24" w:rsidRDefault="00F22A24">
      <w:pPr>
        <w:tabs>
          <w:tab w:val="clear" w:pos="567"/>
        </w:tabs>
        <w:spacing w:line="240" w:lineRule="auto"/>
        <w:jc w:val="center"/>
        <w:rPr>
          <w:szCs w:val="22"/>
          <w:lang w:val="mt-MT"/>
        </w:rPr>
      </w:pPr>
    </w:p>
    <w:p w14:paraId="7692DC28" w14:textId="77777777" w:rsidR="00F22A24" w:rsidRDefault="00F22A24">
      <w:pPr>
        <w:tabs>
          <w:tab w:val="clear" w:pos="567"/>
        </w:tabs>
        <w:spacing w:line="240" w:lineRule="auto"/>
        <w:jc w:val="center"/>
        <w:rPr>
          <w:szCs w:val="22"/>
          <w:lang w:val="mt-MT"/>
        </w:rPr>
      </w:pPr>
    </w:p>
    <w:p w14:paraId="7692DC29" w14:textId="77777777" w:rsidR="00F22A24" w:rsidRDefault="00F22A24">
      <w:pPr>
        <w:tabs>
          <w:tab w:val="clear" w:pos="567"/>
        </w:tabs>
        <w:spacing w:line="240" w:lineRule="auto"/>
        <w:jc w:val="center"/>
        <w:rPr>
          <w:szCs w:val="22"/>
          <w:lang w:val="mt-MT"/>
        </w:rPr>
      </w:pPr>
    </w:p>
    <w:p w14:paraId="7692DC2A" w14:textId="77777777" w:rsidR="00F22A24" w:rsidRDefault="00F22A24">
      <w:pPr>
        <w:tabs>
          <w:tab w:val="clear" w:pos="567"/>
        </w:tabs>
        <w:spacing w:line="240" w:lineRule="auto"/>
        <w:jc w:val="center"/>
        <w:rPr>
          <w:szCs w:val="22"/>
          <w:lang w:val="mt-MT"/>
        </w:rPr>
      </w:pPr>
    </w:p>
    <w:p w14:paraId="7692DC2B" w14:textId="77777777" w:rsidR="00F22A24" w:rsidRDefault="00F22A24">
      <w:pPr>
        <w:tabs>
          <w:tab w:val="clear" w:pos="567"/>
        </w:tabs>
        <w:spacing w:line="240" w:lineRule="auto"/>
        <w:jc w:val="center"/>
        <w:rPr>
          <w:szCs w:val="22"/>
          <w:lang w:val="mt-MT"/>
        </w:rPr>
      </w:pPr>
    </w:p>
    <w:p w14:paraId="7692DC2C" w14:textId="77777777" w:rsidR="00F22A24" w:rsidRDefault="00F22A24">
      <w:pPr>
        <w:tabs>
          <w:tab w:val="clear" w:pos="567"/>
        </w:tabs>
        <w:spacing w:line="240" w:lineRule="auto"/>
        <w:jc w:val="center"/>
        <w:rPr>
          <w:szCs w:val="22"/>
          <w:lang w:val="mt-MT"/>
        </w:rPr>
      </w:pPr>
    </w:p>
    <w:p w14:paraId="7692DC2D" w14:textId="77777777" w:rsidR="00F22A24" w:rsidRDefault="00F22A24">
      <w:pPr>
        <w:tabs>
          <w:tab w:val="clear" w:pos="567"/>
        </w:tabs>
        <w:spacing w:line="240" w:lineRule="auto"/>
        <w:jc w:val="center"/>
        <w:rPr>
          <w:szCs w:val="22"/>
          <w:lang w:val="mt-MT"/>
        </w:rPr>
      </w:pPr>
    </w:p>
    <w:p w14:paraId="7692DC2E" w14:textId="77777777" w:rsidR="00F22A24" w:rsidRDefault="00F22A24">
      <w:pPr>
        <w:tabs>
          <w:tab w:val="clear" w:pos="567"/>
        </w:tabs>
        <w:spacing w:line="240" w:lineRule="auto"/>
        <w:jc w:val="center"/>
        <w:rPr>
          <w:szCs w:val="22"/>
          <w:lang w:val="mt-MT"/>
        </w:rPr>
      </w:pPr>
    </w:p>
    <w:p w14:paraId="7692DC2F" w14:textId="77777777" w:rsidR="00F22A24" w:rsidRDefault="00F22A24">
      <w:pPr>
        <w:tabs>
          <w:tab w:val="clear" w:pos="567"/>
        </w:tabs>
        <w:spacing w:line="240" w:lineRule="auto"/>
        <w:jc w:val="center"/>
        <w:rPr>
          <w:szCs w:val="22"/>
          <w:lang w:val="mt-MT"/>
        </w:rPr>
      </w:pPr>
    </w:p>
    <w:p w14:paraId="7692DC30" w14:textId="77777777" w:rsidR="00F22A24" w:rsidRDefault="00F22A24">
      <w:pPr>
        <w:tabs>
          <w:tab w:val="clear" w:pos="567"/>
        </w:tabs>
        <w:spacing w:line="240" w:lineRule="auto"/>
        <w:jc w:val="center"/>
        <w:rPr>
          <w:szCs w:val="22"/>
          <w:lang w:val="mt-MT"/>
        </w:rPr>
      </w:pPr>
    </w:p>
    <w:p w14:paraId="7692DC31" w14:textId="77777777" w:rsidR="00F22A24" w:rsidRDefault="00F22A24">
      <w:pPr>
        <w:tabs>
          <w:tab w:val="clear" w:pos="567"/>
        </w:tabs>
        <w:spacing w:line="240" w:lineRule="auto"/>
        <w:jc w:val="center"/>
        <w:rPr>
          <w:szCs w:val="22"/>
          <w:lang w:val="mt-MT"/>
        </w:rPr>
      </w:pPr>
    </w:p>
    <w:p w14:paraId="7692DC32" w14:textId="77777777" w:rsidR="00F22A24" w:rsidRDefault="00F22A24">
      <w:pPr>
        <w:tabs>
          <w:tab w:val="clear" w:pos="567"/>
        </w:tabs>
        <w:spacing w:line="240" w:lineRule="auto"/>
        <w:jc w:val="center"/>
        <w:rPr>
          <w:szCs w:val="22"/>
          <w:lang w:val="mt-MT"/>
        </w:rPr>
      </w:pPr>
    </w:p>
    <w:p w14:paraId="7692DC33" w14:textId="77777777" w:rsidR="00F22A24" w:rsidRDefault="00F22A24">
      <w:pPr>
        <w:tabs>
          <w:tab w:val="clear" w:pos="567"/>
        </w:tabs>
        <w:spacing w:line="240" w:lineRule="auto"/>
        <w:jc w:val="center"/>
        <w:rPr>
          <w:szCs w:val="22"/>
          <w:lang w:val="mt-MT"/>
        </w:rPr>
      </w:pPr>
    </w:p>
    <w:p w14:paraId="7692DC34" w14:textId="77777777" w:rsidR="00F22A24" w:rsidRDefault="00F22A24">
      <w:pPr>
        <w:jc w:val="center"/>
        <w:rPr>
          <w:szCs w:val="22"/>
          <w:lang w:val="mt-MT"/>
        </w:rPr>
      </w:pPr>
    </w:p>
    <w:p w14:paraId="7692DC35" w14:textId="77777777" w:rsidR="00F22A24" w:rsidRDefault="00F22A24">
      <w:pPr>
        <w:jc w:val="center"/>
        <w:rPr>
          <w:szCs w:val="22"/>
          <w:lang w:val="mt-MT"/>
        </w:rPr>
      </w:pPr>
    </w:p>
    <w:p w14:paraId="7692DC36" w14:textId="77777777" w:rsidR="00F22A24" w:rsidRDefault="00F22A24">
      <w:pPr>
        <w:jc w:val="center"/>
        <w:rPr>
          <w:szCs w:val="22"/>
          <w:lang w:val="mt-MT"/>
        </w:rPr>
      </w:pPr>
    </w:p>
    <w:p w14:paraId="7692DC37" w14:textId="77777777" w:rsidR="00F22A24" w:rsidRDefault="00F22A24">
      <w:pPr>
        <w:jc w:val="center"/>
        <w:rPr>
          <w:bCs/>
          <w:szCs w:val="22"/>
          <w:lang w:val="mt-MT"/>
        </w:rPr>
      </w:pPr>
    </w:p>
    <w:p w14:paraId="7692DC38" w14:textId="77777777" w:rsidR="00F22A24" w:rsidRDefault="00F22A24">
      <w:pPr>
        <w:jc w:val="center"/>
        <w:rPr>
          <w:bCs/>
          <w:szCs w:val="22"/>
          <w:lang w:val="mt-MT"/>
        </w:rPr>
      </w:pPr>
    </w:p>
    <w:p w14:paraId="7692DC39" w14:textId="77777777" w:rsidR="00F22A24" w:rsidRDefault="00F22A24">
      <w:pPr>
        <w:jc w:val="center"/>
        <w:rPr>
          <w:b/>
          <w:bCs/>
          <w:szCs w:val="22"/>
          <w:lang w:val="mt-MT"/>
        </w:rPr>
      </w:pPr>
      <w:r>
        <w:rPr>
          <w:b/>
          <w:bCs/>
          <w:szCs w:val="22"/>
          <w:lang w:val="mt-MT"/>
        </w:rPr>
        <w:t>ANNESS II</w:t>
      </w:r>
    </w:p>
    <w:p w14:paraId="7692DC3A" w14:textId="77777777" w:rsidR="00F22A24" w:rsidRDefault="00F22A24">
      <w:pPr>
        <w:ind w:left="1701" w:right="1416" w:hanging="567"/>
        <w:rPr>
          <w:b/>
          <w:bCs/>
          <w:szCs w:val="22"/>
          <w:lang w:val="mt-MT"/>
        </w:rPr>
      </w:pPr>
    </w:p>
    <w:p w14:paraId="7692DC3B" w14:textId="77777777" w:rsidR="00F22A24" w:rsidRDefault="00F22A24">
      <w:pPr>
        <w:ind w:left="1701" w:right="1416" w:hanging="567"/>
        <w:rPr>
          <w:b/>
          <w:bCs/>
          <w:szCs w:val="22"/>
          <w:lang w:val="mt-MT"/>
        </w:rPr>
      </w:pPr>
      <w:r>
        <w:rPr>
          <w:b/>
          <w:bCs/>
          <w:szCs w:val="22"/>
          <w:lang w:val="mt-MT"/>
        </w:rPr>
        <w:t>A.</w:t>
      </w:r>
      <w:r>
        <w:rPr>
          <w:b/>
          <w:bCs/>
          <w:szCs w:val="22"/>
          <w:lang w:val="mt-MT"/>
        </w:rPr>
        <w:tab/>
        <w:t>MANIFATTUR</w:t>
      </w:r>
      <w:r>
        <w:rPr>
          <w:b/>
          <w:bCs/>
          <w:szCs w:val="22"/>
          <w:lang w:val="it-IT"/>
        </w:rPr>
        <w:t>(I)</w:t>
      </w:r>
      <w:r>
        <w:rPr>
          <w:b/>
          <w:bCs/>
          <w:szCs w:val="22"/>
          <w:lang w:val="mt-MT"/>
        </w:rPr>
        <w:t xml:space="preserve"> RESPONSABBLI GĦALL-ĦRUĠ TAL-LOTT</w:t>
      </w:r>
    </w:p>
    <w:p w14:paraId="7692DC3C" w14:textId="77777777" w:rsidR="00F22A24" w:rsidRDefault="00F22A24">
      <w:pPr>
        <w:ind w:left="1659" w:right="1416" w:hanging="525"/>
        <w:rPr>
          <w:b/>
          <w:szCs w:val="22"/>
          <w:lang w:val="mt-MT"/>
        </w:rPr>
      </w:pPr>
    </w:p>
    <w:p w14:paraId="7692DC3D" w14:textId="77777777" w:rsidR="00F22A24" w:rsidRDefault="00F22A24">
      <w:pPr>
        <w:ind w:left="1659" w:right="1416" w:hanging="525"/>
        <w:rPr>
          <w:b/>
          <w:szCs w:val="24"/>
          <w:lang w:val="mt-MT"/>
        </w:rPr>
      </w:pPr>
      <w:r>
        <w:rPr>
          <w:b/>
          <w:szCs w:val="22"/>
          <w:lang w:val="mt-MT"/>
        </w:rPr>
        <w:t xml:space="preserve">B. </w:t>
      </w:r>
      <w:r>
        <w:rPr>
          <w:b/>
          <w:szCs w:val="22"/>
          <w:lang w:val="mt-MT"/>
        </w:rPr>
        <w:tab/>
      </w:r>
      <w:r>
        <w:rPr>
          <w:b/>
          <w:szCs w:val="24"/>
          <w:lang w:val="mt-MT"/>
        </w:rPr>
        <w:t>KONDIZZJONIJIET JEW RESTRIZZJONIJIET RIGWARD IL-PROVVISTA U L-UŻU</w:t>
      </w:r>
    </w:p>
    <w:p w14:paraId="7692DC3E" w14:textId="77777777" w:rsidR="00F22A24" w:rsidRDefault="00F22A24">
      <w:pPr>
        <w:ind w:left="1659" w:right="1416" w:hanging="525"/>
        <w:rPr>
          <w:b/>
          <w:szCs w:val="22"/>
          <w:lang w:val="mt-MT"/>
        </w:rPr>
      </w:pPr>
    </w:p>
    <w:p w14:paraId="7692DC3F" w14:textId="77777777" w:rsidR="00F22A24" w:rsidRDefault="00F22A24">
      <w:pPr>
        <w:ind w:left="1659" w:right="1416" w:hanging="525"/>
        <w:rPr>
          <w:b/>
          <w:lang w:val="mt-MT"/>
        </w:rPr>
      </w:pPr>
      <w:r>
        <w:rPr>
          <w:b/>
          <w:szCs w:val="24"/>
          <w:lang w:val="mt-MT"/>
        </w:rPr>
        <w:t>Ċ.</w:t>
      </w:r>
      <w:r>
        <w:rPr>
          <w:szCs w:val="24"/>
          <w:lang w:val="mt-MT"/>
        </w:rPr>
        <w:tab/>
      </w:r>
      <w:r>
        <w:rPr>
          <w:b/>
          <w:szCs w:val="24"/>
          <w:lang w:val="mt-MT"/>
        </w:rPr>
        <w:t>KONDIZZJONIJIET OĦRA TAL-</w:t>
      </w:r>
      <w:r>
        <w:rPr>
          <w:b/>
          <w:lang w:val="mt-MT"/>
        </w:rPr>
        <w:t>AWTORIZZAZZJONI GĦAT-TQEGĦID FIS-SUQ</w:t>
      </w:r>
    </w:p>
    <w:p w14:paraId="7692DC40" w14:textId="77777777" w:rsidR="00F22A24" w:rsidRDefault="00F22A24">
      <w:pPr>
        <w:spacing w:line="240" w:lineRule="auto"/>
        <w:ind w:left="1659" w:right="850" w:hanging="666"/>
        <w:rPr>
          <w:rFonts w:eastAsia="SimSun"/>
          <w:b/>
          <w:szCs w:val="22"/>
          <w:lang w:val="mt-MT"/>
        </w:rPr>
      </w:pPr>
    </w:p>
    <w:p w14:paraId="7692DC41" w14:textId="77777777" w:rsidR="00F22A24" w:rsidRDefault="00F22A24">
      <w:pPr>
        <w:spacing w:line="240" w:lineRule="auto"/>
        <w:ind w:left="1701" w:right="850" w:hanging="567"/>
        <w:rPr>
          <w:rFonts w:eastAsia="SimSun"/>
          <w:b/>
          <w:caps/>
          <w:szCs w:val="22"/>
          <w:lang w:val="mt-MT"/>
        </w:rPr>
      </w:pPr>
      <w:r>
        <w:rPr>
          <w:rFonts w:eastAsia="SimSun"/>
          <w:b/>
          <w:szCs w:val="22"/>
          <w:lang w:val="mt-MT"/>
        </w:rPr>
        <w:t>D.</w:t>
      </w:r>
      <w:r>
        <w:rPr>
          <w:rFonts w:eastAsia="SimSun"/>
          <w:b/>
          <w:szCs w:val="22"/>
          <w:lang w:val="mt-MT"/>
        </w:rPr>
        <w:tab/>
      </w:r>
      <w:r>
        <w:rPr>
          <w:rFonts w:eastAsia="SimSun"/>
          <w:b/>
          <w:caps/>
          <w:szCs w:val="22"/>
          <w:lang w:val="mt-MT"/>
        </w:rPr>
        <w:t>KOndizzjonijiet jew restrizzjonijiet fir-rigward tal-użu siGur u effikaċi tal-prodott mediċinali</w:t>
      </w:r>
    </w:p>
    <w:p w14:paraId="7692DC42" w14:textId="77777777" w:rsidR="00F22A24" w:rsidRDefault="00F22A24">
      <w:pPr>
        <w:ind w:left="1659" w:right="1416" w:hanging="666"/>
        <w:rPr>
          <w:b/>
          <w:szCs w:val="22"/>
          <w:lang w:val="mt-MT"/>
        </w:rPr>
      </w:pPr>
    </w:p>
    <w:p w14:paraId="7692DC43" w14:textId="77777777" w:rsidR="00F22A24" w:rsidRDefault="00F22A24">
      <w:pPr>
        <w:pStyle w:val="titleb0"/>
        <w:pageBreakBefore/>
      </w:pPr>
      <w:bookmarkStart w:id="17" w:name="Bookmark2"/>
      <w:bookmarkStart w:id="18" w:name="Bookmark3"/>
      <w:bookmarkStart w:id="19" w:name="Bookmark4"/>
      <w:bookmarkStart w:id="20" w:name="Bookmark5"/>
      <w:r>
        <w:lastRenderedPageBreak/>
        <w:t>A</w:t>
      </w:r>
      <w:bookmarkEnd w:id="17"/>
      <w:bookmarkEnd w:id="18"/>
      <w:bookmarkEnd w:id="19"/>
      <w:bookmarkEnd w:id="20"/>
      <w:r>
        <w:t>.</w:t>
      </w:r>
      <w:r>
        <w:tab/>
        <w:t>MANIFATTUR</w:t>
      </w:r>
      <w:r>
        <w:rPr>
          <w:lang w:val="it-IT"/>
        </w:rPr>
        <w:t>(I)</w:t>
      </w:r>
      <w:r>
        <w:t xml:space="preserve"> RESPONSABBLI GĦALL-ĦRUĠ TAL-LOTT</w:t>
      </w:r>
    </w:p>
    <w:p w14:paraId="7692DC44" w14:textId="77777777" w:rsidR="00F22A24" w:rsidRDefault="00F22A24">
      <w:pPr>
        <w:ind w:left="567" w:hanging="567"/>
        <w:rPr>
          <w:b/>
          <w:bCs/>
          <w:szCs w:val="22"/>
          <w:lang w:val="mt-MT"/>
        </w:rPr>
      </w:pPr>
    </w:p>
    <w:p w14:paraId="7692DC45" w14:textId="77777777" w:rsidR="00F22A24" w:rsidRDefault="00F22A24">
      <w:pPr>
        <w:ind w:right="1416"/>
        <w:rPr>
          <w:szCs w:val="22"/>
          <w:u w:val="single"/>
          <w:lang w:val="mt-MT"/>
        </w:rPr>
      </w:pPr>
      <w:r>
        <w:rPr>
          <w:szCs w:val="22"/>
          <w:u w:val="single"/>
          <w:lang w:val="mt-MT"/>
        </w:rPr>
        <w:t xml:space="preserve">Isem u indirizz tal-manifattur </w:t>
      </w:r>
      <w:r>
        <w:rPr>
          <w:szCs w:val="24"/>
          <w:u w:val="single"/>
          <w:lang w:val="it-IT"/>
        </w:rPr>
        <w:t>responsabbli għall-ħruġ tal-lott</w:t>
      </w:r>
      <w:r>
        <w:rPr>
          <w:szCs w:val="22"/>
          <w:u w:val="single"/>
          <w:lang w:val="mt-MT"/>
        </w:rPr>
        <w:t xml:space="preserve">  </w:t>
      </w:r>
    </w:p>
    <w:p w14:paraId="7692DC46" w14:textId="77777777" w:rsidR="00F22A24" w:rsidRDefault="00F22A24">
      <w:pPr>
        <w:ind w:right="1416"/>
        <w:rPr>
          <w:szCs w:val="22"/>
          <w:lang w:val="mt-MT"/>
        </w:rPr>
      </w:pPr>
    </w:p>
    <w:p w14:paraId="7692DC4D" w14:textId="77777777" w:rsidR="00F22A24" w:rsidRDefault="00F22A24">
      <w:pPr>
        <w:autoSpaceDE w:val="0"/>
        <w:rPr>
          <w:rFonts w:eastAsia="Batang"/>
          <w:color w:val="000000"/>
          <w:szCs w:val="22"/>
          <w:lang w:val="mt-MT"/>
        </w:rPr>
      </w:pPr>
      <w:r>
        <w:rPr>
          <w:rFonts w:eastAsia="Batang"/>
          <w:color w:val="000000"/>
          <w:szCs w:val="22"/>
          <w:lang w:val="mt-MT"/>
        </w:rPr>
        <w:t>Glaxo Wellcome S.A.</w:t>
      </w:r>
    </w:p>
    <w:p w14:paraId="7692DC4E" w14:textId="77777777" w:rsidR="00F22A24" w:rsidRDefault="00F22A24">
      <w:pPr>
        <w:autoSpaceDE w:val="0"/>
        <w:rPr>
          <w:rFonts w:eastAsia="Batang"/>
          <w:color w:val="000000"/>
          <w:szCs w:val="22"/>
          <w:lang w:val="mt-MT"/>
        </w:rPr>
      </w:pPr>
      <w:r>
        <w:rPr>
          <w:rFonts w:eastAsia="Batang"/>
          <w:color w:val="000000"/>
          <w:szCs w:val="22"/>
          <w:lang w:val="mt-MT"/>
        </w:rPr>
        <w:t>Avenida de Extremadura 3</w:t>
      </w:r>
    </w:p>
    <w:p w14:paraId="7692DC4F" w14:textId="77777777" w:rsidR="00F22A24" w:rsidRDefault="00F22A24">
      <w:pPr>
        <w:autoSpaceDE w:val="0"/>
        <w:rPr>
          <w:rFonts w:eastAsia="Batang"/>
          <w:color w:val="000000"/>
          <w:szCs w:val="22"/>
          <w:lang w:val="mt-MT"/>
        </w:rPr>
      </w:pPr>
      <w:r>
        <w:rPr>
          <w:rFonts w:eastAsia="Batang"/>
          <w:color w:val="000000"/>
          <w:szCs w:val="22"/>
          <w:lang w:val="mt-MT"/>
        </w:rPr>
        <w:t>09400 Aranda de Duero</w:t>
      </w:r>
    </w:p>
    <w:p w14:paraId="7692DC50" w14:textId="77777777" w:rsidR="00F22A24" w:rsidRDefault="00F22A24">
      <w:pPr>
        <w:autoSpaceDE w:val="0"/>
        <w:rPr>
          <w:rFonts w:eastAsia="Batang"/>
          <w:color w:val="000000"/>
          <w:szCs w:val="22"/>
          <w:lang w:val="mt-MT"/>
        </w:rPr>
      </w:pPr>
      <w:r>
        <w:rPr>
          <w:rFonts w:eastAsia="Batang"/>
          <w:color w:val="000000"/>
          <w:szCs w:val="22"/>
          <w:lang w:val="mt-MT"/>
        </w:rPr>
        <w:t>Burgos</w:t>
      </w:r>
    </w:p>
    <w:p w14:paraId="7692DC51" w14:textId="77777777" w:rsidR="00F22A24" w:rsidRDefault="00F22A24">
      <w:pPr>
        <w:autoSpaceDE w:val="0"/>
        <w:rPr>
          <w:rFonts w:eastAsia="Batang"/>
          <w:color w:val="000000"/>
          <w:szCs w:val="22"/>
          <w:lang w:val="mt-MT"/>
        </w:rPr>
      </w:pPr>
      <w:r>
        <w:rPr>
          <w:rFonts w:eastAsia="Batang"/>
          <w:color w:val="000000"/>
          <w:szCs w:val="22"/>
          <w:lang w:val="mt-MT"/>
        </w:rPr>
        <w:t>Spanja</w:t>
      </w:r>
    </w:p>
    <w:p w14:paraId="7692DC52" w14:textId="0F58ED74" w:rsidR="00F22A24" w:rsidRDefault="00F22A24">
      <w:pPr>
        <w:tabs>
          <w:tab w:val="clear" w:pos="567"/>
        </w:tabs>
        <w:spacing w:line="240" w:lineRule="auto"/>
        <w:rPr>
          <w:b/>
          <w:szCs w:val="22"/>
          <w:lang w:val="mt-MT"/>
        </w:rPr>
      </w:pPr>
    </w:p>
    <w:p w14:paraId="7692DC53" w14:textId="460768E4" w:rsidR="00F22A24" w:rsidRDefault="00F22A24">
      <w:pPr>
        <w:rPr>
          <w:lang w:val="mt-MT"/>
        </w:rPr>
      </w:pPr>
      <w:r>
        <w:rPr>
          <w:lang w:val="mt-MT"/>
        </w:rPr>
        <w:t>Fuq il-fuljett ta’ tagħrif tal-prodott mediċinali għandu jkun hemm l-isem u l-indirizz tal-manifattur responsabbli għall-ħruġ tal-lott konċernat.</w:t>
      </w:r>
    </w:p>
    <w:p w14:paraId="7692DC54" w14:textId="77777777" w:rsidR="00F22A24" w:rsidRDefault="00F22A24">
      <w:pPr>
        <w:rPr>
          <w:szCs w:val="22"/>
          <w:lang w:val="mt-MT"/>
        </w:rPr>
      </w:pPr>
    </w:p>
    <w:p w14:paraId="7692DC55" w14:textId="77777777" w:rsidR="00F22A24" w:rsidRDefault="00F22A24">
      <w:pPr>
        <w:rPr>
          <w:szCs w:val="22"/>
          <w:lang w:val="mt-MT"/>
        </w:rPr>
      </w:pPr>
    </w:p>
    <w:p w14:paraId="7692DC56" w14:textId="77777777" w:rsidR="00F22A24" w:rsidRDefault="00F22A24">
      <w:pPr>
        <w:pStyle w:val="titleb0"/>
      </w:pPr>
      <w:r>
        <w:t xml:space="preserve">B. </w:t>
      </w:r>
      <w:r>
        <w:tab/>
        <w:t xml:space="preserve">KONDIZZJONIJIET JEW RESTRIZZJONIJIET RIGWARD IL-PROVVISTA U L-UŻU </w:t>
      </w:r>
    </w:p>
    <w:p w14:paraId="7692DC57" w14:textId="77777777" w:rsidR="00F22A24" w:rsidRDefault="00F22A24">
      <w:pPr>
        <w:rPr>
          <w:szCs w:val="22"/>
          <w:lang w:val="mt-MT"/>
        </w:rPr>
      </w:pPr>
    </w:p>
    <w:p w14:paraId="7692DC58" w14:textId="77777777" w:rsidR="00F22A24" w:rsidRDefault="00F22A24">
      <w:pPr>
        <w:rPr>
          <w:szCs w:val="22"/>
          <w:lang w:val="mt-MT"/>
        </w:rPr>
      </w:pPr>
      <w:r>
        <w:rPr>
          <w:szCs w:val="22"/>
          <w:lang w:val="mt-MT"/>
        </w:rPr>
        <w:t xml:space="preserve">Prodott mediċinali </w:t>
      </w:r>
      <w:r>
        <w:rPr>
          <w:szCs w:val="22"/>
          <w:lang w:val="it-IT"/>
        </w:rPr>
        <w:t xml:space="preserve">li </w:t>
      </w:r>
      <w:r>
        <w:rPr>
          <w:szCs w:val="22"/>
          <w:lang w:val="mt-MT"/>
        </w:rPr>
        <w:t>jingħata bir-riċetta tat-tabib.</w:t>
      </w:r>
    </w:p>
    <w:p w14:paraId="7692DC59" w14:textId="77777777" w:rsidR="00F22A24" w:rsidRDefault="00F22A24">
      <w:pPr>
        <w:rPr>
          <w:szCs w:val="22"/>
          <w:lang w:val="it-IT"/>
        </w:rPr>
      </w:pPr>
    </w:p>
    <w:p w14:paraId="7692DC5A" w14:textId="77777777" w:rsidR="00F22A24" w:rsidRDefault="00F22A24">
      <w:pPr>
        <w:rPr>
          <w:szCs w:val="22"/>
          <w:lang w:val="it-IT"/>
        </w:rPr>
      </w:pPr>
    </w:p>
    <w:p w14:paraId="7692DC5B" w14:textId="77777777" w:rsidR="00F22A24" w:rsidRPr="00917946" w:rsidRDefault="00F22A24">
      <w:pPr>
        <w:pStyle w:val="titleb0"/>
        <w:rPr>
          <w:rFonts w:eastAsia="Batang"/>
          <w:lang w:val="it-IT"/>
        </w:rPr>
      </w:pPr>
      <w:r w:rsidRPr="00917946">
        <w:rPr>
          <w:rFonts w:eastAsia="Batang"/>
          <w:lang w:val="it-IT"/>
        </w:rPr>
        <w:t>Ċ.</w:t>
      </w:r>
      <w:r w:rsidRPr="00917946">
        <w:rPr>
          <w:rFonts w:eastAsia="Batang"/>
          <w:lang w:val="it-IT"/>
        </w:rPr>
        <w:tab/>
        <w:t xml:space="preserve">KONDIZZJONIJIET OĦRA TAL-AWTORIZZAZZJONI GĦAT-TQEGĦID FIS-SUQ </w:t>
      </w:r>
    </w:p>
    <w:p w14:paraId="7692DC5C" w14:textId="77777777" w:rsidR="00F22A24" w:rsidRDefault="00F22A24">
      <w:pPr>
        <w:rPr>
          <w:szCs w:val="22"/>
          <w:lang w:val="it-IT"/>
        </w:rPr>
      </w:pPr>
    </w:p>
    <w:p w14:paraId="7692DC5D" w14:textId="4D7D942F" w:rsidR="008C34ED" w:rsidRPr="00DF6311" w:rsidRDefault="008C34ED" w:rsidP="008C34ED">
      <w:pPr>
        <w:keepNext/>
        <w:numPr>
          <w:ilvl w:val="0"/>
          <w:numId w:val="19"/>
        </w:numPr>
        <w:suppressAutoHyphens w:val="0"/>
        <w:spacing w:line="240" w:lineRule="auto"/>
        <w:ind w:right="-1" w:hanging="720"/>
        <w:rPr>
          <w:b/>
          <w:lang w:val="fr-FR"/>
        </w:rPr>
      </w:pPr>
      <w:proofErr w:type="spellStart"/>
      <w:r w:rsidRPr="00DF6311">
        <w:rPr>
          <w:b/>
          <w:lang w:val="fr-FR"/>
        </w:rPr>
        <w:t>Rapporti</w:t>
      </w:r>
      <w:proofErr w:type="spellEnd"/>
      <w:r w:rsidRPr="00DF6311">
        <w:rPr>
          <w:b/>
          <w:lang w:val="fr-FR"/>
        </w:rPr>
        <w:t xml:space="preserve"> </w:t>
      </w:r>
      <w:r w:rsidR="0062200A">
        <w:rPr>
          <w:b/>
          <w:lang w:val="mt-MT"/>
        </w:rPr>
        <w:t>p</w:t>
      </w:r>
      <w:proofErr w:type="spellStart"/>
      <w:r w:rsidRPr="00DF6311">
        <w:rPr>
          <w:b/>
          <w:lang w:val="fr-FR"/>
        </w:rPr>
        <w:t>erjodiċi</w:t>
      </w:r>
      <w:proofErr w:type="spellEnd"/>
      <w:r w:rsidRPr="00DF6311">
        <w:rPr>
          <w:b/>
          <w:lang w:val="fr-FR"/>
        </w:rPr>
        <w:t xml:space="preserve"> </w:t>
      </w:r>
      <w:r w:rsidR="0062200A">
        <w:rPr>
          <w:b/>
          <w:lang w:val="mt-MT"/>
        </w:rPr>
        <w:t>a</w:t>
      </w:r>
      <w:proofErr w:type="spellStart"/>
      <w:r w:rsidRPr="00DF6311">
        <w:rPr>
          <w:b/>
          <w:lang w:val="fr-FR"/>
        </w:rPr>
        <w:t>ġġornati</w:t>
      </w:r>
      <w:proofErr w:type="spellEnd"/>
      <w:r w:rsidRPr="00DF6311">
        <w:rPr>
          <w:b/>
          <w:lang w:val="fr-FR"/>
        </w:rPr>
        <w:t xml:space="preserve"> </w:t>
      </w:r>
      <w:proofErr w:type="spellStart"/>
      <w:r w:rsidRPr="00DF6311">
        <w:rPr>
          <w:b/>
          <w:lang w:val="fr-FR"/>
        </w:rPr>
        <w:t>dwar</w:t>
      </w:r>
      <w:proofErr w:type="spellEnd"/>
      <w:r w:rsidRPr="00DF6311">
        <w:rPr>
          <w:b/>
          <w:lang w:val="fr-FR"/>
        </w:rPr>
        <w:t xml:space="preserve"> </w:t>
      </w:r>
      <w:proofErr w:type="spellStart"/>
      <w:r w:rsidRPr="00DF6311">
        <w:rPr>
          <w:b/>
          <w:lang w:val="fr-FR"/>
        </w:rPr>
        <w:t>is</w:t>
      </w:r>
      <w:proofErr w:type="spellEnd"/>
      <w:r w:rsidRPr="00DF6311">
        <w:rPr>
          <w:b/>
          <w:lang w:val="fr-FR"/>
        </w:rPr>
        <w:t>-</w:t>
      </w:r>
      <w:r w:rsidR="0062200A">
        <w:rPr>
          <w:b/>
          <w:lang w:val="mt-MT"/>
        </w:rPr>
        <w:t>s</w:t>
      </w:r>
      <w:proofErr w:type="spellStart"/>
      <w:r w:rsidRPr="00DF6311">
        <w:rPr>
          <w:b/>
          <w:lang w:val="fr-FR"/>
        </w:rPr>
        <w:t>igurtà</w:t>
      </w:r>
      <w:proofErr w:type="spellEnd"/>
      <w:r w:rsidR="0062200A">
        <w:rPr>
          <w:b/>
          <w:lang w:val="mt-MT"/>
        </w:rPr>
        <w:t xml:space="preserve"> (PSURs)</w:t>
      </w:r>
    </w:p>
    <w:p w14:paraId="7692DC5E" w14:textId="77777777" w:rsidR="00F22A24" w:rsidRDefault="00F22A24">
      <w:pPr>
        <w:ind w:right="-1"/>
        <w:rPr>
          <w:szCs w:val="22"/>
          <w:lang w:val="mt-MT"/>
        </w:rPr>
      </w:pPr>
    </w:p>
    <w:p w14:paraId="7692DC5F" w14:textId="65AABB0B" w:rsidR="00F22A24" w:rsidRDefault="008C34ED">
      <w:pPr>
        <w:ind w:right="-1"/>
        <w:rPr>
          <w:iCs/>
          <w:lang w:val="mt-MT"/>
        </w:rPr>
      </w:pPr>
      <w:r w:rsidRPr="0023081E">
        <w:rPr>
          <w:lang w:val="mt-MT"/>
        </w:rPr>
        <w:t xml:space="preserve">Ir-rekwiżiti biex jiġu ppreżentati </w:t>
      </w:r>
      <w:r w:rsidR="0062200A">
        <w:rPr>
          <w:lang w:val="mt-MT"/>
        </w:rPr>
        <w:t>PSURs</w:t>
      </w:r>
      <w:r w:rsidRPr="0023081E">
        <w:rPr>
          <w:lang w:val="mt-MT"/>
        </w:rPr>
        <w:t xml:space="preserve"> għal dan il-prodott mediċinali huma mniżżla fil-lista tad-dati ta’ referenza tal-Unjoni (lista EURD) prevista skont l-Artikolu 107c(7) tad-Direttiva 2001/83/KE u kwalunkwe aġġornament sussegwenti ppubblikat fuq il-portal </w:t>
      </w:r>
      <w:r w:rsidRPr="0023081E">
        <w:rPr>
          <w:szCs w:val="22"/>
          <w:lang w:val="mt-MT"/>
        </w:rPr>
        <w:t>elettroniku</w:t>
      </w:r>
      <w:r w:rsidRPr="0023081E">
        <w:rPr>
          <w:lang w:val="mt-MT"/>
        </w:rPr>
        <w:t xml:space="preserve"> Ewropew tal-mediċini.</w:t>
      </w:r>
    </w:p>
    <w:p w14:paraId="7692DC60" w14:textId="77777777" w:rsidR="00F22A24" w:rsidRDefault="00F22A24">
      <w:pPr>
        <w:autoSpaceDE w:val="0"/>
        <w:rPr>
          <w:rFonts w:eastAsia="MS Mincho"/>
          <w:color w:val="000000"/>
          <w:szCs w:val="22"/>
          <w:lang w:val="mt-MT"/>
        </w:rPr>
      </w:pPr>
    </w:p>
    <w:p w14:paraId="7692DC61" w14:textId="77777777" w:rsidR="008C34ED" w:rsidRDefault="008C34ED">
      <w:pPr>
        <w:autoSpaceDE w:val="0"/>
        <w:rPr>
          <w:rFonts w:eastAsia="MS Mincho"/>
          <w:color w:val="000000"/>
          <w:szCs w:val="22"/>
          <w:lang w:val="mt-MT"/>
        </w:rPr>
      </w:pPr>
    </w:p>
    <w:p w14:paraId="7692DC62" w14:textId="77777777" w:rsidR="00F22A24" w:rsidRDefault="00F22A24">
      <w:pPr>
        <w:pStyle w:val="titlec"/>
      </w:pPr>
      <w:r>
        <w:t>D.</w:t>
      </w:r>
      <w:r>
        <w:tab/>
        <w:t>KONDIZZJONIJIET JEW RESTRIZZJONIJIET FIR-RIGWARD TAL-UŻU SIGUR U EFFIKAĊI TAL-PRODOTT MEDIĊINALI</w:t>
      </w:r>
    </w:p>
    <w:p w14:paraId="7692DC63" w14:textId="77777777" w:rsidR="008C34ED" w:rsidRPr="00DF6311" w:rsidRDefault="008C34ED" w:rsidP="008C34ED">
      <w:pPr>
        <w:keepNext/>
        <w:spacing w:line="240" w:lineRule="auto"/>
        <w:ind w:right="-1"/>
        <w:rPr>
          <w:u w:val="single"/>
          <w:lang w:val="mt-MT"/>
        </w:rPr>
      </w:pPr>
    </w:p>
    <w:p w14:paraId="7692DC64" w14:textId="7EAE0823" w:rsidR="008C34ED" w:rsidRDefault="008C34ED" w:rsidP="008C34ED">
      <w:pPr>
        <w:keepNext/>
        <w:numPr>
          <w:ilvl w:val="0"/>
          <w:numId w:val="19"/>
        </w:numPr>
        <w:suppressAutoHyphens w:val="0"/>
        <w:spacing w:line="240" w:lineRule="auto"/>
        <w:ind w:right="-1" w:hanging="720"/>
        <w:rPr>
          <w:b/>
        </w:rPr>
      </w:pPr>
      <w:proofErr w:type="spellStart"/>
      <w:r>
        <w:rPr>
          <w:b/>
        </w:rPr>
        <w:t>Pjan</w:t>
      </w:r>
      <w:proofErr w:type="spellEnd"/>
      <w:r>
        <w:rPr>
          <w:b/>
        </w:rPr>
        <w:t xml:space="preserve"> </w:t>
      </w:r>
      <w:proofErr w:type="spellStart"/>
      <w:r>
        <w:rPr>
          <w:b/>
        </w:rPr>
        <w:t>tal</w:t>
      </w:r>
      <w:proofErr w:type="spellEnd"/>
      <w:r>
        <w:rPr>
          <w:b/>
        </w:rPr>
        <w:t>-</w:t>
      </w:r>
      <w:r w:rsidR="0062200A">
        <w:rPr>
          <w:b/>
          <w:lang w:val="mt-MT"/>
        </w:rPr>
        <w:t>ġ</w:t>
      </w:r>
      <w:proofErr w:type="spellStart"/>
      <w:r>
        <w:rPr>
          <w:b/>
        </w:rPr>
        <w:t>estjoni</w:t>
      </w:r>
      <w:proofErr w:type="spellEnd"/>
      <w:r>
        <w:rPr>
          <w:b/>
        </w:rPr>
        <w:t xml:space="preserve"> tar-</w:t>
      </w:r>
      <w:r w:rsidR="0062200A">
        <w:rPr>
          <w:b/>
          <w:lang w:val="mt-MT"/>
        </w:rPr>
        <w:t>r</w:t>
      </w:r>
      <w:proofErr w:type="spellStart"/>
      <w:r>
        <w:rPr>
          <w:b/>
        </w:rPr>
        <w:t>iskju</w:t>
      </w:r>
      <w:proofErr w:type="spellEnd"/>
      <w:r w:rsidRPr="00A313FF">
        <w:rPr>
          <w:b/>
        </w:rPr>
        <w:t xml:space="preserve"> </w:t>
      </w:r>
      <w:r>
        <w:rPr>
          <w:b/>
        </w:rPr>
        <w:t>(RMP)</w:t>
      </w:r>
    </w:p>
    <w:p w14:paraId="7692DC65" w14:textId="77777777" w:rsidR="008C34ED" w:rsidRDefault="008C34ED" w:rsidP="008C34ED">
      <w:pPr>
        <w:keepNext/>
        <w:spacing w:line="240" w:lineRule="auto"/>
        <w:ind w:left="720" w:right="-1"/>
        <w:rPr>
          <w:b/>
        </w:rPr>
      </w:pPr>
    </w:p>
    <w:p w14:paraId="7692DC66" w14:textId="327B0021" w:rsidR="008C34ED" w:rsidRDefault="0062200A" w:rsidP="008C34ED">
      <w:pPr>
        <w:tabs>
          <w:tab w:val="left" w:pos="0"/>
        </w:tabs>
        <w:spacing w:line="240" w:lineRule="auto"/>
        <w:ind w:right="567"/>
      </w:pPr>
      <w:r>
        <w:rPr>
          <w:lang w:val="mt-MT"/>
        </w:rPr>
        <w:t>Id-detentur tal-awtorizzazzjoni għat-tqegħid fis-suq (</w:t>
      </w:r>
      <w:r w:rsidR="008C34ED">
        <w:t>MAH</w:t>
      </w:r>
      <w:r>
        <w:rPr>
          <w:lang w:val="mt-MT"/>
        </w:rPr>
        <w:t>)</w:t>
      </w:r>
      <w:r w:rsidR="008C34ED">
        <w:t xml:space="preserve"> </w:t>
      </w:r>
      <w:proofErr w:type="spellStart"/>
      <w:r w:rsidR="008C34ED">
        <w:t>għandu</w:t>
      </w:r>
      <w:proofErr w:type="spellEnd"/>
      <w:r w:rsidR="008C34ED">
        <w:t xml:space="preserve"> </w:t>
      </w:r>
      <w:proofErr w:type="spellStart"/>
      <w:r w:rsidR="008C34ED">
        <w:t>jwettaq</w:t>
      </w:r>
      <w:proofErr w:type="spellEnd"/>
      <w:r w:rsidR="008C34ED">
        <w:t xml:space="preserve"> l-</w:t>
      </w:r>
      <w:proofErr w:type="spellStart"/>
      <w:r w:rsidR="008C34ED">
        <w:t>attivitajiet</w:t>
      </w:r>
      <w:proofErr w:type="spellEnd"/>
      <w:r w:rsidR="008C34ED">
        <w:t xml:space="preserve"> u l-</w:t>
      </w:r>
      <w:proofErr w:type="spellStart"/>
      <w:r w:rsidR="008C34ED">
        <w:t>interventi</w:t>
      </w:r>
      <w:proofErr w:type="spellEnd"/>
      <w:r w:rsidR="008C34ED">
        <w:t xml:space="preserve"> </w:t>
      </w:r>
      <w:proofErr w:type="spellStart"/>
      <w:r w:rsidR="008C34ED">
        <w:t>meħtieġa</w:t>
      </w:r>
      <w:proofErr w:type="spellEnd"/>
      <w:r w:rsidR="008C34ED">
        <w:t xml:space="preserve"> ta’ </w:t>
      </w:r>
      <w:proofErr w:type="spellStart"/>
      <w:r w:rsidR="008C34ED">
        <w:t>farmakoviġilanza</w:t>
      </w:r>
      <w:proofErr w:type="spellEnd"/>
      <w:r w:rsidR="008C34ED">
        <w:t xml:space="preserve"> </w:t>
      </w:r>
      <w:proofErr w:type="spellStart"/>
      <w:r w:rsidR="008C34ED">
        <w:t>dettaljati</w:t>
      </w:r>
      <w:proofErr w:type="spellEnd"/>
      <w:r w:rsidR="008C34ED">
        <w:t xml:space="preserve"> </w:t>
      </w:r>
      <w:proofErr w:type="spellStart"/>
      <w:r w:rsidR="008C34ED">
        <w:t>fl</w:t>
      </w:r>
      <w:proofErr w:type="spellEnd"/>
      <w:r w:rsidR="008C34ED">
        <w:t xml:space="preserve">-RMP </w:t>
      </w:r>
      <w:proofErr w:type="spellStart"/>
      <w:r w:rsidR="008C34ED">
        <w:t>maqbul</w:t>
      </w:r>
      <w:proofErr w:type="spellEnd"/>
      <w:r w:rsidR="008C34ED">
        <w:t xml:space="preserve"> </w:t>
      </w:r>
      <w:proofErr w:type="spellStart"/>
      <w:r w:rsidR="008C34ED">
        <w:t>ippreżentat</w:t>
      </w:r>
      <w:proofErr w:type="spellEnd"/>
      <w:r w:rsidR="008C34ED">
        <w:t xml:space="preserve"> fil-</w:t>
      </w:r>
      <w:proofErr w:type="spellStart"/>
      <w:r w:rsidR="008C34ED">
        <w:t>Modulu</w:t>
      </w:r>
      <w:proofErr w:type="spellEnd"/>
      <w:r w:rsidR="008C34ED">
        <w:t xml:space="preserve"> 1.8.2 </w:t>
      </w:r>
      <w:proofErr w:type="spellStart"/>
      <w:r w:rsidR="008C34ED">
        <w:t>tal</w:t>
      </w:r>
      <w:proofErr w:type="spellEnd"/>
      <w:r w:rsidR="008C34ED">
        <w:t>-</w:t>
      </w:r>
      <w:r>
        <w:rPr>
          <w:lang w:val="mt-MT"/>
        </w:rPr>
        <w:t>a</w:t>
      </w:r>
      <w:proofErr w:type="spellStart"/>
      <w:r w:rsidR="008C34ED">
        <w:t>wtorizzazzjoni</w:t>
      </w:r>
      <w:proofErr w:type="spellEnd"/>
      <w:r w:rsidR="008C34ED">
        <w:t xml:space="preserve"> </w:t>
      </w:r>
      <w:proofErr w:type="spellStart"/>
      <w:r w:rsidR="008C34ED">
        <w:t>għat</w:t>
      </w:r>
      <w:proofErr w:type="spellEnd"/>
      <w:r w:rsidR="008C34ED">
        <w:t>-</w:t>
      </w:r>
      <w:r>
        <w:rPr>
          <w:lang w:val="mt-MT"/>
        </w:rPr>
        <w:t>t</w:t>
      </w:r>
      <w:proofErr w:type="spellStart"/>
      <w:r w:rsidR="008C34ED">
        <w:t>qegħid</w:t>
      </w:r>
      <w:proofErr w:type="spellEnd"/>
      <w:r w:rsidR="008C34ED">
        <w:t xml:space="preserve"> </w:t>
      </w:r>
      <w:proofErr w:type="spellStart"/>
      <w:r w:rsidR="008C34ED">
        <w:t>fis</w:t>
      </w:r>
      <w:proofErr w:type="spellEnd"/>
      <w:r w:rsidR="008C34ED">
        <w:t>-</w:t>
      </w:r>
      <w:r>
        <w:rPr>
          <w:lang w:val="mt-MT"/>
        </w:rPr>
        <w:t>s</w:t>
      </w:r>
      <w:proofErr w:type="spellStart"/>
      <w:r w:rsidR="008C34ED">
        <w:t>uq</w:t>
      </w:r>
      <w:proofErr w:type="spellEnd"/>
      <w:r w:rsidR="008C34ED">
        <w:t xml:space="preserve"> u </w:t>
      </w:r>
      <w:proofErr w:type="spellStart"/>
      <w:r w:rsidR="008C34ED">
        <w:t>kwalunkwe</w:t>
      </w:r>
      <w:proofErr w:type="spellEnd"/>
      <w:r w:rsidR="008C34ED">
        <w:t xml:space="preserve"> </w:t>
      </w:r>
      <w:proofErr w:type="spellStart"/>
      <w:r w:rsidR="008C34ED">
        <w:t>aġġornament</w:t>
      </w:r>
      <w:proofErr w:type="spellEnd"/>
      <w:r w:rsidR="008C34ED">
        <w:t xml:space="preserve"> </w:t>
      </w:r>
      <w:proofErr w:type="spellStart"/>
      <w:r w:rsidR="008C34ED">
        <w:t>sussegwenti</w:t>
      </w:r>
      <w:proofErr w:type="spellEnd"/>
      <w:r w:rsidR="008C34ED">
        <w:t xml:space="preserve"> </w:t>
      </w:r>
      <w:proofErr w:type="spellStart"/>
      <w:r w:rsidR="008C34ED">
        <w:t>maqbul</w:t>
      </w:r>
      <w:proofErr w:type="spellEnd"/>
      <w:r w:rsidR="008C34ED">
        <w:t xml:space="preserve"> </w:t>
      </w:r>
      <w:proofErr w:type="spellStart"/>
      <w:r w:rsidR="008C34ED">
        <w:t>tal</w:t>
      </w:r>
      <w:proofErr w:type="spellEnd"/>
      <w:r w:rsidR="008C34ED">
        <w:t>-RMP.</w:t>
      </w:r>
    </w:p>
    <w:p w14:paraId="7692DC67" w14:textId="77777777" w:rsidR="008C34ED" w:rsidRPr="006B4557" w:rsidRDefault="008C34ED" w:rsidP="008C34ED">
      <w:pPr>
        <w:spacing w:line="240" w:lineRule="auto"/>
        <w:ind w:right="-1"/>
      </w:pPr>
    </w:p>
    <w:p w14:paraId="7692DC68" w14:textId="77777777" w:rsidR="008C34ED" w:rsidRPr="006B4557" w:rsidRDefault="008C34ED" w:rsidP="008C34ED">
      <w:pPr>
        <w:spacing w:line="240" w:lineRule="auto"/>
        <w:ind w:right="-1"/>
      </w:pPr>
      <w:r>
        <w:t xml:space="preserve">RMP </w:t>
      </w:r>
      <w:proofErr w:type="spellStart"/>
      <w:r>
        <w:t>aġġornat</w:t>
      </w:r>
      <w:proofErr w:type="spellEnd"/>
      <w:r>
        <w:t xml:space="preserve"> </w:t>
      </w:r>
      <w:proofErr w:type="spellStart"/>
      <w:r>
        <w:t>għandu</w:t>
      </w:r>
      <w:proofErr w:type="spellEnd"/>
      <w:r>
        <w:t xml:space="preserve"> </w:t>
      </w:r>
      <w:proofErr w:type="spellStart"/>
      <w:r>
        <w:t>jiġi</w:t>
      </w:r>
      <w:proofErr w:type="spellEnd"/>
      <w:r>
        <w:t xml:space="preserve"> </w:t>
      </w:r>
      <w:proofErr w:type="spellStart"/>
      <w:r>
        <w:t>ppreżentat</w:t>
      </w:r>
      <w:proofErr w:type="spellEnd"/>
      <w:r>
        <w:t>:</w:t>
      </w:r>
    </w:p>
    <w:p w14:paraId="7692DC69" w14:textId="77777777" w:rsidR="008C34ED" w:rsidRDefault="008C34ED" w:rsidP="008C34ED">
      <w:pPr>
        <w:numPr>
          <w:ilvl w:val="0"/>
          <w:numId w:val="20"/>
        </w:numPr>
        <w:suppressAutoHyphens w:val="0"/>
        <w:spacing w:line="240" w:lineRule="auto"/>
        <w:ind w:right="-1"/>
      </w:pPr>
      <w:r>
        <w:t>Meta l-</w:t>
      </w:r>
      <w:proofErr w:type="spellStart"/>
      <w:r>
        <w:t>Aġenzija</w:t>
      </w:r>
      <w:proofErr w:type="spellEnd"/>
      <w:r>
        <w:t xml:space="preserve"> </w:t>
      </w:r>
      <w:proofErr w:type="spellStart"/>
      <w:r>
        <w:t>Ewropea</w:t>
      </w:r>
      <w:proofErr w:type="spellEnd"/>
      <w:r>
        <w:t xml:space="preserve"> </w:t>
      </w:r>
      <w:proofErr w:type="spellStart"/>
      <w:r>
        <w:t>għall-Mediċini</w:t>
      </w:r>
      <w:proofErr w:type="spellEnd"/>
      <w:r>
        <w:t xml:space="preserve"> </w:t>
      </w:r>
      <w:proofErr w:type="spellStart"/>
      <w:r>
        <w:t>titlob</w:t>
      </w:r>
      <w:proofErr w:type="spellEnd"/>
      <w:r>
        <w:t xml:space="preserve"> din l-</w:t>
      </w:r>
      <w:proofErr w:type="spellStart"/>
      <w:proofErr w:type="gramStart"/>
      <w:r>
        <w:t>informazzjoni</w:t>
      </w:r>
      <w:proofErr w:type="spellEnd"/>
      <w:r>
        <w:t>;</w:t>
      </w:r>
      <w:proofErr w:type="gramEnd"/>
    </w:p>
    <w:p w14:paraId="7692DC6A" w14:textId="77777777" w:rsidR="008C34ED" w:rsidRDefault="008C34ED" w:rsidP="008C34ED">
      <w:pPr>
        <w:numPr>
          <w:ilvl w:val="0"/>
          <w:numId w:val="20"/>
        </w:numPr>
        <w:tabs>
          <w:tab w:val="clear" w:pos="567"/>
          <w:tab w:val="clear" w:pos="720"/>
        </w:tabs>
        <w:suppressAutoHyphens w:val="0"/>
        <w:spacing w:line="240" w:lineRule="auto"/>
        <w:ind w:left="567" w:right="-1" w:hanging="207"/>
      </w:pPr>
      <w:r>
        <w:t xml:space="preserve">Kull meta </w:t>
      </w:r>
      <w:r w:rsidRPr="00A313FF">
        <w:t>s-</w:t>
      </w:r>
      <w:proofErr w:type="spellStart"/>
      <w:r w:rsidRPr="00A313FF">
        <w:t>sistema</w:t>
      </w:r>
      <w:proofErr w:type="spellEnd"/>
      <w:r w:rsidRPr="00A313FF">
        <w:t xml:space="preserve"> </w:t>
      </w:r>
      <w:proofErr w:type="spellStart"/>
      <w:r w:rsidRPr="00A313FF">
        <w:t>tal-ġestjoni</w:t>
      </w:r>
      <w:proofErr w:type="spellEnd"/>
      <w:r w:rsidRPr="00A313FF">
        <w:t xml:space="preserve"> tar-</w:t>
      </w:r>
      <w:proofErr w:type="spellStart"/>
      <w:r w:rsidRPr="00A313FF">
        <w:t>riskju</w:t>
      </w:r>
      <w:proofErr w:type="spellEnd"/>
      <w:r>
        <w:t xml:space="preserve"> </w:t>
      </w:r>
      <w:proofErr w:type="spellStart"/>
      <w:r>
        <w:t>tiġi</w:t>
      </w:r>
      <w:proofErr w:type="spellEnd"/>
      <w:r>
        <w:t xml:space="preserve"> </w:t>
      </w:r>
      <w:proofErr w:type="spellStart"/>
      <w:r>
        <w:t>modifikata</w:t>
      </w:r>
      <w:proofErr w:type="spellEnd"/>
      <w:r>
        <w:t xml:space="preserve"> </w:t>
      </w:r>
      <w:proofErr w:type="spellStart"/>
      <w:r>
        <w:t>speċjalment</w:t>
      </w:r>
      <w:proofErr w:type="spellEnd"/>
      <w:r>
        <w:t xml:space="preserve"> </w:t>
      </w:r>
      <w:proofErr w:type="spellStart"/>
      <w:r>
        <w:t>minħabba</w:t>
      </w:r>
      <w:proofErr w:type="spellEnd"/>
      <w:r>
        <w:t xml:space="preserve"> li </w:t>
      </w:r>
      <w:proofErr w:type="spellStart"/>
      <w:r>
        <w:t>tasal</w:t>
      </w:r>
      <w:proofErr w:type="spellEnd"/>
      <w:r>
        <w:t xml:space="preserve"> </w:t>
      </w:r>
      <w:proofErr w:type="spellStart"/>
      <w:r>
        <w:t>informazzjoni</w:t>
      </w:r>
      <w:proofErr w:type="spellEnd"/>
      <w:r>
        <w:t xml:space="preserve"> </w:t>
      </w:r>
      <w:proofErr w:type="spellStart"/>
      <w:r>
        <w:t>ġdida</w:t>
      </w:r>
      <w:proofErr w:type="spellEnd"/>
      <w:r>
        <w:t xml:space="preserve"> li </w:t>
      </w:r>
      <w:proofErr w:type="spellStart"/>
      <w:r>
        <w:t>tista</w:t>
      </w:r>
      <w:proofErr w:type="spellEnd"/>
      <w:r>
        <w:t xml:space="preserve">’ </w:t>
      </w:r>
      <w:proofErr w:type="spellStart"/>
      <w:r>
        <w:t>twassal</w:t>
      </w:r>
      <w:proofErr w:type="spellEnd"/>
      <w:r>
        <w:t xml:space="preserve"> </w:t>
      </w:r>
      <w:proofErr w:type="spellStart"/>
      <w:r>
        <w:t>għal</w:t>
      </w:r>
      <w:proofErr w:type="spellEnd"/>
      <w:r>
        <w:t xml:space="preserve"> </w:t>
      </w:r>
      <w:proofErr w:type="spellStart"/>
      <w:r>
        <w:t>bidla</w:t>
      </w:r>
      <w:proofErr w:type="spellEnd"/>
      <w:r>
        <w:t xml:space="preserve"> </w:t>
      </w:r>
      <w:proofErr w:type="spellStart"/>
      <w:r>
        <w:t>sinifikanti</w:t>
      </w:r>
      <w:proofErr w:type="spellEnd"/>
      <w:r>
        <w:t xml:space="preserve"> fil-</w:t>
      </w:r>
      <w:proofErr w:type="spellStart"/>
      <w:r>
        <w:t>profil</w:t>
      </w:r>
      <w:proofErr w:type="spellEnd"/>
      <w:r>
        <w:t xml:space="preserve"> </w:t>
      </w:r>
      <w:proofErr w:type="spellStart"/>
      <w:r>
        <w:t>bejn</w:t>
      </w:r>
      <w:proofErr w:type="spellEnd"/>
      <w:r>
        <w:t xml:space="preserve"> il-</w:t>
      </w:r>
      <w:proofErr w:type="spellStart"/>
      <w:r>
        <w:t>benefiċċju</w:t>
      </w:r>
      <w:proofErr w:type="spellEnd"/>
      <w:r>
        <w:t xml:space="preserve"> u r-</w:t>
      </w:r>
      <w:proofErr w:type="spellStart"/>
      <w:r>
        <w:t>riskju</w:t>
      </w:r>
      <w:proofErr w:type="spellEnd"/>
      <w:r>
        <w:t xml:space="preserve"> jew </w:t>
      </w:r>
      <w:proofErr w:type="spellStart"/>
      <w:r>
        <w:t>minħabba</w:t>
      </w:r>
      <w:proofErr w:type="spellEnd"/>
      <w:r>
        <w:t xml:space="preserve"> li </w:t>
      </w:r>
      <w:proofErr w:type="spellStart"/>
      <w:r>
        <w:t>jintlaħaq</w:t>
      </w:r>
      <w:proofErr w:type="spellEnd"/>
      <w:r>
        <w:t xml:space="preserve"> </w:t>
      </w:r>
      <w:proofErr w:type="spellStart"/>
      <w:r>
        <w:t>għan</w:t>
      </w:r>
      <w:proofErr w:type="spellEnd"/>
      <w:r>
        <w:t xml:space="preserve"> </w:t>
      </w:r>
      <w:proofErr w:type="spellStart"/>
      <w:r>
        <w:t>importanti</w:t>
      </w:r>
      <w:proofErr w:type="spellEnd"/>
      <w:r>
        <w:t xml:space="preserve"> (</w:t>
      </w:r>
      <w:proofErr w:type="spellStart"/>
      <w:r>
        <w:t>farmakoviġilanza</w:t>
      </w:r>
      <w:proofErr w:type="spellEnd"/>
      <w:r>
        <w:t xml:space="preserve"> jew </w:t>
      </w:r>
      <w:proofErr w:type="spellStart"/>
      <w:r>
        <w:t>minimizzazzjoni</w:t>
      </w:r>
      <w:proofErr w:type="spellEnd"/>
      <w:r>
        <w:t xml:space="preserve"> tar-</w:t>
      </w:r>
      <w:proofErr w:type="spellStart"/>
      <w:r>
        <w:t>riskji</w:t>
      </w:r>
      <w:proofErr w:type="spellEnd"/>
      <w:r>
        <w:t>)</w:t>
      </w:r>
      <w:r w:rsidRPr="00A313FF">
        <w:t>.</w:t>
      </w:r>
    </w:p>
    <w:p w14:paraId="7692DC6B" w14:textId="77777777" w:rsidR="008C34ED" w:rsidRDefault="008C34ED" w:rsidP="008C34ED">
      <w:pPr>
        <w:spacing w:line="240" w:lineRule="auto"/>
        <w:ind w:right="-1"/>
      </w:pPr>
    </w:p>
    <w:p w14:paraId="7692DC6C" w14:textId="77777777" w:rsidR="00F22A24" w:rsidRDefault="00F22A24">
      <w:pPr>
        <w:ind w:right="567"/>
        <w:rPr>
          <w:szCs w:val="24"/>
          <w:lang w:val="mt-MT"/>
        </w:rPr>
      </w:pPr>
    </w:p>
    <w:p w14:paraId="7692DC6D" w14:textId="77777777" w:rsidR="00F22A24" w:rsidRDefault="00F22A24">
      <w:pPr>
        <w:pageBreakBefore/>
        <w:tabs>
          <w:tab w:val="clear" w:pos="567"/>
        </w:tabs>
        <w:spacing w:line="240" w:lineRule="auto"/>
        <w:jc w:val="center"/>
        <w:rPr>
          <w:rFonts w:eastAsia="MS Mincho"/>
          <w:color w:val="000000"/>
          <w:szCs w:val="22"/>
          <w:lang w:val="mt-MT"/>
        </w:rPr>
      </w:pPr>
    </w:p>
    <w:p w14:paraId="7692DC6E" w14:textId="77777777" w:rsidR="00F22A24" w:rsidRDefault="00F22A24">
      <w:pPr>
        <w:tabs>
          <w:tab w:val="clear" w:pos="567"/>
        </w:tabs>
        <w:spacing w:line="240" w:lineRule="auto"/>
        <w:jc w:val="center"/>
        <w:rPr>
          <w:rFonts w:eastAsia="MS Mincho"/>
          <w:color w:val="000000"/>
          <w:szCs w:val="22"/>
          <w:lang w:val="mt-MT"/>
        </w:rPr>
      </w:pPr>
    </w:p>
    <w:p w14:paraId="7692DC6F" w14:textId="77777777" w:rsidR="00F22A24" w:rsidRDefault="00F22A24">
      <w:pPr>
        <w:tabs>
          <w:tab w:val="clear" w:pos="567"/>
        </w:tabs>
        <w:spacing w:line="240" w:lineRule="auto"/>
        <w:jc w:val="center"/>
        <w:rPr>
          <w:rFonts w:eastAsia="MS Mincho"/>
          <w:color w:val="000000"/>
          <w:szCs w:val="22"/>
          <w:lang w:val="mt-MT"/>
        </w:rPr>
      </w:pPr>
    </w:p>
    <w:p w14:paraId="7692DC70" w14:textId="77777777" w:rsidR="00F22A24" w:rsidRDefault="00F22A24">
      <w:pPr>
        <w:tabs>
          <w:tab w:val="clear" w:pos="567"/>
        </w:tabs>
        <w:spacing w:line="240" w:lineRule="auto"/>
        <w:jc w:val="center"/>
        <w:rPr>
          <w:rFonts w:eastAsia="MS Mincho"/>
          <w:color w:val="000000"/>
          <w:szCs w:val="22"/>
          <w:lang w:val="mt-MT"/>
        </w:rPr>
      </w:pPr>
    </w:p>
    <w:p w14:paraId="7692DC71" w14:textId="77777777" w:rsidR="00F22A24" w:rsidRDefault="00F22A24">
      <w:pPr>
        <w:tabs>
          <w:tab w:val="clear" w:pos="567"/>
        </w:tabs>
        <w:spacing w:line="240" w:lineRule="auto"/>
        <w:jc w:val="center"/>
        <w:rPr>
          <w:rFonts w:eastAsia="MS Mincho"/>
          <w:b/>
          <w:color w:val="000000"/>
          <w:szCs w:val="22"/>
          <w:lang w:val="mt-MT"/>
        </w:rPr>
      </w:pPr>
    </w:p>
    <w:p w14:paraId="7692DC72" w14:textId="77777777" w:rsidR="00F22A24" w:rsidRDefault="00F22A24">
      <w:pPr>
        <w:tabs>
          <w:tab w:val="clear" w:pos="567"/>
        </w:tabs>
        <w:spacing w:line="240" w:lineRule="auto"/>
        <w:jc w:val="center"/>
        <w:rPr>
          <w:rFonts w:eastAsia="MS Mincho"/>
          <w:b/>
          <w:color w:val="000000"/>
          <w:szCs w:val="22"/>
          <w:lang w:val="mt-MT"/>
        </w:rPr>
      </w:pPr>
    </w:p>
    <w:p w14:paraId="7692DC73" w14:textId="77777777" w:rsidR="00F22A24" w:rsidRDefault="00F22A24">
      <w:pPr>
        <w:tabs>
          <w:tab w:val="clear" w:pos="567"/>
        </w:tabs>
        <w:spacing w:line="240" w:lineRule="auto"/>
        <w:jc w:val="center"/>
        <w:rPr>
          <w:rFonts w:eastAsia="MS Mincho"/>
          <w:b/>
          <w:color w:val="000000"/>
          <w:szCs w:val="22"/>
          <w:lang w:val="mt-MT"/>
        </w:rPr>
      </w:pPr>
    </w:p>
    <w:p w14:paraId="7692DC74" w14:textId="77777777" w:rsidR="00F22A24" w:rsidRDefault="00F22A24">
      <w:pPr>
        <w:tabs>
          <w:tab w:val="clear" w:pos="567"/>
        </w:tabs>
        <w:spacing w:line="240" w:lineRule="auto"/>
        <w:jc w:val="center"/>
        <w:rPr>
          <w:rFonts w:eastAsia="MS Mincho"/>
          <w:b/>
          <w:color w:val="000000"/>
          <w:szCs w:val="22"/>
          <w:lang w:val="mt-MT"/>
        </w:rPr>
      </w:pPr>
    </w:p>
    <w:p w14:paraId="7692DC75" w14:textId="77777777" w:rsidR="00F22A24" w:rsidRDefault="00F22A24">
      <w:pPr>
        <w:tabs>
          <w:tab w:val="clear" w:pos="567"/>
        </w:tabs>
        <w:spacing w:line="240" w:lineRule="auto"/>
        <w:jc w:val="center"/>
        <w:rPr>
          <w:rFonts w:eastAsia="MS Mincho"/>
          <w:b/>
          <w:color w:val="000000"/>
          <w:szCs w:val="22"/>
          <w:lang w:val="mt-MT"/>
        </w:rPr>
      </w:pPr>
    </w:p>
    <w:p w14:paraId="7692DC76" w14:textId="77777777" w:rsidR="00F22A24" w:rsidRDefault="00F22A24">
      <w:pPr>
        <w:tabs>
          <w:tab w:val="clear" w:pos="567"/>
        </w:tabs>
        <w:spacing w:line="240" w:lineRule="auto"/>
        <w:jc w:val="center"/>
        <w:rPr>
          <w:rFonts w:eastAsia="MS Mincho"/>
          <w:b/>
          <w:color w:val="000000"/>
          <w:szCs w:val="22"/>
          <w:lang w:val="mt-MT"/>
        </w:rPr>
      </w:pPr>
    </w:p>
    <w:p w14:paraId="7692DC77" w14:textId="77777777" w:rsidR="00F22A24" w:rsidRDefault="00F22A24">
      <w:pPr>
        <w:tabs>
          <w:tab w:val="clear" w:pos="567"/>
        </w:tabs>
        <w:spacing w:line="240" w:lineRule="auto"/>
        <w:jc w:val="center"/>
        <w:rPr>
          <w:rFonts w:eastAsia="MS Mincho"/>
          <w:b/>
          <w:color w:val="000000"/>
          <w:szCs w:val="22"/>
          <w:lang w:val="mt-MT"/>
        </w:rPr>
      </w:pPr>
    </w:p>
    <w:p w14:paraId="7692DC78" w14:textId="77777777" w:rsidR="00F22A24" w:rsidRDefault="00F22A24">
      <w:pPr>
        <w:tabs>
          <w:tab w:val="clear" w:pos="567"/>
        </w:tabs>
        <w:spacing w:line="240" w:lineRule="auto"/>
        <w:jc w:val="center"/>
        <w:rPr>
          <w:rFonts w:eastAsia="MS Mincho"/>
          <w:b/>
          <w:color w:val="000000"/>
          <w:szCs w:val="22"/>
          <w:lang w:val="mt-MT"/>
        </w:rPr>
      </w:pPr>
    </w:p>
    <w:p w14:paraId="7692DC79" w14:textId="77777777" w:rsidR="00F22A24" w:rsidRDefault="00F22A24">
      <w:pPr>
        <w:tabs>
          <w:tab w:val="clear" w:pos="567"/>
        </w:tabs>
        <w:spacing w:line="240" w:lineRule="auto"/>
        <w:jc w:val="center"/>
        <w:rPr>
          <w:b/>
          <w:szCs w:val="22"/>
          <w:lang w:val="mt-MT"/>
        </w:rPr>
      </w:pPr>
    </w:p>
    <w:p w14:paraId="7692DC7A" w14:textId="77777777" w:rsidR="00F22A24" w:rsidRDefault="00F22A24">
      <w:pPr>
        <w:tabs>
          <w:tab w:val="clear" w:pos="567"/>
        </w:tabs>
        <w:spacing w:line="240" w:lineRule="auto"/>
        <w:jc w:val="center"/>
        <w:rPr>
          <w:b/>
          <w:szCs w:val="22"/>
          <w:lang w:val="mt-MT"/>
        </w:rPr>
      </w:pPr>
    </w:p>
    <w:p w14:paraId="7692DC7B" w14:textId="77777777" w:rsidR="00F22A24" w:rsidRDefault="00F22A24">
      <w:pPr>
        <w:tabs>
          <w:tab w:val="clear" w:pos="567"/>
        </w:tabs>
        <w:spacing w:line="240" w:lineRule="auto"/>
        <w:jc w:val="center"/>
        <w:rPr>
          <w:b/>
          <w:szCs w:val="22"/>
          <w:lang w:val="mt-MT"/>
        </w:rPr>
      </w:pPr>
    </w:p>
    <w:p w14:paraId="7692DC7C" w14:textId="77777777" w:rsidR="00F22A24" w:rsidRDefault="00F22A24">
      <w:pPr>
        <w:tabs>
          <w:tab w:val="clear" w:pos="567"/>
        </w:tabs>
        <w:spacing w:line="240" w:lineRule="auto"/>
        <w:jc w:val="center"/>
        <w:rPr>
          <w:b/>
          <w:szCs w:val="22"/>
          <w:lang w:val="mt-MT"/>
        </w:rPr>
      </w:pPr>
    </w:p>
    <w:p w14:paraId="7692DC7D" w14:textId="77777777" w:rsidR="00F22A24" w:rsidRDefault="00F22A24">
      <w:pPr>
        <w:tabs>
          <w:tab w:val="clear" w:pos="567"/>
        </w:tabs>
        <w:spacing w:line="240" w:lineRule="auto"/>
        <w:jc w:val="center"/>
        <w:rPr>
          <w:b/>
          <w:szCs w:val="22"/>
          <w:lang w:val="mt-MT"/>
        </w:rPr>
      </w:pPr>
    </w:p>
    <w:p w14:paraId="7692DC7E" w14:textId="77777777" w:rsidR="00F22A24" w:rsidRDefault="00F22A24">
      <w:pPr>
        <w:tabs>
          <w:tab w:val="clear" w:pos="567"/>
        </w:tabs>
        <w:spacing w:line="240" w:lineRule="auto"/>
        <w:jc w:val="center"/>
        <w:rPr>
          <w:b/>
          <w:szCs w:val="22"/>
          <w:lang w:val="mt-MT"/>
        </w:rPr>
      </w:pPr>
    </w:p>
    <w:p w14:paraId="7692DC7F" w14:textId="77777777" w:rsidR="00F22A24" w:rsidRDefault="00F22A24">
      <w:pPr>
        <w:tabs>
          <w:tab w:val="clear" w:pos="567"/>
        </w:tabs>
        <w:spacing w:line="240" w:lineRule="auto"/>
        <w:jc w:val="center"/>
        <w:rPr>
          <w:b/>
          <w:szCs w:val="22"/>
          <w:lang w:val="mt-MT"/>
        </w:rPr>
      </w:pPr>
    </w:p>
    <w:p w14:paraId="7692DC80" w14:textId="77777777" w:rsidR="00F22A24" w:rsidRDefault="00F22A24">
      <w:pPr>
        <w:tabs>
          <w:tab w:val="clear" w:pos="567"/>
        </w:tabs>
        <w:spacing w:line="240" w:lineRule="auto"/>
        <w:jc w:val="center"/>
        <w:rPr>
          <w:b/>
          <w:szCs w:val="22"/>
          <w:lang w:val="mt-MT"/>
        </w:rPr>
      </w:pPr>
    </w:p>
    <w:p w14:paraId="7692DC81" w14:textId="77777777" w:rsidR="00F22A24" w:rsidRDefault="00F22A24">
      <w:pPr>
        <w:tabs>
          <w:tab w:val="clear" w:pos="567"/>
        </w:tabs>
        <w:spacing w:line="240" w:lineRule="auto"/>
        <w:jc w:val="center"/>
        <w:rPr>
          <w:b/>
          <w:szCs w:val="22"/>
          <w:lang w:val="mt-MT"/>
        </w:rPr>
      </w:pPr>
    </w:p>
    <w:p w14:paraId="7692DC82" w14:textId="77777777" w:rsidR="00F22A24" w:rsidRDefault="00F22A24">
      <w:pPr>
        <w:tabs>
          <w:tab w:val="clear" w:pos="567"/>
        </w:tabs>
        <w:spacing w:line="240" w:lineRule="auto"/>
        <w:jc w:val="center"/>
        <w:rPr>
          <w:b/>
          <w:szCs w:val="22"/>
          <w:lang w:val="mt-MT"/>
        </w:rPr>
      </w:pPr>
    </w:p>
    <w:p w14:paraId="7692DC83" w14:textId="77777777" w:rsidR="00F22A24" w:rsidRDefault="00F22A24">
      <w:pPr>
        <w:tabs>
          <w:tab w:val="clear" w:pos="567"/>
        </w:tabs>
        <w:spacing w:line="240" w:lineRule="auto"/>
        <w:jc w:val="center"/>
        <w:rPr>
          <w:b/>
          <w:szCs w:val="22"/>
          <w:lang w:val="mt-MT"/>
        </w:rPr>
      </w:pPr>
    </w:p>
    <w:p w14:paraId="7692DC84" w14:textId="77777777" w:rsidR="00F22A24" w:rsidRDefault="00F22A24">
      <w:pPr>
        <w:tabs>
          <w:tab w:val="clear" w:pos="567"/>
        </w:tabs>
        <w:spacing w:line="240" w:lineRule="auto"/>
        <w:jc w:val="center"/>
        <w:rPr>
          <w:b/>
          <w:szCs w:val="22"/>
          <w:lang w:val="mt-MT"/>
        </w:rPr>
      </w:pPr>
      <w:r>
        <w:rPr>
          <w:b/>
          <w:szCs w:val="22"/>
          <w:lang w:val="mt-MT"/>
        </w:rPr>
        <w:t>ANNESS III</w:t>
      </w:r>
    </w:p>
    <w:p w14:paraId="7692DC85" w14:textId="77777777" w:rsidR="00F22A24" w:rsidRDefault="00F22A24">
      <w:pPr>
        <w:tabs>
          <w:tab w:val="clear" w:pos="567"/>
        </w:tabs>
        <w:spacing w:line="240" w:lineRule="auto"/>
        <w:jc w:val="center"/>
        <w:rPr>
          <w:b/>
          <w:szCs w:val="22"/>
          <w:lang w:val="mt-MT"/>
        </w:rPr>
      </w:pPr>
    </w:p>
    <w:p w14:paraId="7692DC86" w14:textId="77777777" w:rsidR="00F22A24" w:rsidRDefault="00F22A24">
      <w:pPr>
        <w:tabs>
          <w:tab w:val="clear" w:pos="567"/>
        </w:tabs>
        <w:spacing w:line="240" w:lineRule="auto"/>
        <w:jc w:val="center"/>
        <w:rPr>
          <w:b/>
          <w:szCs w:val="22"/>
          <w:lang w:val="mt-MT"/>
        </w:rPr>
      </w:pPr>
      <w:r>
        <w:rPr>
          <w:b/>
          <w:szCs w:val="22"/>
          <w:lang w:val="mt-MT"/>
        </w:rPr>
        <w:t>TIKKETTAR U FULJETT TA’ TAGĦRIF</w:t>
      </w:r>
    </w:p>
    <w:p w14:paraId="7692DC87" w14:textId="77777777" w:rsidR="00F22A24" w:rsidRDefault="00F22A24">
      <w:pPr>
        <w:pageBreakBefore/>
        <w:tabs>
          <w:tab w:val="clear" w:pos="567"/>
        </w:tabs>
        <w:spacing w:line="240" w:lineRule="auto"/>
        <w:jc w:val="center"/>
        <w:rPr>
          <w:szCs w:val="22"/>
          <w:lang w:val="mt-MT"/>
        </w:rPr>
      </w:pPr>
      <w:bookmarkStart w:id="21" w:name="Bookmark7"/>
    </w:p>
    <w:bookmarkEnd w:id="21"/>
    <w:p w14:paraId="7692DC88" w14:textId="77777777" w:rsidR="00F22A24" w:rsidRDefault="00F22A24">
      <w:pPr>
        <w:tabs>
          <w:tab w:val="clear" w:pos="567"/>
        </w:tabs>
        <w:spacing w:line="240" w:lineRule="auto"/>
        <w:jc w:val="center"/>
        <w:rPr>
          <w:szCs w:val="22"/>
          <w:lang w:val="mt-MT"/>
        </w:rPr>
      </w:pPr>
    </w:p>
    <w:p w14:paraId="7692DC89" w14:textId="77777777" w:rsidR="00F22A24" w:rsidRDefault="00F22A24">
      <w:pPr>
        <w:tabs>
          <w:tab w:val="clear" w:pos="567"/>
        </w:tabs>
        <w:spacing w:line="240" w:lineRule="auto"/>
        <w:jc w:val="center"/>
        <w:rPr>
          <w:szCs w:val="22"/>
          <w:lang w:val="mt-MT"/>
        </w:rPr>
      </w:pPr>
    </w:p>
    <w:p w14:paraId="7692DC8A" w14:textId="77777777" w:rsidR="00F22A24" w:rsidRDefault="00F22A24">
      <w:pPr>
        <w:tabs>
          <w:tab w:val="clear" w:pos="567"/>
        </w:tabs>
        <w:spacing w:line="240" w:lineRule="auto"/>
        <w:jc w:val="center"/>
        <w:rPr>
          <w:szCs w:val="22"/>
          <w:lang w:val="mt-MT"/>
        </w:rPr>
      </w:pPr>
    </w:p>
    <w:p w14:paraId="7692DC8B" w14:textId="77777777" w:rsidR="00F22A24" w:rsidRDefault="00F22A24">
      <w:pPr>
        <w:tabs>
          <w:tab w:val="clear" w:pos="567"/>
        </w:tabs>
        <w:spacing w:line="240" w:lineRule="auto"/>
        <w:jc w:val="center"/>
        <w:rPr>
          <w:szCs w:val="22"/>
          <w:lang w:val="mt-MT"/>
        </w:rPr>
      </w:pPr>
    </w:p>
    <w:p w14:paraId="7692DC8C" w14:textId="77777777" w:rsidR="00F22A24" w:rsidRDefault="00F22A24">
      <w:pPr>
        <w:tabs>
          <w:tab w:val="clear" w:pos="567"/>
        </w:tabs>
        <w:spacing w:line="240" w:lineRule="auto"/>
        <w:jc w:val="center"/>
        <w:rPr>
          <w:szCs w:val="22"/>
          <w:lang w:val="mt-MT"/>
        </w:rPr>
      </w:pPr>
    </w:p>
    <w:p w14:paraId="7692DC8D" w14:textId="77777777" w:rsidR="00F22A24" w:rsidRDefault="00F22A24">
      <w:pPr>
        <w:tabs>
          <w:tab w:val="clear" w:pos="567"/>
        </w:tabs>
        <w:spacing w:line="240" w:lineRule="auto"/>
        <w:jc w:val="center"/>
        <w:rPr>
          <w:szCs w:val="22"/>
          <w:lang w:val="mt-MT"/>
        </w:rPr>
      </w:pPr>
    </w:p>
    <w:p w14:paraId="7692DC8E" w14:textId="77777777" w:rsidR="00F22A24" w:rsidRDefault="00F22A24">
      <w:pPr>
        <w:tabs>
          <w:tab w:val="clear" w:pos="567"/>
        </w:tabs>
        <w:spacing w:line="240" w:lineRule="auto"/>
        <w:jc w:val="center"/>
        <w:rPr>
          <w:szCs w:val="22"/>
          <w:lang w:val="mt-MT"/>
        </w:rPr>
      </w:pPr>
    </w:p>
    <w:p w14:paraId="7692DC8F" w14:textId="77777777" w:rsidR="00F22A24" w:rsidRDefault="00F22A24">
      <w:pPr>
        <w:tabs>
          <w:tab w:val="clear" w:pos="567"/>
        </w:tabs>
        <w:spacing w:line="240" w:lineRule="auto"/>
        <w:jc w:val="center"/>
        <w:rPr>
          <w:szCs w:val="22"/>
          <w:lang w:val="mt-MT"/>
        </w:rPr>
      </w:pPr>
    </w:p>
    <w:p w14:paraId="7692DC90" w14:textId="77777777" w:rsidR="00F22A24" w:rsidRDefault="00F22A24">
      <w:pPr>
        <w:tabs>
          <w:tab w:val="clear" w:pos="567"/>
        </w:tabs>
        <w:spacing w:line="240" w:lineRule="auto"/>
        <w:jc w:val="center"/>
        <w:rPr>
          <w:szCs w:val="22"/>
          <w:lang w:val="mt-MT"/>
        </w:rPr>
      </w:pPr>
    </w:p>
    <w:p w14:paraId="7692DC91" w14:textId="77777777" w:rsidR="00F22A24" w:rsidRDefault="00F22A24">
      <w:pPr>
        <w:tabs>
          <w:tab w:val="clear" w:pos="567"/>
        </w:tabs>
        <w:spacing w:line="240" w:lineRule="auto"/>
        <w:jc w:val="center"/>
        <w:rPr>
          <w:szCs w:val="22"/>
          <w:lang w:val="mt-MT"/>
        </w:rPr>
      </w:pPr>
    </w:p>
    <w:p w14:paraId="7692DC92" w14:textId="77777777" w:rsidR="00F22A24" w:rsidRDefault="00F22A24">
      <w:pPr>
        <w:tabs>
          <w:tab w:val="clear" w:pos="567"/>
        </w:tabs>
        <w:spacing w:line="240" w:lineRule="auto"/>
        <w:jc w:val="center"/>
        <w:rPr>
          <w:szCs w:val="22"/>
          <w:lang w:val="mt-MT"/>
        </w:rPr>
      </w:pPr>
    </w:p>
    <w:p w14:paraId="7692DC93" w14:textId="77777777" w:rsidR="00F22A24" w:rsidRDefault="00F22A24">
      <w:pPr>
        <w:tabs>
          <w:tab w:val="clear" w:pos="567"/>
        </w:tabs>
        <w:spacing w:line="240" w:lineRule="auto"/>
        <w:jc w:val="center"/>
        <w:rPr>
          <w:szCs w:val="22"/>
          <w:lang w:val="mt-MT"/>
        </w:rPr>
      </w:pPr>
    </w:p>
    <w:p w14:paraId="7692DC94" w14:textId="77777777" w:rsidR="00F22A24" w:rsidRDefault="00F22A24">
      <w:pPr>
        <w:tabs>
          <w:tab w:val="clear" w:pos="567"/>
        </w:tabs>
        <w:spacing w:line="240" w:lineRule="auto"/>
        <w:jc w:val="center"/>
        <w:rPr>
          <w:szCs w:val="22"/>
          <w:lang w:val="mt-MT"/>
        </w:rPr>
      </w:pPr>
    </w:p>
    <w:p w14:paraId="7692DC95" w14:textId="77777777" w:rsidR="00F22A24" w:rsidRDefault="00F22A24">
      <w:pPr>
        <w:tabs>
          <w:tab w:val="clear" w:pos="567"/>
        </w:tabs>
        <w:spacing w:line="240" w:lineRule="auto"/>
        <w:jc w:val="center"/>
        <w:rPr>
          <w:szCs w:val="22"/>
          <w:lang w:val="mt-MT"/>
        </w:rPr>
      </w:pPr>
    </w:p>
    <w:p w14:paraId="7692DC96" w14:textId="77777777" w:rsidR="00F22A24" w:rsidRDefault="00F22A24">
      <w:pPr>
        <w:tabs>
          <w:tab w:val="clear" w:pos="567"/>
        </w:tabs>
        <w:spacing w:line="240" w:lineRule="auto"/>
        <w:jc w:val="center"/>
        <w:rPr>
          <w:szCs w:val="22"/>
          <w:lang w:val="mt-MT"/>
        </w:rPr>
      </w:pPr>
    </w:p>
    <w:p w14:paraId="7692DC97" w14:textId="77777777" w:rsidR="00F22A24" w:rsidRDefault="00F22A24">
      <w:pPr>
        <w:tabs>
          <w:tab w:val="clear" w:pos="567"/>
        </w:tabs>
        <w:spacing w:line="240" w:lineRule="auto"/>
        <w:jc w:val="center"/>
        <w:rPr>
          <w:szCs w:val="22"/>
          <w:lang w:val="mt-MT"/>
        </w:rPr>
      </w:pPr>
    </w:p>
    <w:p w14:paraId="7692DC98" w14:textId="77777777" w:rsidR="00F22A24" w:rsidRDefault="00F22A24">
      <w:pPr>
        <w:tabs>
          <w:tab w:val="clear" w:pos="567"/>
        </w:tabs>
        <w:spacing w:line="240" w:lineRule="auto"/>
        <w:jc w:val="center"/>
        <w:rPr>
          <w:szCs w:val="22"/>
          <w:lang w:val="mt-MT"/>
        </w:rPr>
      </w:pPr>
    </w:p>
    <w:p w14:paraId="7692DC99" w14:textId="77777777" w:rsidR="00F22A24" w:rsidRDefault="00F22A24">
      <w:pPr>
        <w:tabs>
          <w:tab w:val="clear" w:pos="567"/>
        </w:tabs>
        <w:spacing w:line="240" w:lineRule="auto"/>
        <w:jc w:val="center"/>
        <w:rPr>
          <w:szCs w:val="22"/>
          <w:lang w:val="mt-MT"/>
        </w:rPr>
      </w:pPr>
    </w:p>
    <w:p w14:paraId="7692DC9A" w14:textId="77777777" w:rsidR="00F22A24" w:rsidRDefault="00F22A24">
      <w:pPr>
        <w:tabs>
          <w:tab w:val="clear" w:pos="567"/>
        </w:tabs>
        <w:spacing w:line="240" w:lineRule="auto"/>
        <w:jc w:val="center"/>
        <w:rPr>
          <w:szCs w:val="22"/>
          <w:lang w:val="mt-MT"/>
        </w:rPr>
      </w:pPr>
    </w:p>
    <w:p w14:paraId="7692DC9B" w14:textId="77777777" w:rsidR="00F22A24" w:rsidRDefault="00F22A24">
      <w:pPr>
        <w:tabs>
          <w:tab w:val="clear" w:pos="567"/>
        </w:tabs>
        <w:spacing w:line="240" w:lineRule="auto"/>
        <w:jc w:val="center"/>
        <w:rPr>
          <w:szCs w:val="22"/>
          <w:lang w:val="mt-MT"/>
        </w:rPr>
      </w:pPr>
    </w:p>
    <w:p w14:paraId="7692DC9C" w14:textId="77777777" w:rsidR="00F22A24" w:rsidRDefault="00F22A24">
      <w:pPr>
        <w:tabs>
          <w:tab w:val="clear" w:pos="567"/>
        </w:tabs>
        <w:spacing w:line="240" w:lineRule="auto"/>
        <w:jc w:val="center"/>
        <w:rPr>
          <w:szCs w:val="22"/>
          <w:lang w:val="mt-MT"/>
        </w:rPr>
      </w:pPr>
    </w:p>
    <w:p w14:paraId="7692DC9D" w14:textId="77777777" w:rsidR="00F22A24" w:rsidRDefault="00F22A24">
      <w:pPr>
        <w:tabs>
          <w:tab w:val="clear" w:pos="567"/>
        </w:tabs>
        <w:spacing w:line="240" w:lineRule="auto"/>
        <w:jc w:val="center"/>
        <w:rPr>
          <w:szCs w:val="22"/>
          <w:lang w:val="mt-MT"/>
        </w:rPr>
      </w:pPr>
    </w:p>
    <w:p w14:paraId="7692DC9E" w14:textId="77777777" w:rsidR="00F22A24" w:rsidRPr="00DF6311" w:rsidRDefault="00F22A24">
      <w:pPr>
        <w:pStyle w:val="titlea0"/>
      </w:pPr>
      <w:r w:rsidRPr="00DF6311">
        <w:t>A. TIKKETTAR</w:t>
      </w:r>
    </w:p>
    <w:p w14:paraId="7692DC9F" w14:textId="77777777" w:rsidR="00F22A24" w:rsidRDefault="00F22A24">
      <w:pPr>
        <w:pageBreakBefore/>
        <w:tabs>
          <w:tab w:val="clear" w:pos="567"/>
        </w:tabs>
        <w:spacing w:line="240" w:lineRule="auto"/>
        <w:rPr>
          <w:szCs w:val="22"/>
          <w:lang w:val="mt-MT"/>
        </w:rPr>
      </w:pPr>
    </w:p>
    <w:tbl>
      <w:tblPr>
        <w:tblW w:w="0" w:type="auto"/>
        <w:tblInd w:w="-10" w:type="dxa"/>
        <w:tblLayout w:type="fixed"/>
        <w:tblLook w:val="0000" w:firstRow="0" w:lastRow="0" w:firstColumn="0" w:lastColumn="0" w:noHBand="0" w:noVBand="0"/>
      </w:tblPr>
      <w:tblGrid>
        <w:gridCol w:w="9307"/>
      </w:tblGrid>
      <w:tr w:rsidR="00F22A24" w14:paraId="7692DCA3" w14:textId="77777777">
        <w:trPr>
          <w:trHeight w:val="1040"/>
        </w:trPr>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692DCA0" w14:textId="77777777" w:rsidR="00F22A24" w:rsidRDefault="00F22A24">
            <w:pPr>
              <w:tabs>
                <w:tab w:val="clear" w:pos="567"/>
              </w:tabs>
              <w:snapToGrid w:val="0"/>
              <w:spacing w:line="240" w:lineRule="auto"/>
              <w:rPr>
                <w:b/>
                <w:szCs w:val="22"/>
                <w:lang w:val="mt-MT"/>
              </w:rPr>
            </w:pPr>
            <w:r>
              <w:rPr>
                <w:b/>
                <w:szCs w:val="22"/>
                <w:lang w:val="mt-MT"/>
              </w:rPr>
              <w:t>TAGĦRIF LI GĦANDU JIDHER FUQ IL-PAKKETT LI JMISS MAL-PRODOTT</w:t>
            </w:r>
          </w:p>
          <w:p w14:paraId="7692DCA1" w14:textId="77777777" w:rsidR="00F22A24" w:rsidRDefault="00F22A24">
            <w:pPr>
              <w:tabs>
                <w:tab w:val="clear" w:pos="567"/>
              </w:tabs>
              <w:spacing w:line="240" w:lineRule="auto"/>
              <w:rPr>
                <w:b/>
                <w:szCs w:val="22"/>
                <w:lang w:val="mt-MT"/>
              </w:rPr>
            </w:pPr>
          </w:p>
          <w:p w14:paraId="7692DCA2" w14:textId="77777777" w:rsidR="00F22A24" w:rsidRDefault="00F22A24">
            <w:pPr>
              <w:rPr>
                <w:b/>
                <w:szCs w:val="22"/>
                <w:lang w:val="mt-MT"/>
              </w:rPr>
            </w:pPr>
            <w:r>
              <w:rPr>
                <w:b/>
                <w:szCs w:val="22"/>
                <w:lang w:val="mt-MT"/>
              </w:rPr>
              <w:t xml:space="preserve">KARTUNA  </w:t>
            </w:r>
          </w:p>
        </w:tc>
      </w:tr>
    </w:tbl>
    <w:p w14:paraId="7692DCA4" w14:textId="77777777" w:rsidR="00F22A24" w:rsidRDefault="00F22A24">
      <w:pPr>
        <w:tabs>
          <w:tab w:val="clear" w:pos="567"/>
        </w:tabs>
        <w:spacing w:line="240" w:lineRule="auto"/>
        <w:rPr>
          <w:szCs w:val="22"/>
          <w:lang w:val="mt-MT"/>
        </w:rPr>
      </w:pPr>
    </w:p>
    <w:p w14:paraId="7692DCA5" w14:textId="77777777" w:rsidR="00F22A24" w:rsidRDefault="00F22A24">
      <w:pPr>
        <w:tabs>
          <w:tab w:val="clear" w:pos="567"/>
        </w:tabs>
        <w:spacing w:line="240" w:lineRule="auto"/>
        <w:rPr>
          <w:szCs w:val="22"/>
          <w:lang w:val="mt-MT"/>
        </w:rPr>
      </w:pPr>
    </w:p>
    <w:tbl>
      <w:tblPr>
        <w:tblW w:w="0" w:type="auto"/>
        <w:tblInd w:w="-10" w:type="dxa"/>
        <w:tblLayout w:type="fixed"/>
        <w:tblLook w:val="0000" w:firstRow="0" w:lastRow="0" w:firstColumn="0" w:lastColumn="0" w:noHBand="0" w:noVBand="0"/>
      </w:tblPr>
      <w:tblGrid>
        <w:gridCol w:w="9307"/>
      </w:tblGrid>
      <w:tr w:rsidR="00F22A24" w14:paraId="7692DCA7" w14:textId="77777777">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692DCA6" w14:textId="77777777" w:rsidR="00F22A24" w:rsidRDefault="00F22A24">
            <w:pPr>
              <w:tabs>
                <w:tab w:val="clear" w:pos="567"/>
                <w:tab w:val="left" w:pos="142"/>
              </w:tabs>
              <w:snapToGrid w:val="0"/>
              <w:spacing w:line="240" w:lineRule="auto"/>
              <w:ind w:left="567" w:hanging="567"/>
              <w:rPr>
                <w:b/>
                <w:szCs w:val="22"/>
                <w:lang w:val="mt-MT"/>
              </w:rPr>
            </w:pPr>
            <w:r>
              <w:rPr>
                <w:b/>
                <w:szCs w:val="22"/>
                <w:lang w:val="mt-MT"/>
              </w:rPr>
              <w:t>1.</w:t>
            </w:r>
            <w:r>
              <w:rPr>
                <w:b/>
                <w:szCs w:val="22"/>
                <w:lang w:val="mt-MT"/>
              </w:rPr>
              <w:tab/>
              <w:t>ISEM TAL-PRODOTT MEDIĊINALI</w:t>
            </w:r>
          </w:p>
        </w:tc>
      </w:tr>
    </w:tbl>
    <w:p w14:paraId="7692DCA8" w14:textId="77777777" w:rsidR="00F22A24" w:rsidRDefault="00F22A24">
      <w:pPr>
        <w:tabs>
          <w:tab w:val="clear" w:pos="567"/>
        </w:tabs>
        <w:spacing w:line="240" w:lineRule="auto"/>
        <w:rPr>
          <w:szCs w:val="22"/>
          <w:lang w:val="mt-MT"/>
        </w:rPr>
      </w:pPr>
    </w:p>
    <w:p w14:paraId="7692DCA9" w14:textId="77777777" w:rsidR="00F22A24" w:rsidRDefault="00F22A24">
      <w:pPr>
        <w:tabs>
          <w:tab w:val="clear" w:pos="567"/>
        </w:tabs>
        <w:spacing w:line="240" w:lineRule="auto"/>
        <w:rPr>
          <w:szCs w:val="22"/>
          <w:lang w:val="mt-MT"/>
        </w:rPr>
      </w:pPr>
      <w:r>
        <w:rPr>
          <w:szCs w:val="22"/>
          <w:lang w:val="mt-MT"/>
        </w:rPr>
        <w:t xml:space="preserve">Avamys 27.5 mikrogrammi/sprejjatura ta’ </w:t>
      </w:r>
      <w:r>
        <w:rPr>
          <w:lang w:val="mt-MT"/>
        </w:rPr>
        <w:t>suspensjoni</w:t>
      </w:r>
      <w:r>
        <w:rPr>
          <w:szCs w:val="22"/>
          <w:lang w:val="mt-MT"/>
        </w:rPr>
        <w:t xml:space="preserve"> li jintuża bħala sprej fl-imnieħer</w:t>
      </w:r>
    </w:p>
    <w:p w14:paraId="7692DCAA" w14:textId="33C0C070" w:rsidR="00F22A24" w:rsidRDefault="0062200A">
      <w:pPr>
        <w:tabs>
          <w:tab w:val="clear" w:pos="567"/>
        </w:tabs>
        <w:spacing w:line="240" w:lineRule="auto"/>
        <w:rPr>
          <w:szCs w:val="22"/>
          <w:lang w:val="mt-MT"/>
        </w:rPr>
      </w:pPr>
      <w:r>
        <w:rPr>
          <w:szCs w:val="22"/>
          <w:lang w:val="mt-MT"/>
        </w:rPr>
        <w:t>f</w:t>
      </w:r>
      <w:r w:rsidR="00F22A24">
        <w:rPr>
          <w:szCs w:val="22"/>
          <w:lang w:val="mt-MT"/>
        </w:rPr>
        <w:t>luticasone furoate</w:t>
      </w:r>
    </w:p>
    <w:p w14:paraId="7692DCAB" w14:textId="77777777" w:rsidR="00F22A24" w:rsidRDefault="00F22A24">
      <w:pPr>
        <w:tabs>
          <w:tab w:val="clear" w:pos="567"/>
        </w:tabs>
        <w:spacing w:line="240" w:lineRule="auto"/>
        <w:rPr>
          <w:szCs w:val="22"/>
          <w:lang w:val="mt-MT"/>
        </w:rPr>
      </w:pPr>
    </w:p>
    <w:p w14:paraId="7692DCAC" w14:textId="77777777" w:rsidR="00F22A24" w:rsidRDefault="00F22A24">
      <w:pPr>
        <w:tabs>
          <w:tab w:val="clear" w:pos="567"/>
        </w:tabs>
        <w:spacing w:line="240" w:lineRule="auto"/>
        <w:rPr>
          <w:szCs w:val="22"/>
          <w:lang w:val="mt-MT"/>
        </w:rPr>
      </w:pPr>
    </w:p>
    <w:tbl>
      <w:tblPr>
        <w:tblW w:w="0" w:type="auto"/>
        <w:tblInd w:w="-10" w:type="dxa"/>
        <w:tblLayout w:type="fixed"/>
        <w:tblLook w:val="0000" w:firstRow="0" w:lastRow="0" w:firstColumn="0" w:lastColumn="0" w:noHBand="0" w:noVBand="0"/>
      </w:tblPr>
      <w:tblGrid>
        <w:gridCol w:w="9307"/>
      </w:tblGrid>
      <w:tr w:rsidR="00F22A24" w:rsidRPr="00C609BD" w14:paraId="7692DCAE" w14:textId="77777777">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692DCAD" w14:textId="77777777" w:rsidR="00F22A24" w:rsidRDefault="00F22A24">
            <w:pPr>
              <w:tabs>
                <w:tab w:val="clear" w:pos="567"/>
                <w:tab w:val="left" w:pos="142"/>
              </w:tabs>
              <w:snapToGrid w:val="0"/>
              <w:spacing w:line="240" w:lineRule="auto"/>
              <w:ind w:left="567" w:hanging="567"/>
              <w:rPr>
                <w:b/>
                <w:szCs w:val="22"/>
                <w:lang w:val="it-IT"/>
              </w:rPr>
            </w:pPr>
            <w:r>
              <w:rPr>
                <w:b/>
                <w:szCs w:val="22"/>
                <w:lang w:val="mt-MT"/>
              </w:rPr>
              <w:t>2.</w:t>
            </w:r>
            <w:r>
              <w:rPr>
                <w:b/>
                <w:szCs w:val="22"/>
                <w:lang w:val="mt-MT"/>
              </w:rPr>
              <w:tab/>
              <w:t>DIKJARAZZJONI TAS-SUSTANZA(I) ATTIVA</w:t>
            </w:r>
            <w:r>
              <w:rPr>
                <w:b/>
                <w:szCs w:val="22"/>
                <w:lang w:val="it-IT"/>
              </w:rPr>
              <w:t>(I)</w:t>
            </w:r>
          </w:p>
        </w:tc>
      </w:tr>
    </w:tbl>
    <w:p w14:paraId="7692DCAF" w14:textId="77777777" w:rsidR="00F22A24" w:rsidRDefault="00F22A24">
      <w:pPr>
        <w:tabs>
          <w:tab w:val="clear" w:pos="567"/>
        </w:tabs>
        <w:spacing w:line="240" w:lineRule="auto"/>
        <w:rPr>
          <w:szCs w:val="22"/>
          <w:lang w:val="mt-MT"/>
        </w:rPr>
      </w:pPr>
    </w:p>
    <w:p w14:paraId="7692DCB0" w14:textId="77777777" w:rsidR="00F22A24" w:rsidRDefault="00F22A24">
      <w:pPr>
        <w:tabs>
          <w:tab w:val="clear" w:pos="567"/>
        </w:tabs>
        <w:spacing w:line="240" w:lineRule="auto"/>
        <w:rPr>
          <w:szCs w:val="22"/>
          <w:lang w:val="mt-MT"/>
        </w:rPr>
      </w:pPr>
      <w:r>
        <w:rPr>
          <w:szCs w:val="22"/>
          <w:lang w:val="mt-MT"/>
        </w:rPr>
        <w:t>Kull sprejjatura fiha 27.5 mikrogrammi ta’ fluticasone furoate</w:t>
      </w:r>
    </w:p>
    <w:p w14:paraId="7692DCB1" w14:textId="77777777" w:rsidR="00F22A24" w:rsidRDefault="00F22A24">
      <w:pPr>
        <w:tabs>
          <w:tab w:val="clear" w:pos="567"/>
        </w:tabs>
        <w:spacing w:line="240" w:lineRule="auto"/>
        <w:rPr>
          <w:szCs w:val="22"/>
          <w:lang w:val="mt-MT"/>
        </w:rPr>
      </w:pPr>
    </w:p>
    <w:p w14:paraId="7692DCB2" w14:textId="77777777" w:rsidR="00F22A24" w:rsidRDefault="00F22A24">
      <w:pPr>
        <w:tabs>
          <w:tab w:val="clear" w:pos="567"/>
        </w:tabs>
        <w:spacing w:line="240" w:lineRule="auto"/>
        <w:rPr>
          <w:szCs w:val="22"/>
          <w:lang w:val="mt-MT"/>
        </w:rPr>
      </w:pPr>
    </w:p>
    <w:tbl>
      <w:tblPr>
        <w:tblW w:w="0" w:type="auto"/>
        <w:tblInd w:w="-10" w:type="dxa"/>
        <w:tblLayout w:type="fixed"/>
        <w:tblLook w:val="0000" w:firstRow="0" w:lastRow="0" w:firstColumn="0" w:lastColumn="0" w:noHBand="0" w:noVBand="0"/>
      </w:tblPr>
      <w:tblGrid>
        <w:gridCol w:w="9307"/>
      </w:tblGrid>
      <w:tr w:rsidR="00F22A24" w14:paraId="7692DCB4" w14:textId="77777777">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692DCB3" w14:textId="77777777" w:rsidR="00F22A24" w:rsidRDefault="00F22A24">
            <w:pPr>
              <w:tabs>
                <w:tab w:val="clear" w:pos="567"/>
                <w:tab w:val="left" w:pos="142"/>
              </w:tabs>
              <w:snapToGrid w:val="0"/>
              <w:spacing w:line="240" w:lineRule="auto"/>
              <w:ind w:left="567" w:hanging="567"/>
              <w:rPr>
                <w:b/>
                <w:szCs w:val="24"/>
                <w:lang w:val="en-US"/>
              </w:rPr>
            </w:pPr>
            <w:r>
              <w:rPr>
                <w:b/>
                <w:szCs w:val="22"/>
                <w:lang w:val="mt-MT"/>
              </w:rPr>
              <w:t>3.</w:t>
            </w:r>
            <w:r>
              <w:rPr>
                <w:b/>
                <w:szCs w:val="22"/>
                <w:lang w:val="mt-MT"/>
              </w:rPr>
              <w:tab/>
              <w:t xml:space="preserve">LISTA TA’ </w:t>
            </w:r>
            <w:r>
              <w:rPr>
                <w:b/>
                <w:szCs w:val="24"/>
                <w:lang w:val="en-US"/>
              </w:rPr>
              <w:t>EĊĊIPJENTI</w:t>
            </w:r>
          </w:p>
        </w:tc>
      </w:tr>
    </w:tbl>
    <w:p w14:paraId="7692DCB5" w14:textId="77777777" w:rsidR="00F22A24" w:rsidRDefault="00F22A24">
      <w:pPr>
        <w:tabs>
          <w:tab w:val="clear" w:pos="567"/>
        </w:tabs>
        <w:spacing w:line="240" w:lineRule="auto"/>
        <w:rPr>
          <w:szCs w:val="22"/>
          <w:lang w:val="mt-MT"/>
        </w:rPr>
      </w:pPr>
    </w:p>
    <w:p w14:paraId="7692DCB6" w14:textId="77777777" w:rsidR="00F22A24" w:rsidRDefault="00F22A24">
      <w:pPr>
        <w:tabs>
          <w:tab w:val="clear" w:pos="567"/>
        </w:tabs>
        <w:spacing w:line="240" w:lineRule="auto"/>
        <w:rPr>
          <w:szCs w:val="22"/>
          <w:lang w:val="mt-MT"/>
        </w:rPr>
      </w:pPr>
      <w:r>
        <w:rPr>
          <w:szCs w:val="22"/>
          <w:lang w:val="mt-MT"/>
        </w:rPr>
        <w:t xml:space="preserve">Fih ukoll: </w:t>
      </w:r>
      <w:r>
        <w:rPr>
          <w:lang w:val="mt-MT"/>
        </w:rPr>
        <w:t xml:space="preserve">Glucose anhydrous, </w:t>
      </w:r>
      <w:r>
        <w:rPr>
          <w:szCs w:val="22"/>
          <w:lang w:val="mt-MT"/>
        </w:rPr>
        <w:t>dispersible cellulose, polysorbate 80, benzalkonium chloride, disodium edetate, ilma purifikat</w:t>
      </w:r>
    </w:p>
    <w:p w14:paraId="7692DCB7" w14:textId="77777777" w:rsidR="00F22A24" w:rsidRDefault="00F22A24">
      <w:pPr>
        <w:tabs>
          <w:tab w:val="clear" w:pos="567"/>
        </w:tabs>
        <w:spacing w:line="240" w:lineRule="auto"/>
        <w:rPr>
          <w:szCs w:val="22"/>
          <w:lang w:val="mt-MT"/>
        </w:rPr>
      </w:pPr>
    </w:p>
    <w:p w14:paraId="7692DCB8" w14:textId="77777777" w:rsidR="00F22A24" w:rsidRDefault="00F22A24">
      <w:pPr>
        <w:tabs>
          <w:tab w:val="clear" w:pos="567"/>
        </w:tabs>
        <w:spacing w:line="240" w:lineRule="auto"/>
        <w:rPr>
          <w:szCs w:val="22"/>
          <w:lang w:val="mt-MT"/>
        </w:rPr>
      </w:pPr>
    </w:p>
    <w:tbl>
      <w:tblPr>
        <w:tblW w:w="0" w:type="auto"/>
        <w:tblInd w:w="-10" w:type="dxa"/>
        <w:tblLayout w:type="fixed"/>
        <w:tblLook w:val="0000" w:firstRow="0" w:lastRow="0" w:firstColumn="0" w:lastColumn="0" w:noHBand="0" w:noVBand="0"/>
      </w:tblPr>
      <w:tblGrid>
        <w:gridCol w:w="9307"/>
      </w:tblGrid>
      <w:tr w:rsidR="00F22A24" w14:paraId="7692DCBA" w14:textId="77777777">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692DCB9" w14:textId="77777777" w:rsidR="00F22A24" w:rsidRDefault="00F22A24">
            <w:pPr>
              <w:tabs>
                <w:tab w:val="clear" w:pos="567"/>
                <w:tab w:val="left" w:pos="142"/>
              </w:tabs>
              <w:snapToGrid w:val="0"/>
              <w:spacing w:line="240" w:lineRule="auto"/>
              <w:ind w:left="567" w:hanging="567"/>
              <w:rPr>
                <w:b/>
                <w:szCs w:val="22"/>
                <w:lang w:val="mt-MT"/>
              </w:rPr>
            </w:pPr>
            <w:r>
              <w:rPr>
                <w:b/>
                <w:szCs w:val="22"/>
                <w:lang w:val="mt-MT"/>
              </w:rPr>
              <w:t>4.</w:t>
            </w:r>
            <w:r>
              <w:rPr>
                <w:b/>
                <w:szCs w:val="22"/>
                <w:lang w:val="mt-MT"/>
              </w:rPr>
              <w:tab/>
              <w:t>GĦAMLA FARMAĊEWTIKA U KONTENUT</w:t>
            </w:r>
          </w:p>
        </w:tc>
      </w:tr>
    </w:tbl>
    <w:p w14:paraId="7692DCBB" w14:textId="77777777" w:rsidR="00F22A24" w:rsidRDefault="00F22A24">
      <w:pPr>
        <w:tabs>
          <w:tab w:val="clear" w:pos="567"/>
        </w:tabs>
        <w:spacing w:line="240" w:lineRule="auto"/>
        <w:rPr>
          <w:szCs w:val="22"/>
          <w:lang w:val="mt-MT"/>
        </w:rPr>
      </w:pPr>
    </w:p>
    <w:p w14:paraId="7692DCBC" w14:textId="77777777" w:rsidR="00F22A24" w:rsidRDefault="00F22A24">
      <w:pPr>
        <w:tabs>
          <w:tab w:val="clear" w:pos="567"/>
        </w:tabs>
        <w:spacing w:line="240" w:lineRule="auto"/>
        <w:rPr>
          <w:lang w:val="mt-MT"/>
        </w:rPr>
      </w:pPr>
      <w:r>
        <w:rPr>
          <w:szCs w:val="22"/>
          <w:lang w:val="mt-MT"/>
        </w:rPr>
        <w:t xml:space="preserve">Sprej għal użu fl-imnieħer, </w:t>
      </w:r>
      <w:r>
        <w:rPr>
          <w:lang w:val="mt-MT"/>
        </w:rPr>
        <w:t>suspensjoni</w:t>
      </w:r>
    </w:p>
    <w:p w14:paraId="7692DCBD" w14:textId="77777777" w:rsidR="00F22A24" w:rsidRDefault="00F22A24">
      <w:pPr>
        <w:tabs>
          <w:tab w:val="clear" w:pos="567"/>
        </w:tabs>
        <w:spacing w:line="240" w:lineRule="auto"/>
        <w:rPr>
          <w:szCs w:val="22"/>
          <w:shd w:val="clear" w:color="auto" w:fill="D9D9D9"/>
          <w:lang w:val="mt-MT"/>
        </w:rPr>
      </w:pPr>
      <w:r>
        <w:rPr>
          <w:szCs w:val="22"/>
          <w:shd w:val="clear" w:color="auto" w:fill="D9D9D9"/>
          <w:lang w:val="mt-MT"/>
        </w:rPr>
        <w:t>Flixkun 1 - 30 sprejjatura</w:t>
      </w:r>
    </w:p>
    <w:p w14:paraId="7692DCBE" w14:textId="77777777" w:rsidR="00F22A24" w:rsidRDefault="00F22A24">
      <w:pPr>
        <w:tabs>
          <w:tab w:val="clear" w:pos="567"/>
        </w:tabs>
        <w:spacing w:line="240" w:lineRule="auto"/>
        <w:rPr>
          <w:szCs w:val="22"/>
          <w:shd w:val="clear" w:color="auto" w:fill="D9D9D9"/>
          <w:lang w:val="mt-MT"/>
        </w:rPr>
      </w:pPr>
      <w:r>
        <w:rPr>
          <w:szCs w:val="22"/>
          <w:shd w:val="clear" w:color="auto" w:fill="D9D9D9"/>
          <w:lang w:val="mt-MT"/>
        </w:rPr>
        <w:t>Flixkun 1 - 60 sprejjatura</w:t>
      </w:r>
    </w:p>
    <w:p w14:paraId="7692DCBF" w14:textId="77777777" w:rsidR="00F22A24" w:rsidRDefault="00F22A24">
      <w:pPr>
        <w:tabs>
          <w:tab w:val="clear" w:pos="567"/>
        </w:tabs>
        <w:spacing w:line="240" w:lineRule="auto"/>
        <w:rPr>
          <w:szCs w:val="22"/>
          <w:lang w:val="mt-MT"/>
        </w:rPr>
      </w:pPr>
      <w:r>
        <w:rPr>
          <w:szCs w:val="22"/>
          <w:shd w:val="clear" w:color="auto" w:fill="D9D9D9"/>
          <w:lang w:val="mt-MT"/>
        </w:rPr>
        <w:t xml:space="preserve">Flixkun 1 - </w:t>
      </w:r>
      <w:r>
        <w:rPr>
          <w:szCs w:val="22"/>
          <w:lang w:val="mt-MT"/>
        </w:rPr>
        <w:t>120 sprejjatura</w:t>
      </w:r>
    </w:p>
    <w:p w14:paraId="7692DCC0" w14:textId="77777777" w:rsidR="00F22A24" w:rsidRDefault="00F22A24">
      <w:pPr>
        <w:tabs>
          <w:tab w:val="clear" w:pos="567"/>
        </w:tabs>
        <w:spacing w:line="240" w:lineRule="auto"/>
        <w:rPr>
          <w:szCs w:val="22"/>
          <w:lang w:val="mt-MT"/>
        </w:rPr>
      </w:pPr>
    </w:p>
    <w:p w14:paraId="7692DCC1" w14:textId="77777777" w:rsidR="00F22A24" w:rsidRDefault="00F22A24">
      <w:pPr>
        <w:tabs>
          <w:tab w:val="clear" w:pos="567"/>
        </w:tabs>
        <w:spacing w:line="240" w:lineRule="auto"/>
        <w:rPr>
          <w:szCs w:val="22"/>
          <w:lang w:val="mt-MT"/>
        </w:rPr>
      </w:pPr>
    </w:p>
    <w:tbl>
      <w:tblPr>
        <w:tblW w:w="0" w:type="auto"/>
        <w:tblInd w:w="-10" w:type="dxa"/>
        <w:tblLayout w:type="fixed"/>
        <w:tblLook w:val="0000" w:firstRow="0" w:lastRow="0" w:firstColumn="0" w:lastColumn="0" w:noHBand="0" w:noVBand="0"/>
      </w:tblPr>
      <w:tblGrid>
        <w:gridCol w:w="9307"/>
      </w:tblGrid>
      <w:tr w:rsidR="00F22A24" w:rsidRPr="00C609BD" w14:paraId="7692DCC3" w14:textId="77777777">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692DCC2" w14:textId="77777777" w:rsidR="00F22A24" w:rsidRDefault="00F22A24">
            <w:pPr>
              <w:tabs>
                <w:tab w:val="clear" w:pos="567"/>
                <w:tab w:val="left" w:pos="142"/>
              </w:tabs>
              <w:snapToGrid w:val="0"/>
              <w:spacing w:line="240" w:lineRule="auto"/>
              <w:ind w:left="567" w:hanging="567"/>
              <w:rPr>
                <w:b/>
                <w:szCs w:val="22"/>
                <w:lang w:val="mt-MT"/>
              </w:rPr>
            </w:pPr>
            <w:r>
              <w:rPr>
                <w:b/>
                <w:szCs w:val="22"/>
                <w:lang w:val="mt-MT"/>
              </w:rPr>
              <w:t>5.</w:t>
            </w:r>
            <w:r>
              <w:rPr>
                <w:b/>
                <w:szCs w:val="22"/>
                <w:lang w:val="mt-MT"/>
              </w:rPr>
              <w:tab/>
              <w:t>MOD TA’ KIF U MNEJN JINGĦATA</w:t>
            </w:r>
          </w:p>
        </w:tc>
      </w:tr>
    </w:tbl>
    <w:p w14:paraId="7692DCC4" w14:textId="77777777" w:rsidR="00F22A24" w:rsidRDefault="00F22A24">
      <w:pPr>
        <w:tabs>
          <w:tab w:val="clear" w:pos="567"/>
        </w:tabs>
        <w:spacing w:line="240" w:lineRule="auto"/>
        <w:rPr>
          <w:szCs w:val="22"/>
          <w:lang w:val="mt-MT"/>
        </w:rPr>
      </w:pPr>
    </w:p>
    <w:p w14:paraId="7692DCC5" w14:textId="77777777" w:rsidR="00F22A24" w:rsidRDefault="00F22A24">
      <w:pPr>
        <w:tabs>
          <w:tab w:val="clear" w:pos="567"/>
        </w:tabs>
        <w:spacing w:line="240" w:lineRule="auto"/>
        <w:rPr>
          <w:szCs w:val="22"/>
          <w:lang w:val="mt-MT"/>
        </w:rPr>
      </w:pPr>
      <w:r>
        <w:rPr>
          <w:szCs w:val="22"/>
          <w:lang w:val="mt-MT"/>
        </w:rPr>
        <w:t>Ħawwad sew qabel tużah</w:t>
      </w:r>
    </w:p>
    <w:p w14:paraId="7692DCC6" w14:textId="77777777" w:rsidR="00F22A24" w:rsidRDefault="00F22A24">
      <w:pPr>
        <w:tabs>
          <w:tab w:val="clear" w:pos="567"/>
        </w:tabs>
        <w:spacing w:line="240" w:lineRule="auto"/>
        <w:rPr>
          <w:szCs w:val="22"/>
          <w:lang w:val="mt-MT"/>
        </w:rPr>
      </w:pPr>
      <w:r>
        <w:rPr>
          <w:szCs w:val="22"/>
          <w:lang w:val="mt-MT"/>
        </w:rPr>
        <w:t>Aqra l-fuljett ta’ tagħrif qabel l-użu.</w:t>
      </w:r>
    </w:p>
    <w:p w14:paraId="7692DCC7" w14:textId="77777777" w:rsidR="00F22A24" w:rsidRDefault="00F22A24">
      <w:pPr>
        <w:tabs>
          <w:tab w:val="clear" w:pos="567"/>
        </w:tabs>
        <w:spacing w:line="240" w:lineRule="auto"/>
        <w:rPr>
          <w:szCs w:val="22"/>
          <w:lang w:val="mt-MT"/>
        </w:rPr>
      </w:pPr>
      <w:r>
        <w:rPr>
          <w:szCs w:val="22"/>
          <w:lang w:val="mt-MT"/>
        </w:rPr>
        <w:t>Għal użu fl-imnieħer</w:t>
      </w:r>
    </w:p>
    <w:p w14:paraId="7692DCC8" w14:textId="77777777" w:rsidR="00F22A24" w:rsidRDefault="00F22A24">
      <w:pPr>
        <w:tabs>
          <w:tab w:val="clear" w:pos="567"/>
        </w:tabs>
        <w:spacing w:line="240" w:lineRule="auto"/>
        <w:rPr>
          <w:szCs w:val="22"/>
          <w:lang w:val="mt-MT"/>
        </w:rPr>
      </w:pPr>
    </w:p>
    <w:p w14:paraId="7692DCC9" w14:textId="77777777" w:rsidR="00F22A24" w:rsidRDefault="00F22A24">
      <w:pPr>
        <w:tabs>
          <w:tab w:val="clear" w:pos="567"/>
        </w:tabs>
        <w:spacing w:line="240" w:lineRule="auto"/>
        <w:rPr>
          <w:szCs w:val="22"/>
          <w:lang w:val="mt-MT"/>
        </w:rPr>
      </w:pPr>
    </w:p>
    <w:tbl>
      <w:tblPr>
        <w:tblW w:w="0" w:type="auto"/>
        <w:tblInd w:w="-10" w:type="dxa"/>
        <w:tblLayout w:type="fixed"/>
        <w:tblLook w:val="0000" w:firstRow="0" w:lastRow="0" w:firstColumn="0" w:lastColumn="0" w:noHBand="0" w:noVBand="0"/>
      </w:tblPr>
      <w:tblGrid>
        <w:gridCol w:w="9307"/>
      </w:tblGrid>
      <w:tr w:rsidR="00F22A24" w:rsidRPr="00C609BD" w14:paraId="7692DCCB" w14:textId="77777777">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692DCCA" w14:textId="77777777" w:rsidR="00F22A24" w:rsidRDefault="00F22A24">
            <w:pPr>
              <w:tabs>
                <w:tab w:val="clear" w:pos="567"/>
                <w:tab w:val="left" w:pos="142"/>
              </w:tabs>
              <w:snapToGrid w:val="0"/>
              <w:spacing w:line="240" w:lineRule="auto"/>
              <w:ind w:left="567" w:hanging="567"/>
              <w:rPr>
                <w:b/>
                <w:szCs w:val="22"/>
                <w:lang w:val="mt-MT"/>
              </w:rPr>
            </w:pPr>
            <w:r>
              <w:rPr>
                <w:b/>
                <w:szCs w:val="22"/>
                <w:lang w:val="mt-MT"/>
              </w:rPr>
              <w:t>6.</w:t>
            </w:r>
            <w:r>
              <w:rPr>
                <w:b/>
                <w:szCs w:val="22"/>
                <w:lang w:val="mt-MT"/>
              </w:rPr>
              <w:tab/>
              <w:t>TWISSIJA SPEĊJALI LI L-PRODOTT MEDIĊINALI GĦANDU JINŻAMM FEJN MA JIDHIRX U MA JINTLAĦAQX MIT-TFAL</w:t>
            </w:r>
          </w:p>
        </w:tc>
      </w:tr>
    </w:tbl>
    <w:p w14:paraId="7692DCCC" w14:textId="77777777" w:rsidR="00F22A24" w:rsidRDefault="00F22A24">
      <w:pPr>
        <w:tabs>
          <w:tab w:val="clear" w:pos="567"/>
        </w:tabs>
        <w:spacing w:line="240" w:lineRule="auto"/>
        <w:rPr>
          <w:szCs w:val="22"/>
          <w:lang w:val="mt-MT"/>
        </w:rPr>
      </w:pPr>
    </w:p>
    <w:p w14:paraId="7692DCCD" w14:textId="77777777" w:rsidR="00F22A24" w:rsidRDefault="00F22A24">
      <w:pPr>
        <w:tabs>
          <w:tab w:val="clear" w:pos="567"/>
        </w:tabs>
        <w:spacing w:line="240" w:lineRule="auto"/>
        <w:rPr>
          <w:szCs w:val="22"/>
          <w:lang w:val="mt-MT"/>
        </w:rPr>
      </w:pPr>
      <w:r>
        <w:rPr>
          <w:szCs w:val="22"/>
          <w:lang w:val="mt-MT"/>
        </w:rPr>
        <w:t>Żomm fejn ma jidhirx u ma jintlaħaqx mit-tfal.</w:t>
      </w:r>
    </w:p>
    <w:p w14:paraId="7692DCCE" w14:textId="77777777" w:rsidR="00F22A24" w:rsidRDefault="00F22A24">
      <w:pPr>
        <w:tabs>
          <w:tab w:val="clear" w:pos="567"/>
        </w:tabs>
        <w:spacing w:line="240" w:lineRule="auto"/>
        <w:rPr>
          <w:szCs w:val="22"/>
          <w:lang w:val="mt-MT"/>
        </w:rPr>
      </w:pPr>
    </w:p>
    <w:p w14:paraId="7692DCCF" w14:textId="77777777" w:rsidR="00F22A24" w:rsidRDefault="00F22A24">
      <w:pPr>
        <w:tabs>
          <w:tab w:val="clear" w:pos="567"/>
        </w:tabs>
        <w:spacing w:line="240" w:lineRule="auto"/>
        <w:rPr>
          <w:szCs w:val="22"/>
          <w:lang w:val="mt-MT"/>
        </w:rPr>
      </w:pPr>
    </w:p>
    <w:tbl>
      <w:tblPr>
        <w:tblW w:w="0" w:type="auto"/>
        <w:tblInd w:w="-10" w:type="dxa"/>
        <w:tblLayout w:type="fixed"/>
        <w:tblLook w:val="0000" w:firstRow="0" w:lastRow="0" w:firstColumn="0" w:lastColumn="0" w:noHBand="0" w:noVBand="0"/>
      </w:tblPr>
      <w:tblGrid>
        <w:gridCol w:w="9307"/>
      </w:tblGrid>
      <w:tr w:rsidR="00F22A24" w:rsidRPr="00C609BD" w14:paraId="7692DCD1" w14:textId="77777777">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692DCD0" w14:textId="77777777" w:rsidR="00F22A24" w:rsidRDefault="00F22A24">
            <w:pPr>
              <w:tabs>
                <w:tab w:val="clear" w:pos="567"/>
                <w:tab w:val="left" w:pos="142"/>
              </w:tabs>
              <w:snapToGrid w:val="0"/>
              <w:spacing w:line="240" w:lineRule="auto"/>
              <w:ind w:left="567" w:hanging="567"/>
              <w:rPr>
                <w:b/>
                <w:szCs w:val="22"/>
                <w:lang w:val="mt-MT"/>
              </w:rPr>
            </w:pPr>
            <w:r>
              <w:rPr>
                <w:b/>
                <w:szCs w:val="22"/>
                <w:lang w:val="mt-MT"/>
              </w:rPr>
              <w:t>7.</w:t>
            </w:r>
            <w:r>
              <w:rPr>
                <w:b/>
                <w:szCs w:val="22"/>
                <w:lang w:val="mt-MT"/>
              </w:rPr>
              <w:tab/>
              <w:t>TWISSIJA(IET) SPEĊJALI OĦRA, JEKK MEĦTIEĠA</w:t>
            </w:r>
          </w:p>
        </w:tc>
      </w:tr>
    </w:tbl>
    <w:p w14:paraId="7692DCD2" w14:textId="77777777" w:rsidR="00F22A24" w:rsidRDefault="00F22A24">
      <w:pPr>
        <w:tabs>
          <w:tab w:val="clear" w:pos="567"/>
        </w:tabs>
        <w:spacing w:line="240" w:lineRule="auto"/>
        <w:rPr>
          <w:szCs w:val="22"/>
          <w:lang w:val="mt-MT"/>
        </w:rPr>
      </w:pPr>
    </w:p>
    <w:p w14:paraId="7692DCD3" w14:textId="77777777" w:rsidR="00F22A24" w:rsidRDefault="00F22A24">
      <w:pPr>
        <w:tabs>
          <w:tab w:val="clear" w:pos="567"/>
        </w:tabs>
        <w:spacing w:line="240" w:lineRule="auto"/>
        <w:rPr>
          <w:szCs w:val="22"/>
          <w:lang w:val="mt-MT"/>
        </w:rPr>
      </w:pPr>
    </w:p>
    <w:tbl>
      <w:tblPr>
        <w:tblW w:w="0" w:type="auto"/>
        <w:tblInd w:w="-10" w:type="dxa"/>
        <w:tblLayout w:type="fixed"/>
        <w:tblLook w:val="0000" w:firstRow="0" w:lastRow="0" w:firstColumn="0" w:lastColumn="0" w:noHBand="0" w:noVBand="0"/>
      </w:tblPr>
      <w:tblGrid>
        <w:gridCol w:w="9307"/>
      </w:tblGrid>
      <w:tr w:rsidR="00F22A24" w14:paraId="7692DCD5" w14:textId="77777777">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692DCD4" w14:textId="77777777" w:rsidR="00F22A24" w:rsidRDefault="00F22A24">
            <w:pPr>
              <w:tabs>
                <w:tab w:val="clear" w:pos="567"/>
                <w:tab w:val="left" w:pos="142"/>
              </w:tabs>
              <w:snapToGrid w:val="0"/>
              <w:spacing w:line="240" w:lineRule="auto"/>
              <w:ind w:left="567" w:hanging="567"/>
              <w:rPr>
                <w:b/>
                <w:szCs w:val="24"/>
                <w:lang w:val="en-US"/>
              </w:rPr>
            </w:pPr>
            <w:r>
              <w:rPr>
                <w:b/>
                <w:szCs w:val="22"/>
                <w:lang w:val="mt-MT"/>
              </w:rPr>
              <w:t>8.</w:t>
            </w:r>
            <w:r>
              <w:rPr>
                <w:b/>
                <w:szCs w:val="22"/>
                <w:lang w:val="mt-MT"/>
              </w:rPr>
              <w:tab/>
              <w:t xml:space="preserve">DATA TA’ </w:t>
            </w:r>
            <w:r>
              <w:rPr>
                <w:b/>
                <w:szCs w:val="24"/>
              </w:rPr>
              <w:t>SKADENZA</w:t>
            </w:r>
            <w:r>
              <w:rPr>
                <w:b/>
                <w:szCs w:val="24"/>
                <w:lang w:val="en-US"/>
              </w:rPr>
              <w:t xml:space="preserve"> </w:t>
            </w:r>
          </w:p>
        </w:tc>
      </w:tr>
    </w:tbl>
    <w:p w14:paraId="7692DCD6" w14:textId="77777777" w:rsidR="00F22A24" w:rsidRDefault="00F22A24">
      <w:pPr>
        <w:tabs>
          <w:tab w:val="clear" w:pos="567"/>
        </w:tabs>
        <w:spacing w:line="240" w:lineRule="auto"/>
        <w:rPr>
          <w:szCs w:val="22"/>
          <w:lang w:val="mt-MT"/>
        </w:rPr>
      </w:pPr>
    </w:p>
    <w:p w14:paraId="7692DCD8" w14:textId="729B37EB" w:rsidR="00F22A24" w:rsidRDefault="00F22A24">
      <w:pPr>
        <w:tabs>
          <w:tab w:val="clear" w:pos="567"/>
        </w:tabs>
        <w:spacing w:line="240" w:lineRule="auto"/>
        <w:rPr>
          <w:szCs w:val="22"/>
          <w:lang w:val="mt-MT"/>
        </w:rPr>
      </w:pPr>
      <w:r>
        <w:rPr>
          <w:szCs w:val="22"/>
          <w:lang w:val="mt-MT"/>
        </w:rPr>
        <w:t>JIS</w:t>
      </w:r>
      <w:r w:rsidR="0062200A">
        <w:rPr>
          <w:szCs w:val="22"/>
          <w:lang w:val="mt-MT"/>
        </w:rPr>
        <w:t xml:space="preserve"> </w:t>
      </w:r>
      <w:r>
        <w:rPr>
          <w:szCs w:val="22"/>
          <w:lang w:val="mt-MT"/>
        </w:rPr>
        <w:t>Żmien kemm idum tajjeb waqt l-użu: xagħrejn</w:t>
      </w:r>
    </w:p>
    <w:p w14:paraId="7692DCD9" w14:textId="77777777" w:rsidR="00F22A24" w:rsidRDefault="00F22A24">
      <w:pPr>
        <w:tabs>
          <w:tab w:val="clear" w:pos="567"/>
        </w:tabs>
        <w:spacing w:line="240" w:lineRule="auto"/>
        <w:rPr>
          <w:szCs w:val="22"/>
          <w:lang w:val="mt-MT"/>
        </w:rPr>
      </w:pPr>
    </w:p>
    <w:p w14:paraId="7692DCDA" w14:textId="77777777" w:rsidR="00F22A24" w:rsidRDefault="00F22A24">
      <w:pPr>
        <w:tabs>
          <w:tab w:val="clear" w:pos="567"/>
        </w:tabs>
        <w:spacing w:line="240" w:lineRule="auto"/>
        <w:rPr>
          <w:szCs w:val="22"/>
          <w:lang w:val="mt-MT"/>
        </w:rPr>
      </w:pPr>
    </w:p>
    <w:tbl>
      <w:tblPr>
        <w:tblW w:w="0" w:type="auto"/>
        <w:tblInd w:w="-10" w:type="dxa"/>
        <w:tblLayout w:type="fixed"/>
        <w:tblLook w:val="0000" w:firstRow="0" w:lastRow="0" w:firstColumn="0" w:lastColumn="0" w:noHBand="0" w:noVBand="0"/>
      </w:tblPr>
      <w:tblGrid>
        <w:gridCol w:w="9307"/>
      </w:tblGrid>
      <w:tr w:rsidR="00F22A24" w:rsidRPr="00C609BD" w14:paraId="7692DCDC" w14:textId="77777777">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692DCDB" w14:textId="77777777" w:rsidR="00F22A24" w:rsidRDefault="00F22A24">
            <w:pPr>
              <w:keepNext/>
              <w:tabs>
                <w:tab w:val="clear" w:pos="567"/>
                <w:tab w:val="left" w:pos="142"/>
              </w:tabs>
              <w:snapToGrid w:val="0"/>
              <w:spacing w:line="240" w:lineRule="auto"/>
              <w:ind w:left="567" w:hanging="567"/>
              <w:rPr>
                <w:b/>
                <w:szCs w:val="22"/>
                <w:lang w:val="mt-MT"/>
              </w:rPr>
            </w:pPr>
            <w:r>
              <w:rPr>
                <w:b/>
                <w:szCs w:val="22"/>
                <w:lang w:val="mt-MT"/>
              </w:rPr>
              <w:lastRenderedPageBreak/>
              <w:t>9.</w:t>
            </w:r>
            <w:r>
              <w:rPr>
                <w:b/>
                <w:szCs w:val="22"/>
                <w:lang w:val="mt-MT"/>
              </w:rPr>
              <w:tab/>
              <w:t>K</w:t>
            </w:r>
            <w:r>
              <w:rPr>
                <w:b/>
                <w:szCs w:val="22"/>
                <w:lang w:val="pl-PL"/>
              </w:rPr>
              <w:t>O</w:t>
            </w:r>
            <w:r>
              <w:rPr>
                <w:b/>
                <w:szCs w:val="22"/>
                <w:lang w:val="mt-MT"/>
              </w:rPr>
              <w:t>NDIZZJONIJIET SPEĊJALI TA' KIF JINĦAŻEN</w:t>
            </w:r>
          </w:p>
        </w:tc>
      </w:tr>
    </w:tbl>
    <w:p w14:paraId="7692DCDD" w14:textId="77777777" w:rsidR="00F22A24" w:rsidRPr="00DF6311" w:rsidRDefault="00F22A24">
      <w:pPr>
        <w:keepNext/>
        <w:tabs>
          <w:tab w:val="clear" w:pos="567"/>
        </w:tabs>
        <w:spacing w:line="240" w:lineRule="auto"/>
        <w:rPr>
          <w:lang w:val="mt-MT"/>
        </w:rPr>
      </w:pPr>
    </w:p>
    <w:p w14:paraId="7692DCDE" w14:textId="77777777" w:rsidR="00F22A24" w:rsidRDefault="00F22A24">
      <w:pPr>
        <w:keepNext/>
        <w:tabs>
          <w:tab w:val="clear" w:pos="567"/>
        </w:tabs>
        <w:spacing w:line="240" w:lineRule="auto"/>
        <w:rPr>
          <w:lang w:val="mt-MT"/>
        </w:rPr>
      </w:pPr>
      <w:r>
        <w:rPr>
          <w:lang w:val="mt-MT"/>
        </w:rPr>
        <w:t>Tagħmlux fil-friġġ jew friża</w:t>
      </w:r>
    </w:p>
    <w:p w14:paraId="7692DCDF" w14:textId="77777777" w:rsidR="00F22A24" w:rsidRDefault="00F22A24">
      <w:pPr>
        <w:keepNext/>
        <w:tabs>
          <w:tab w:val="clear" w:pos="567"/>
        </w:tabs>
        <w:spacing w:line="240" w:lineRule="auto"/>
        <w:rPr>
          <w:lang w:val="mt-MT"/>
        </w:rPr>
      </w:pPr>
      <w:r>
        <w:rPr>
          <w:lang w:val="mt-MT"/>
        </w:rPr>
        <w:t>Aħżen wieqaf</w:t>
      </w:r>
    </w:p>
    <w:p w14:paraId="7692DCE0" w14:textId="77777777" w:rsidR="00F22A24" w:rsidRDefault="00F22A24">
      <w:pPr>
        <w:tabs>
          <w:tab w:val="clear" w:pos="567"/>
        </w:tabs>
        <w:spacing w:line="240" w:lineRule="auto"/>
        <w:rPr>
          <w:szCs w:val="22"/>
          <w:lang w:val="mt-MT"/>
        </w:rPr>
      </w:pPr>
      <w:r>
        <w:rPr>
          <w:lang w:val="mt-MT"/>
        </w:rPr>
        <w:t>Dejjem żommu magħluq bl-għatu.</w:t>
      </w:r>
      <w:r>
        <w:rPr>
          <w:szCs w:val="22"/>
          <w:lang w:val="mt-MT"/>
        </w:rPr>
        <w:t xml:space="preserve"> </w:t>
      </w:r>
    </w:p>
    <w:p w14:paraId="7692DCE1" w14:textId="77777777" w:rsidR="00F22A24" w:rsidRDefault="00F22A24">
      <w:pPr>
        <w:tabs>
          <w:tab w:val="clear" w:pos="567"/>
        </w:tabs>
        <w:spacing w:line="240" w:lineRule="auto"/>
        <w:rPr>
          <w:szCs w:val="22"/>
          <w:lang w:val="mt-MT"/>
        </w:rPr>
      </w:pPr>
    </w:p>
    <w:p w14:paraId="7692DCE2" w14:textId="77777777" w:rsidR="00F22A24" w:rsidRDefault="00F22A24">
      <w:pPr>
        <w:tabs>
          <w:tab w:val="clear" w:pos="567"/>
        </w:tabs>
        <w:spacing w:line="240" w:lineRule="auto"/>
        <w:rPr>
          <w:szCs w:val="22"/>
          <w:lang w:val="mt-MT"/>
        </w:rPr>
      </w:pPr>
    </w:p>
    <w:tbl>
      <w:tblPr>
        <w:tblW w:w="0" w:type="auto"/>
        <w:tblInd w:w="-10" w:type="dxa"/>
        <w:tblLayout w:type="fixed"/>
        <w:tblLook w:val="0000" w:firstRow="0" w:lastRow="0" w:firstColumn="0" w:lastColumn="0" w:noHBand="0" w:noVBand="0"/>
      </w:tblPr>
      <w:tblGrid>
        <w:gridCol w:w="9307"/>
      </w:tblGrid>
      <w:tr w:rsidR="00F22A24" w:rsidRPr="00C609BD" w14:paraId="7692DCE4" w14:textId="77777777">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692DCE3" w14:textId="77777777" w:rsidR="00F22A24" w:rsidRDefault="00F22A24">
            <w:pPr>
              <w:tabs>
                <w:tab w:val="clear" w:pos="567"/>
                <w:tab w:val="left" w:pos="142"/>
              </w:tabs>
              <w:snapToGrid w:val="0"/>
              <w:spacing w:line="240" w:lineRule="auto"/>
              <w:ind w:left="567" w:hanging="567"/>
              <w:rPr>
                <w:b/>
                <w:szCs w:val="22"/>
                <w:lang w:val="mt-MT"/>
              </w:rPr>
            </w:pPr>
            <w:r>
              <w:rPr>
                <w:b/>
                <w:szCs w:val="22"/>
                <w:lang w:val="mt-MT"/>
              </w:rPr>
              <w:t>10.</w:t>
            </w:r>
            <w:r>
              <w:rPr>
                <w:b/>
                <w:szCs w:val="22"/>
                <w:lang w:val="mt-MT"/>
              </w:rPr>
              <w:tab/>
              <w:t>PREKAWZJONIJIET SPEĊJALI GĦAR-RIMI TA’ PRODOTTI MEDIĊINALI MHUX UŻATI JEW SKART MINN DAWN IL-PRODOTTI MEDIĊINALI,  JEKK HEMM BŻONN</w:t>
            </w:r>
          </w:p>
        </w:tc>
      </w:tr>
    </w:tbl>
    <w:p w14:paraId="7692DCE5" w14:textId="77777777" w:rsidR="00F22A24" w:rsidRDefault="00F22A24">
      <w:pPr>
        <w:tabs>
          <w:tab w:val="clear" w:pos="567"/>
        </w:tabs>
        <w:spacing w:line="240" w:lineRule="auto"/>
        <w:rPr>
          <w:szCs w:val="22"/>
          <w:lang w:val="mt-MT"/>
        </w:rPr>
      </w:pPr>
    </w:p>
    <w:p w14:paraId="7692DCE6" w14:textId="77777777" w:rsidR="00F22A24" w:rsidRDefault="00F22A24">
      <w:pPr>
        <w:tabs>
          <w:tab w:val="clear" w:pos="567"/>
        </w:tabs>
        <w:spacing w:line="240" w:lineRule="auto"/>
        <w:rPr>
          <w:szCs w:val="22"/>
          <w:lang w:val="mt-MT"/>
        </w:rPr>
      </w:pPr>
    </w:p>
    <w:tbl>
      <w:tblPr>
        <w:tblW w:w="0" w:type="auto"/>
        <w:tblInd w:w="-10" w:type="dxa"/>
        <w:tblLayout w:type="fixed"/>
        <w:tblLook w:val="0000" w:firstRow="0" w:lastRow="0" w:firstColumn="0" w:lastColumn="0" w:noHBand="0" w:noVBand="0"/>
      </w:tblPr>
      <w:tblGrid>
        <w:gridCol w:w="9307"/>
      </w:tblGrid>
      <w:tr w:rsidR="00F22A24" w:rsidRPr="00C609BD" w14:paraId="7692DCE8" w14:textId="77777777">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692DCE7" w14:textId="77777777" w:rsidR="00F22A24" w:rsidRDefault="00F22A24">
            <w:pPr>
              <w:tabs>
                <w:tab w:val="clear" w:pos="567"/>
              </w:tabs>
              <w:snapToGrid w:val="0"/>
              <w:spacing w:line="240" w:lineRule="auto"/>
              <w:ind w:left="567" w:hanging="567"/>
              <w:rPr>
                <w:b/>
                <w:szCs w:val="22"/>
                <w:lang w:val="mt-MT"/>
              </w:rPr>
            </w:pPr>
            <w:r>
              <w:rPr>
                <w:b/>
                <w:szCs w:val="22"/>
                <w:lang w:val="mt-MT"/>
              </w:rPr>
              <w:t>11.</w:t>
            </w:r>
            <w:r>
              <w:rPr>
                <w:b/>
                <w:szCs w:val="22"/>
                <w:lang w:val="mt-MT"/>
              </w:rPr>
              <w:tab/>
              <w:t xml:space="preserve">ISEM U INDIRIZZ TAD-DETENTUR TAL-AWTORIZZAZZJONI GĦAT-TQEGĦID FIS-SUQ </w:t>
            </w:r>
          </w:p>
        </w:tc>
      </w:tr>
    </w:tbl>
    <w:p w14:paraId="7692DCE9" w14:textId="77777777" w:rsidR="00F22A24" w:rsidRDefault="00F22A24">
      <w:pPr>
        <w:tabs>
          <w:tab w:val="clear" w:pos="567"/>
        </w:tabs>
        <w:spacing w:line="240" w:lineRule="auto"/>
        <w:rPr>
          <w:szCs w:val="22"/>
          <w:lang w:val="mt-MT"/>
        </w:rPr>
      </w:pPr>
    </w:p>
    <w:p w14:paraId="3341C1DA" w14:textId="782450EB" w:rsidR="00736BB4" w:rsidRDefault="00736BB4" w:rsidP="00736BB4">
      <w:pPr>
        <w:rPr>
          <w:lang w:eastAsia="en-US"/>
        </w:rPr>
      </w:pPr>
      <w:r>
        <w:t xml:space="preserve">GlaxoSmithKline </w:t>
      </w:r>
      <w:del w:id="22" w:author="KP" w:date="2025-02-19T09:44:00Z" w16du:dateUtc="2025-02-19T08:44:00Z">
        <w:r w:rsidDel="009C4F32">
          <w:delText>(Ireland)</w:delText>
        </w:r>
      </w:del>
      <w:ins w:id="23" w:author="KP" w:date="2025-02-19T09:44:00Z" w16du:dateUtc="2025-02-19T08:44:00Z">
        <w:r w:rsidR="009C4F32">
          <w:t>Trading Services</w:t>
        </w:r>
      </w:ins>
      <w:r>
        <w:t xml:space="preserve"> Limited</w:t>
      </w:r>
    </w:p>
    <w:p w14:paraId="429379B7" w14:textId="77777777" w:rsidR="00164679" w:rsidRDefault="00736BB4" w:rsidP="00736BB4">
      <w:pPr>
        <w:rPr>
          <w:ins w:id="24" w:author="KP" w:date="2025-02-19T09:45:00Z" w16du:dateUtc="2025-02-19T08:45:00Z"/>
        </w:rPr>
      </w:pPr>
      <w:r>
        <w:t>12 Riverwalk</w:t>
      </w:r>
    </w:p>
    <w:p w14:paraId="7CB69ECF" w14:textId="0115F638" w:rsidR="00736BB4" w:rsidRDefault="00736BB4" w:rsidP="00736BB4">
      <w:del w:id="25" w:author="KP" w:date="2025-02-19T09:45:00Z" w16du:dateUtc="2025-02-19T08:45:00Z">
        <w:r w:rsidDel="00164679">
          <w:delText xml:space="preserve">, </w:delText>
        </w:r>
      </w:del>
      <w:r>
        <w:t>Citywest Business Campus</w:t>
      </w:r>
    </w:p>
    <w:p w14:paraId="622A6376" w14:textId="77777777" w:rsidR="00164679" w:rsidRDefault="00736BB4" w:rsidP="00736BB4">
      <w:pPr>
        <w:rPr>
          <w:ins w:id="26" w:author="KP" w:date="2025-02-19T09:45:00Z" w16du:dateUtc="2025-02-19T08:45:00Z"/>
        </w:rPr>
      </w:pPr>
      <w:r>
        <w:t>Dublin 24</w:t>
      </w:r>
    </w:p>
    <w:p w14:paraId="04F76A82" w14:textId="49F1F3FF" w:rsidR="00736BB4" w:rsidRDefault="00736BB4" w:rsidP="00736BB4">
      <w:del w:id="27" w:author="KP" w:date="2025-02-19T09:45:00Z" w16du:dateUtc="2025-02-19T08:45:00Z">
        <w:r w:rsidDel="00164679">
          <w:delText xml:space="preserve">, </w:delText>
        </w:r>
      </w:del>
      <w:r>
        <w:t>L- Irlanda</w:t>
      </w:r>
    </w:p>
    <w:p w14:paraId="7692DCED" w14:textId="0FE01A25" w:rsidR="00F22A24" w:rsidRDefault="00164679">
      <w:pPr>
        <w:tabs>
          <w:tab w:val="clear" w:pos="567"/>
        </w:tabs>
        <w:spacing w:line="240" w:lineRule="auto"/>
        <w:rPr>
          <w:szCs w:val="22"/>
          <w:lang w:val="mt-MT"/>
        </w:rPr>
      </w:pPr>
      <w:ins w:id="28" w:author="KP" w:date="2025-02-19T09:45:00Z" w16du:dateUtc="2025-02-19T08:45:00Z">
        <w:r w:rsidRPr="00164679">
          <w:rPr>
            <w:szCs w:val="22"/>
            <w:lang w:val="mt-MT"/>
          </w:rPr>
          <w:t>D24 YK11</w:t>
        </w:r>
      </w:ins>
    </w:p>
    <w:p w14:paraId="7692DCEE" w14:textId="77777777" w:rsidR="00F22A24" w:rsidRDefault="00F22A24">
      <w:pPr>
        <w:tabs>
          <w:tab w:val="clear" w:pos="567"/>
        </w:tabs>
        <w:spacing w:line="240" w:lineRule="auto"/>
        <w:rPr>
          <w:szCs w:val="22"/>
          <w:lang w:val="mt-MT"/>
        </w:rPr>
      </w:pPr>
    </w:p>
    <w:tbl>
      <w:tblPr>
        <w:tblW w:w="0" w:type="auto"/>
        <w:tblInd w:w="-10" w:type="dxa"/>
        <w:tblLayout w:type="fixed"/>
        <w:tblLook w:val="0000" w:firstRow="0" w:lastRow="0" w:firstColumn="0" w:lastColumn="0" w:noHBand="0" w:noVBand="0"/>
      </w:tblPr>
      <w:tblGrid>
        <w:gridCol w:w="9307"/>
      </w:tblGrid>
      <w:tr w:rsidR="00F22A24" w:rsidRPr="00C609BD" w14:paraId="7692DCF0" w14:textId="77777777">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692DCEF" w14:textId="77777777" w:rsidR="00F22A24" w:rsidRDefault="00F22A24">
            <w:pPr>
              <w:tabs>
                <w:tab w:val="clear" w:pos="567"/>
                <w:tab w:val="left" w:pos="142"/>
              </w:tabs>
              <w:snapToGrid w:val="0"/>
              <w:spacing w:line="240" w:lineRule="auto"/>
              <w:ind w:left="567" w:hanging="567"/>
              <w:rPr>
                <w:b/>
                <w:szCs w:val="22"/>
                <w:lang w:val="mt-MT"/>
              </w:rPr>
            </w:pPr>
            <w:r>
              <w:rPr>
                <w:b/>
                <w:szCs w:val="22"/>
                <w:lang w:val="mt-MT"/>
              </w:rPr>
              <w:t>12.</w:t>
            </w:r>
            <w:r>
              <w:rPr>
                <w:b/>
                <w:szCs w:val="22"/>
                <w:lang w:val="mt-MT"/>
              </w:rPr>
              <w:tab/>
              <w:t>NUMRU(I) TAL-AWTORIZZAZZJONI GĦAT-TQEGĦID FIS-SUQ</w:t>
            </w:r>
          </w:p>
        </w:tc>
      </w:tr>
    </w:tbl>
    <w:p w14:paraId="7692DCF1" w14:textId="77777777" w:rsidR="00F22A24" w:rsidRPr="00C5201C" w:rsidRDefault="00F22A24">
      <w:pPr>
        <w:tabs>
          <w:tab w:val="clear" w:pos="567"/>
        </w:tabs>
        <w:spacing w:line="240" w:lineRule="auto"/>
        <w:rPr>
          <w:lang w:val="mt-MT"/>
        </w:rPr>
      </w:pPr>
    </w:p>
    <w:p w14:paraId="7692DCF2" w14:textId="77777777" w:rsidR="00F22A24" w:rsidRDefault="00F22A24">
      <w:pPr>
        <w:keepNext/>
        <w:tabs>
          <w:tab w:val="clear" w:pos="567"/>
        </w:tabs>
        <w:spacing w:line="240" w:lineRule="auto"/>
        <w:rPr>
          <w:lang w:val="mt-MT"/>
        </w:rPr>
      </w:pPr>
      <w:r>
        <w:rPr>
          <w:lang w:val="mt-MT"/>
        </w:rPr>
        <w:t>EU/1/07/434/001</w:t>
      </w:r>
    </w:p>
    <w:p w14:paraId="7692DCF3" w14:textId="77777777" w:rsidR="00F22A24" w:rsidRDefault="00F22A24">
      <w:pPr>
        <w:tabs>
          <w:tab w:val="clear" w:pos="567"/>
        </w:tabs>
        <w:spacing w:line="240" w:lineRule="auto"/>
        <w:rPr>
          <w:lang w:val="mt-MT"/>
        </w:rPr>
      </w:pPr>
      <w:r>
        <w:rPr>
          <w:lang w:val="mt-MT"/>
        </w:rPr>
        <w:t>EU/1/07/434/002</w:t>
      </w:r>
    </w:p>
    <w:p w14:paraId="7692DCF4" w14:textId="77777777" w:rsidR="00F22A24" w:rsidRDefault="00F22A24">
      <w:pPr>
        <w:tabs>
          <w:tab w:val="clear" w:pos="567"/>
        </w:tabs>
        <w:spacing w:line="240" w:lineRule="auto"/>
        <w:rPr>
          <w:lang w:val="mt-MT"/>
        </w:rPr>
      </w:pPr>
      <w:r>
        <w:rPr>
          <w:lang w:val="mt-MT"/>
        </w:rPr>
        <w:t>EU/1/07/434/003</w:t>
      </w:r>
    </w:p>
    <w:p w14:paraId="7692DCF5" w14:textId="77777777" w:rsidR="00F22A24" w:rsidRDefault="00F22A24">
      <w:pPr>
        <w:tabs>
          <w:tab w:val="clear" w:pos="567"/>
        </w:tabs>
        <w:spacing w:line="240" w:lineRule="auto"/>
        <w:rPr>
          <w:szCs w:val="22"/>
          <w:lang w:val="mt-MT"/>
        </w:rPr>
      </w:pPr>
    </w:p>
    <w:p w14:paraId="7692DCF6" w14:textId="77777777" w:rsidR="00F22A24" w:rsidRDefault="00F22A24">
      <w:pPr>
        <w:tabs>
          <w:tab w:val="clear" w:pos="567"/>
        </w:tabs>
        <w:spacing w:line="240" w:lineRule="auto"/>
        <w:rPr>
          <w:szCs w:val="22"/>
          <w:lang w:val="mt-MT"/>
        </w:rPr>
      </w:pPr>
    </w:p>
    <w:tbl>
      <w:tblPr>
        <w:tblW w:w="0" w:type="auto"/>
        <w:tblInd w:w="-10" w:type="dxa"/>
        <w:tblLayout w:type="fixed"/>
        <w:tblLook w:val="0000" w:firstRow="0" w:lastRow="0" w:firstColumn="0" w:lastColumn="0" w:noHBand="0" w:noVBand="0"/>
      </w:tblPr>
      <w:tblGrid>
        <w:gridCol w:w="9307"/>
      </w:tblGrid>
      <w:tr w:rsidR="00F22A24" w14:paraId="7692DCF8" w14:textId="77777777">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692DCF7" w14:textId="77777777" w:rsidR="00F22A24" w:rsidRDefault="00F22A24">
            <w:pPr>
              <w:tabs>
                <w:tab w:val="clear" w:pos="567"/>
                <w:tab w:val="left" w:pos="142"/>
              </w:tabs>
              <w:snapToGrid w:val="0"/>
              <w:spacing w:line="240" w:lineRule="auto"/>
              <w:ind w:left="567" w:hanging="567"/>
              <w:rPr>
                <w:b/>
                <w:szCs w:val="22"/>
                <w:lang w:val="mt-MT"/>
              </w:rPr>
            </w:pPr>
            <w:r>
              <w:rPr>
                <w:b/>
                <w:szCs w:val="22"/>
                <w:lang w:val="mt-MT"/>
              </w:rPr>
              <w:t>13.</w:t>
            </w:r>
            <w:r>
              <w:rPr>
                <w:b/>
                <w:szCs w:val="22"/>
                <w:lang w:val="mt-MT"/>
              </w:rPr>
              <w:tab/>
              <w:t xml:space="preserve">NUMRU TAL-LOTT </w:t>
            </w:r>
          </w:p>
        </w:tc>
      </w:tr>
    </w:tbl>
    <w:p w14:paraId="7692DCF9" w14:textId="77777777" w:rsidR="00F22A24" w:rsidRDefault="00F22A24">
      <w:pPr>
        <w:tabs>
          <w:tab w:val="clear" w:pos="567"/>
        </w:tabs>
        <w:spacing w:line="240" w:lineRule="auto"/>
        <w:rPr>
          <w:szCs w:val="22"/>
          <w:lang w:val="mt-MT"/>
        </w:rPr>
      </w:pPr>
    </w:p>
    <w:p w14:paraId="7692DCFA" w14:textId="77777777" w:rsidR="00F22A24" w:rsidRDefault="00F22A24">
      <w:pPr>
        <w:tabs>
          <w:tab w:val="clear" w:pos="567"/>
        </w:tabs>
        <w:spacing w:line="240" w:lineRule="auto"/>
        <w:rPr>
          <w:szCs w:val="22"/>
          <w:lang w:val="mt-MT"/>
        </w:rPr>
      </w:pPr>
      <w:r>
        <w:rPr>
          <w:szCs w:val="22"/>
          <w:lang w:val="mt-MT"/>
        </w:rPr>
        <w:t>LOTT</w:t>
      </w:r>
    </w:p>
    <w:p w14:paraId="7692DCFB" w14:textId="77777777" w:rsidR="00F22A24" w:rsidRDefault="00F22A24">
      <w:pPr>
        <w:tabs>
          <w:tab w:val="clear" w:pos="567"/>
        </w:tabs>
        <w:spacing w:line="240" w:lineRule="auto"/>
        <w:rPr>
          <w:szCs w:val="22"/>
          <w:lang w:val="mt-MT"/>
        </w:rPr>
      </w:pPr>
    </w:p>
    <w:p w14:paraId="7692DCFC" w14:textId="77777777" w:rsidR="00F22A24" w:rsidRDefault="00F22A24">
      <w:pPr>
        <w:tabs>
          <w:tab w:val="clear" w:pos="567"/>
        </w:tabs>
        <w:spacing w:line="240" w:lineRule="auto"/>
        <w:rPr>
          <w:szCs w:val="22"/>
          <w:lang w:val="mt-MT"/>
        </w:rPr>
      </w:pPr>
    </w:p>
    <w:tbl>
      <w:tblPr>
        <w:tblW w:w="0" w:type="auto"/>
        <w:tblInd w:w="-10" w:type="dxa"/>
        <w:tblLayout w:type="fixed"/>
        <w:tblLook w:val="0000" w:firstRow="0" w:lastRow="0" w:firstColumn="0" w:lastColumn="0" w:noHBand="0" w:noVBand="0"/>
      </w:tblPr>
      <w:tblGrid>
        <w:gridCol w:w="9307"/>
      </w:tblGrid>
      <w:tr w:rsidR="00F22A24" w:rsidRPr="00C609BD" w14:paraId="7692DCFE" w14:textId="77777777">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692DCFD" w14:textId="77777777" w:rsidR="00F22A24" w:rsidRDefault="00F22A24">
            <w:pPr>
              <w:tabs>
                <w:tab w:val="clear" w:pos="567"/>
                <w:tab w:val="left" w:pos="142"/>
              </w:tabs>
              <w:snapToGrid w:val="0"/>
              <w:spacing w:line="240" w:lineRule="auto"/>
              <w:ind w:left="567" w:hanging="567"/>
              <w:rPr>
                <w:b/>
                <w:szCs w:val="22"/>
                <w:lang w:val="mt-MT"/>
              </w:rPr>
            </w:pPr>
            <w:r>
              <w:rPr>
                <w:b/>
                <w:szCs w:val="22"/>
                <w:lang w:val="mt-MT"/>
              </w:rPr>
              <w:t>14.</w:t>
            </w:r>
            <w:r>
              <w:rPr>
                <w:b/>
                <w:szCs w:val="22"/>
                <w:lang w:val="mt-MT"/>
              </w:rPr>
              <w:tab/>
              <w:t>KLASSIFIKAZZJONI ĠENERALI TA’ KIF JINGĦATA</w:t>
            </w:r>
          </w:p>
        </w:tc>
      </w:tr>
    </w:tbl>
    <w:p w14:paraId="7692DCFF" w14:textId="77777777" w:rsidR="00F22A24" w:rsidRDefault="00F22A24">
      <w:pPr>
        <w:tabs>
          <w:tab w:val="clear" w:pos="567"/>
        </w:tabs>
        <w:spacing w:line="240" w:lineRule="auto"/>
        <w:rPr>
          <w:szCs w:val="22"/>
          <w:lang w:val="mt-MT"/>
        </w:rPr>
      </w:pPr>
    </w:p>
    <w:p w14:paraId="7692DD00" w14:textId="77777777" w:rsidR="00F22A24" w:rsidRDefault="00F22A24">
      <w:pPr>
        <w:tabs>
          <w:tab w:val="clear" w:pos="567"/>
        </w:tabs>
        <w:spacing w:line="240" w:lineRule="auto"/>
        <w:rPr>
          <w:szCs w:val="22"/>
          <w:lang w:val="mt-MT"/>
        </w:rPr>
      </w:pPr>
      <w:r>
        <w:rPr>
          <w:szCs w:val="22"/>
          <w:lang w:val="mt-MT"/>
        </w:rPr>
        <w:t xml:space="preserve">Prodott mediċinali </w:t>
      </w:r>
      <w:r>
        <w:rPr>
          <w:szCs w:val="22"/>
          <w:lang w:val="it-IT"/>
        </w:rPr>
        <w:t xml:space="preserve">li </w:t>
      </w:r>
      <w:r>
        <w:rPr>
          <w:szCs w:val="22"/>
          <w:lang w:val="mt-MT"/>
        </w:rPr>
        <w:t>jingħata bir-riċetta tat-tabib.</w:t>
      </w:r>
    </w:p>
    <w:p w14:paraId="7692DD01" w14:textId="77777777" w:rsidR="00F22A24" w:rsidRDefault="00F22A24">
      <w:pPr>
        <w:tabs>
          <w:tab w:val="clear" w:pos="567"/>
        </w:tabs>
        <w:spacing w:line="240" w:lineRule="auto"/>
        <w:rPr>
          <w:szCs w:val="22"/>
          <w:lang w:val="mt-MT"/>
        </w:rPr>
      </w:pPr>
    </w:p>
    <w:p w14:paraId="7692DD02" w14:textId="77777777" w:rsidR="00F22A24" w:rsidRDefault="00F22A24">
      <w:pPr>
        <w:tabs>
          <w:tab w:val="clear" w:pos="567"/>
        </w:tabs>
        <w:spacing w:line="240" w:lineRule="auto"/>
        <w:rPr>
          <w:szCs w:val="22"/>
          <w:lang w:val="mt-MT"/>
        </w:rPr>
      </w:pPr>
    </w:p>
    <w:tbl>
      <w:tblPr>
        <w:tblW w:w="0" w:type="auto"/>
        <w:tblInd w:w="-10" w:type="dxa"/>
        <w:tblLayout w:type="fixed"/>
        <w:tblLook w:val="0000" w:firstRow="0" w:lastRow="0" w:firstColumn="0" w:lastColumn="0" w:noHBand="0" w:noVBand="0"/>
      </w:tblPr>
      <w:tblGrid>
        <w:gridCol w:w="9307"/>
      </w:tblGrid>
      <w:tr w:rsidR="00F22A24" w14:paraId="7692DD04" w14:textId="77777777">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692DD03" w14:textId="77777777" w:rsidR="00F22A24" w:rsidRDefault="00F22A24">
            <w:pPr>
              <w:tabs>
                <w:tab w:val="clear" w:pos="567"/>
                <w:tab w:val="left" w:pos="142"/>
              </w:tabs>
              <w:snapToGrid w:val="0"/>
              <w:spacing w:line="240" w:lineRule="auto"/>
              <w:ind w:left="567" w:hanging="567"/>
              <w:rPr>
                <w:b/>
                <w:szCs w:val="22"/>
                <w:lang w:val="mt-MT"/>
              </w:rPr>
            </w:pPr>
            <w:r>
              <w:rPr>
                <w:b/>
                <w:szCs w:val="22"/>
                <w:lang w:val="mt-MT"/>
              </w:rPr>
              <w:t>15.</w:t>
            </w:r>
            <w:r>
              <w:rPr>
                <w:b/>
                <w:szCs w:val="22"/>
                <w:lang w:val="mt-MT"/>
              </w:rPr>
              <w:tab/>
            </w:r>
            <w:r>
              <w:rPr>
                <w:b/>
                <w:szCs w:val="22"/>
                <w:lang w:val="en-US"/>
              </w:rPr>
              <w:t>I</w:t>
            </w:r>
            <w:r>
              <w:rPr>
                <w:b/>
                <w:szCs w:val="22"/>
                <w:lang w:val="mt-MT"/>
              </w:rPr>
              <w:t>STRUZZJONIJIET DWAR L-UŻU</w:t>
            </w:r>
          </w:p>
        </w:tc>
      </w:tr>
    </w:tbl>
    <w:p w14:paraId="7692DD05" w14:textId="77777777" w:rsidR="00F22A24" w:rsidRDefault="00F22A24">
      <w:pPr>
        <w:tabs>
          <w:tab w:val="clear" w:pos="567"/>
        </w:tabs>
        <w:spacing w:line="240" w:lineRule="auto"/>
        <w:rPr>
          <w:b/>
          <w:szCs w:val="22"/>
          <w:u w:val="single"/>
          <w:lang w:val="mt-MT"/>
        </w:rPr>
      </w:pPr>
    </w:p>
    <w:p w14:paraId="7692DD06" w14:textId="77777777" w:rsidR="00F22A24" w:rsidRDefault="00F22A24">
      <w:pPr>
        <w:tabs>
          <w:tab w:val="clear" w:pos="567"/>
        </w:tabs>
        <w:spacing w:line="240" w:lineRule="auto"/>
        <w:rPr>
          <w:b/>
          <w:szCs w:val="22"/>
          <w:u w:val="single"/>
          <w:lang w:val="mt-MT"/>
        </w:rPr>
      </w:pPr>
    </w:p>
    <w:p w14:paraId="7692DD07" w14:textId="77777777" w:rsidR="00F22A24" w:rsidRDefault="00F22A24">
      <w:pPr>
        <w:pBdr>
          <w:top w:val="single" w:sz="4" w:space="1" w:color="000000"/>
          <w:left w:val="single" w:sz="4" w:space="4" w:color="000000"/>
          <w:bottom w:val="single" w:sz="4" w:space="2" w:color="000000"/>
          <w:right w:val="single" w:sz="4" w:space="4" w:color="000000"/>
        </w:pBdr>
        <w:tabs>
          <w:tab w:val="clear" w:pos="567"/>
        </w:tabs>
        <w:spacing w:line="240" w:lineRule="auto"/>
        <w:rPr>
          <w:b/>
          <w:szCs w:val="22"/>
          <w:lang w:val="mt-MT"/>
        </w:rPr>
      </w:pPr>
      <w:r>
        <w:rPr>
          <w:b/>
          <w:szCs w:val="22"/>
          <w:lang w:val="mt-MT"/>
        </w:rPr>
        <w:t>16.</w:t>
      </w:r>
      <w:r>
        <w:rPr>
          <w:b/>
          <w:szCs w:val="22"/>
          <w:lang w:val="mt-MT"/>
        </w:rPr>
        <w:tab/>
        <w:t>INFORMAZZJONI BIL-BRAILLE</w:t>
      </w:r>
    </w:p>
    <w:p w14:paraId="7692DD08" w14:textId="77777777" w:rsidR="00F22A24" w:rsidRDefault="00F22A24">
      <w:pPr>
        <w:tabs>
          <w:tab w:val="clear" w:pos="567"/>
        </w:tabs>
        <w:spacing w:line="240" w:lineRule="auto"/>
        <w:rPr>
          <w:b/>
          <w:szCs w:val="22"/>
          <w:u w:val="single"/>
          <w:lang w:val="mt-MT"/>
        </w:rPr>
      </w:pPr>
    </w:p>
    <w:p w14:paraId="7692DD09" w14:textId="77777777" w:rsidR="00F22A24" w:rsidRDefault="00F22A24">
      <w:pPr>
        <w:tabs>
          <w:tab w:val="clear" w:pos="567"/>
        </w:tabs>
        <w:spacing w:line="240" w:lineRule="auto"/>
        <w:rPr>
          <w:szCs w:val="22"/>
          <w:lang w:val="mt-MT"/>
        </w:rPr>
      </w:pPr>
      <w:r>
        <w:rPr>
          <w:szCs w:val="22"/>
          <w:lang w:val="mt-MT"/>
        </w:rPr>
        <w:t xml:space="preserve">avamys </w:t>
      </w:r>
    </w:p>
    <w:p w14:paraId="7692DD0A" w14:textId="77777777" w:rsidR="00600734" w:rsidRDefault="00600734" w:rsidP="00600734">
      <w:pPr>
        <w:spacing w:line="240" w:lineRule="auto"/>
        <w:rPr>
          <w:shd w:val="clear" w:color="auto" w:fill="CCCCCC"/>
        </w:rPr>
      </w:pPr>
    </w:p>
    <w:p w14:paraId="7692DD0B" w14:textId="77777777" w:rsidR="00600734" w:rsidRPr="00067B16" w:rsidRDefault="00600734" w:rsidP="00600734">
      <w:pPr>
        <w:spacing w:line="240" w:lineRule="auto"/>
        <w:rPr>
          <w:noProof/>
          <w:szCs w:val="22"/>
          <w:shd w:val="clear" w:color="auto" w:fill="CCCCCC"/>
        </w:rPr>
      </w:pPr>
    </w:p>
    <w:p w14:paraId="7692DD0C" w14:textId="6BA91E0D" w:rsidR="00600734" w:rsidRDefault="00600734" w:rsidP="00600734">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17.</w:t>
      </w:r>
      <w:r>
        <w:rPr>
          <w:b/>
          <w:noProof/>
        </w:rPr>
        <w:tab/>
        <w:t>IDENTIFIKATUR UNIKU – BARCODE 2D</w:t>
      </w:r>
      <w:r w:rsidR="00484925">
        <w:rPr>
          <w:b/>
          <w:noProof/>
        </w:rPr>
        <w:fldChar w:fldCharType="begin"/>
      </w:r>
      <w:r w:rsidR="00484925">
        <w:rPr>
          <w:b/>
          <w:noProof/>
        </w:rPr>
        <w:instrText xml:space="preserve"> DOCVARIABLE VAULT_ND_f1287e4d-aad6-4528-b2e7-7215803308a5 \* MERGEFORMAT </w:instrText>
      </w:r>
      <w:r w:rsidR="00484925">
        <w:rPr>
          <w:b/>
          <w:noProof/>
        </w:rPr>
        <w:fldChar w:fldCharType="separate"/>
      </w:r>
      <w:r w:rsidR="00484925">
        <w:rPr>
          <w:b/>
          <w:noProof/>
        </w:rPr>
        <w:t xml:space="preserve"> </w:t>
      </w:r>
      <w:r w:rsidR="00484925">
        <w:rPr>
          <w:b/>
          <w:noProof/>
        </w:rPr>
        <w:fldChar w:fldCharType="end"/>
      </w:r>
    </w:p>
    <w:p w14:paraId="7692DD0D" w14:textId="77777777" w:rsidR="00600734" w:rsidRPr="00C937E7" w:rsidRDefault="00600734" w:rsidP="00600734">
      <w:pPr>
        <w:tabs>
          <w:tab w:val="clear" w:pos="567"/>
        </w:tabs>
        <w:spacing w:line="240" w:lineRule="auto"/>
        <w:rPr>
          <w:noProof/>
        </w:rPr>
      </w:pPr>
    </w:p>
    <w:p w14:paraId="7692DD0E" w14:textId="77777777" w:rsidR="00600734" w:rsidRPr="00DF6311" w:rsidRDefault="00600734" w:rsidP="00600734">
      <w:pPr>
        <w:spacing w:line="240" w:lineRule="auto"/>
        <w:rPr>
          <w:noProof/>
          <w:szCs w:val="22"/>
          <w:shd w:val="clear" w:color="auto" w:fill="CCCCCC"/>
          <w:lang w:val="fr-FR"/>
        </w:rPr>
      </w:pPr>
      <w:r w:rsidRPr="00DF6311">
        <w:rPr>
          <w:noProof/>
          <w:highlight w:val="lightGray"/>
          <w:lang w:val="fr-FR"/>
        </w:rPr>
        <w:t>barcode 2D li jkollu l-identifikatur uniku inkluż.</w:t>
      </w:r>
    </w:p>
    <w:p w14:paraId="7692DD0F" w14:textId="77777777" w:rsidR="00600734" w:rsidRPr="00DF6311" w:rsidRDefault="00600734" w:rsidP="00600734">
      <w:pPr>
        <w:spacing w:line="240" w:lineRule="auto"/>
        <w:rPr>
          <w:noProof/>
          <w:szCs w:val="22"/>
          <w:shd w:val="clear" w:color="auto" w:fill="CCCCCC"/>
          <w:lang w:val="fr-FR"/>
        </w:rPr>
      </w:pPr>
    </w:p>
    <w:p w14:paraId="7692DD10" w14:textId="77777777" w:rsidR="00600734" w:rsidRPr="00DF6311" w:rsidRDefault="00600734" w:rsidP="00600734">
      <w:pPr>
        <w:spacing w:line="240" w:lineRule="auto"/>
        <w:rPr>
          <w:noProof/>
          <w:vanish/>
          <w:szCs w:val="22"/>
          <w:lang w:val="fr-FR"/>
        </w:rPr>
      </w:pPr>
    </w:p>
    <w:p w14:paraId="7692DD11" w14:textId="77777777" w:rsidR="00600734" w:rsidRPr="00DF6311" w:rsidRDefault="00600734" w:rsidP="00600734">
      <w:pPr>
        <w:tabs>
          <w:tab w:val="clear" w:pos="567"/>
        </w:tabs>
        <w:spacing w:line="240" w:lineRule="auto"/>
        <w:rPr>
          <w:noProof/>
          <w:vanish/>
          <w:szCs w:val="22"/>
          <w:lang w:val="fr-FR"/>
        </w:rPr>
      </w:pPr>
    </w:p>
    <w:p w14:paraId="7692DD12" w14:textId="77777777" w:rsidR="00600734" w:rsidRPr="00DF6311" w:rsidRDefault="00600734" w:rsidP="00600734">
      <w:pPr>
        <w:tabs>
          <w:tab w:val="clear" w:pos="567"/>
        </w:tabs>
        <w:spacing w:line="240" w:lineRule="auto"/>
        <w:rPr>
          <w:noProof/>
          <w:lang w:val="fr-FR"/>
        </w:rPr>
      </w:pPr>
    </w:p>
    <w:p w14:paraId="7692DD13" w14:textId="189EFD60" w:rsidR="00600734" w:rsidRPr="00C5201C" w:rsidRDefault="00600734" w:rsidP="00600734">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lang w:val="pl-PL"/>
        </w:rPr>
      </w:pPr>
      <w:r w:rsidRPr="00C5201C">
        <w:rPr>
          <w:b/>
          <w:noProof/>
          <w:lang w:val="pl-PL"/>
        </w:rPr>
        <w:t>18.</w:t>
      </w:r>
      <w:r w:rsidRPr="00C5201C">
        <w:rPr>
          <w:b/>
          <w:noProof/>
          <w:lang w:val="pl-PL"/>
        </w:rPr>
        <w:tab/>
        <w:t xml:space="preserve">IDENTIFIKATUR UNIKU - </w:t>
      </w:r>
      <w:r w:rsidRPr="00C5201C">
        <w:rPr>
          <w:b/>
          <w:i/>
          <w:noProof/>
          <w:lang w:val="pl-PL"/>
        </w:rPr>
        <w:t>DATA</w:t>
      </w:r>
      <w:r w:rsidRPr="00C5201C">
        <w:rPr>
          <w:b/>
          <w:noProof/>
          <w:lang w:val="pl-PL"/>
        </w:rPr>
        <w:t xml:space="preserve"> LI TINQARA MILL-BNIEDEM</w:t>
      </w:r>
      <w:r w:rsidR="00484925">
        <w:rPr>
          <w:b/>
          <w:noProof/>
        </w:rPr>
        <w:fldChar w:fldCharType="begin"/>
      </w:r>
      <w:r w:rsidR="00484925" w:rsidRPr="00C5201C">
        <w:rPr>
          <w:b/>
          <w:noProof/>
          <w:lang w:val="pl-PL"/>
        </w:rPr>
        <w:instrText xml:space="preserve"> DOCVARIABLE VAULT_ND_9bb73e14-b24d-4bf3-b72c-c2a86aa8d5c9 \* MERGEFORMAT </w:instrText>
      </w:r>
      <w:r w:rsidR="00484925">
        <w:rPr>
          <w:b/>
          <w:noProof/>
        </w:rPr>
        <w:fldChar w:fldCharType="separate"/>
      </w:r>
      <w:r w:rsidR="00484925" w:rsidRPr="00C5201C">
        <w:rPr>
          <w:b/>
          <w:noProof/>
          <w:lang w:val="pl-PL"/>
        </w:rPr>
        <w:t xml:space="preserve"> </w:t>
      </w:r>
      <w:r w:rsidR="00484925">
        <w:rPr>
          <w:b/>
          <w:noProof/>
        </w:rPr>
        <w:fldChar w:fldCharType="end"/>
      </w:r>
    </w:p>
    <w:p w14:paraId="7692DD14" w14:textId="77777777" w:rsidR="00600734" w:rsidRPr="00C5201C" w:rsidRDefault="00600734" w:rsidP="00600734">
      <w:pPr>
        <w:tabs>
          <w:tab w:val="clear" w:pos="567"/>
        </w:tabs>
        <w:spacing w:line="240" w:lineRule="auto"/>
        <w:rPr>
          <w:noProof/>
          <w:lang w:val="pl-PL"/>
        </w:rPr>
      </w:pPr>
    </w:p>
    <w:p w14:paraId="7692DD15" w14:textId="47BD22B0" w:rsidR="00600734" w:rsidRDefault="00600734" w:rsidP="00600734">
      <w:pPr>
        <w:rPr>
          <w:lang w:val="mt-MT"/>
        </w:rPr>
      </w:pPr>
      <w:r>
        <w:t xml:space="preserve">PC </w:t>
      </w:r>
    </w:p>
    <w:p w14:paraId="7692DD16" w14:textId="3DE89E91" w:rsidR="00600734" w:rsidRPr="00C937E7" w:rsidRDefault="00600734" w:rsidP="00600734">
      <w:pPr>
        <w:rPr>
          <w:szCs w:val="22"/>
        </w:rPr>
      </w:pPr>
      <w:r>
        <w:t xml:space="preserve">SN </w:t>
      </w:r>
    </w:p>
    <w:p w14:paraId="7692DD17" w14:textId="2017F858" w:rsidR="00600734" w:rsidRPr="00C937E7" w:rsidRDefault="00600734" w:rsidP="00600734">
      <w:pPr>
        <w:rPr>
          <w:szCs w:val="22"/>
        </w:rPr>
      </w:pPr>
      <w:r>
        <w:lastRenderedPageBreak/>
        <w:t>NN</w:t>
      </w:r>
    </w:p>
    <w:p w14:paraId="7692DD18" w14:textId="77777777" w:rsidR="00600734" w:rsidRPr="00C937E7" w:rsidRDefault="00600734" w:rsidP="00600734">
      <w:pPr>
        <w:spacing w:line="240" w:lineRule="auto"/>
        <w:rPr>
          <w:noProof/>
          <w:vanish/>
          <w:szCs w:val="22"/>
        </w:rPr>
      </w:pPr>
    </w:p>
    <w:p w14:paraId="7692DD19" w14:textId="77777777" w:rsidR="00600734" w:rsidRPr="00C937E7" w:rsidRDefault="00600734" w:rsidP="00600734">
      <w:pPr>
        <w:tabs>
          <w:tab w:val="clear" w:pos="567"/>
        </w:tabs>
        <w:spacing w:line="240" w:lineRule="auto"/>
        <w:rPr>
          <w:noProof/>
          <w:vanish/>
          <w:szCs w:val="22"/>
        </w:rPr>
      </w:pPr>
    </w:p>
    <w:p w14:paraId="7692DD1A" w14:textId="77777777" w:rsidR="00600734" w:rsidRPr="0025349D" w:rsidRDefault="00600734" w:rsidP="00600734">
      <w:pPr>
        <w:spacing w:line="240" w:lineRule="auto"/>
        <w:rPr>
          <w:noProof/>
          <w:vanish/>
          <w:szCs w:val="22"/>
        </w:rPr>
      </w:pPr>
    </w:p>
    <w:p w14:paraId="7692DD1B" w14:textId="77777777" w:rsidR="00600734" w:rsidRPr="00F12063" w:rsidRDefault="00600734" w:rsidP="00600734">
      <w:pPr>
        <w:tabs>
          <w:tab w:val="clear" w:pos="567"/>
        </w:tabs>
        <w:spacing w:line="240" w:lineRule="auto"/>
        <w:rPr>
          <w:noProof/>
          <w:vanish/>
          <w:szCs w:val="22"/>
        </w:rPr>
      </w:pPr>
    </w:p>
    <w:p w14:paraId="7692DD1C" w14:textId="77777777" w:rsidR="00600734" w:rsidRPr="00A26F79" w:rsidRDefault="00600734" w:rsidP="00600734">
      <w:pPr>
        <w:spacing w:line="240" w:lineRule="auto"/>
        <w:rPr>
          <w:noProof/>
          <w:szCs w:val="22"/>
          <w:shd w:val="clear" w:color="auto" w:fill="CCCCCC"/>
        </w:rPr>
      </w:pPr>
    </w:p>
    <w:p w14:paraId="7692DD1D" w14:textId="77777777" w:rsidR="00600734" w:rsidRDefault="00600734">
      <w:pPr>
        <w:tabs>
          <w:tab w:val="clear" w:pos="567"/>
        </w:tabs>
        <w:spacing w:line="240" w:lineRule="auto"/>
        <w:rPr>
          <w:szCs w:val="22"/>
          <w:lang w:val="mt-MT"/>
        </w:rPr>
      </w:pPr>
    </w:p>
    <w:p w14:paraId="7692DD1E" w14:textId="77777777" w:rsidR="00F22A24" w:rsidRDefault="00F22A24">
      <w:pPr>
        <w:pageBreakBefore/>
        <w:tabs>
          <w:tab w:val="clear" w:pos="567"/>
        </w:tabs>
        <w:spacing w:line="240" w:lineRule="auto"/>
        <w:rPr>
          <w:b/>
          <w:szCs w:val="22"/>
          <w:u w:val="single"/>
          <w:lang w:val="mt-MT"/>
        </w:rPr>
      </w:pPr>
    </w:p>
    <w:p w14:paraId="7692DD1F" w14:textId="77777777" w:rsidR="00F22A24" w:rsidRDefault="00F22A24">
      <w:pPr>
        <w:rPr>
          <w:b/>
          <w:szCs w:val="22"/>
          <w:lang w:val="mt-MT"/>
        </w:rPr>
      </w:pPr>
    </w:p>
    <w:tbl>
      <w:tblPr>
        <w:tblW w:w="0" w:type="auto"/>
        <w:tblInd w:w="-10" w:type="dxa"/>
        <w:tblLayout w:type="fixed"/>
        <w:tblLook w:val="0000" w:firstRow="0" w:lastRow="0" w:firstColumn="0" w:lastColumn="0" w:noHBand="0" w:noVBand="0"/>
      </w:tblPr>
      <w:tblGrid>
        <w:gridCol w:w="9307"/>
      </w:tblGrid>
      <w:tr w:rsidR="00F22A24" w:rsidRPr="00C609BD" w14:paraId="7692DD23" w14:textId="77777777">
        <w:trPr>
          <w:trHeight w:val="785"/>
        </w:trPr>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692DD20" w14:textId="77777777" w:rsidR="00F22A24" w:rsidRDefault="00F22A24">
            <w:pPr>
              <w:snapToGrid w:val="0"/>
              <w:rPr>
                <w:b/>
                <w:szCs w:val="22"/>
                <w:lang w:val="mt-MT"/>
              </w:rPr>
            </w:pPr>
            <w:r>
              <w:rPr>
                <w:b/>
                <w:szCs w:val="22"/>
                <w:lang w:val="mt-MT"/>
              </w:rPr>
              <w:t>TAGĦRIF MINIMU LI GĦANDU JIDHER FUQ IL-PAKKETTI Ż-ŻGĦAR EWLENIN</w:t>
            </w:r>
          </w:p>
          <w:p w14:paraId="7692DD21" w14:textId="77777777" w:rsidR="00F22A24" w:rsidRDefault="00F22A24">
            <w:pPr>
              <w:rPr>
                <w:b/>
                <w:szCs w:val="22"/>
                <w:lang w:val="mt-MT"/>
              </w:rPr>
            </w:pPr>
          </w:p>
          <w:p w14:paraId="7692DD22" w14:textId="77777777" w:rsidR="00F22A24" w:rsidRDefault="00F22A24">
            <w:pPr>
              <w:rPr>
                <w:b/>
                <w:szCs w:val="22"/>
                <w:lang w:val="mt-MT"/>
              </w:rPr>
            </w:pPr>
            <w:r>
              <w:rPr>
                <w:b/>
                <w:szCs w:val="22"/>
                <w:lang w:val="mt-MT"/>
              </w:rPr>
              <w:t>SPREJ GĦAL UŻU FL-IMNIEĦER/TIKKETTA</w:t>
            </w:r>
          </w:p>
        </w:tc>
      </w:tr>
    </w:tbl>
    <w:p w14:paraId="7692DD24" w14:textId="77777777" w:rsidR="00F22A24" w:rsidRDefault="00F22A24">
      <w:pPr>
        <w:tabs>
          <w:tab w:val="clear" w:pos="567"/>
        </w:tabs>
        <w:spacing w:line="240" w:lineRule="auto"/>
        <w:rPr>
          <w:b/>
          <w:szCs w:val="22"/>
          <w:lang w:val="mt-MT"/>
        </w:rPr>
      </w:pPr>
    </w:p>
    <w:p w14:paraId="7692DD25" w14:textId="77777777" w:rsidR="00F22A24" w:rsidRDefault="00F22A24">
      <w:pPr>
        <w:tabs>
          <w:tab w:val="clear" w:pos="567"/>
        </w:tabs>
        <w:spacing w:line="240" w:lineRule="auto"/>
        <w:rPr>
          <w:b/>
          <w:szCs w:val="22"/>
          <w:lang w:val="mt-MT"/>
        </w:rPr>
      </w:pPr>
    </w:p>
    <w:tbl>
      <w:tblPr>
        <w:tblW w:w="0" w:type="auto"/>
        <w:tblInd w:w="-10" w:type="dxa"/>
        <w:tblLayout w:type="fixed"/>
        <w:tblLook w:val="0000" w:firstRow="0" w:lastRow="0" w:firstColumn="0" w:lastColumn="0" w:noHBand="0" w:noVBand="0"/>
      </w:tblPr>
      <w:tblGrid>
        <w:gridCol w:w="9307"/>
      </w:tblGrid>
      <w:tr w:rsidR="00F22A24" w:rsidRPr="00C609BD" w14:paraId="7692DD27" w14:textId="77777777">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692DD26" w14:textId="77777777" w:rsidR="00F22A24" w:rsidRDefault="00F22A24">
            <w:pPr>
              <w:tabs>
                <w:tab w:val="clear" w:pos="567"/>
                <w:tab w:val="left" w:pos="142"/>
              </w:tabs>
              <w:snapToGrid w:val="0"/>
              <w:spacing w:line="240" w:lineRule="auto"/>
              <w:ind w:left="567" w:hanging="567"/>
              <w:rPr>
                <w:b/>
                <w:szCs w:val="22"/>
                <w:lang w:val="mt-MT"/>
              </w:rPr>
            </w:pPr>
            <w:r>
              <w:rPr>
                <w:b/>
                <w:szCs w:val="22"/>
                <w:lang w:val="mt-MT"/>
              </w:rPr>
              <w:t>1.</w:t>
            </w:r>
            <w:r>
              <w:rPr>
                <w:b/>
                <w:szCs w:val="22"/>
                <w:lang w:val="mt-MT"/>
              </w:rPr>
              <w:tab/>
              <w:t>ISEM TAL-PRODOTT MEDIĊINALI U MNEJN GĦANDU JINGĦATA</w:t>
            </w:r>
          </w:p>
        </w:tc>
      </w:tr>
    </w:tbl>
    <w:p w14:paraId="7692DD28" w14:textId="77777777" w:rsidR="00F22A24" w:rsidRDefault="00F22A24">
      <w:pPr>
        <w:tabs>
          <w:tab w:val="clear" w:pos="567"/>
        </w:tabs>
        <w:spacing w:line="240" w:lineRule="auto"/>
        <w:ind w:left="567" w:hanging="567"/>
        <w:rPr>
          <w:szCs w:val="22"/>
          <w:lang w:val="mt-MT"/>
        </w:rPr>
      </w:pPr>
    </w:p>
    <w:p w14:paraId="7692DD29" w14:textId="77777777" w:rsidR="00F22A24" w:rsidRDefault="00F22A24">
      <w:pPr>
        <w:tabs>
          <w:tab w:val="clear" w:pos="567"/>
        </w:tabs>
        <w:spacing w:line="240" w:lineRule="auto"/>
        <w:rPr>
          <w:szCs w:val="22"/>
          <w:lang w:val="mt-MT"/>
        </w:rPr>
      </w:pPr>
      <w:r>
        <w:rPr>
          <w:szCs w:val="22"/>
          <w:lang w:val="mt-MT"/>
        </w:rPr>
        <w:t xml:space="preserve">Avamys 27.5 mikrogrammi/ sprejjatura ta’ </w:t>
      </w:r>
      <w:r>
        <w:rPr>
          <w:lang w:val="mt-MT"/>
        </w:rPr>
        <w:t>suspensjoni</w:t>
      </w:r>
      <w:r>
        <w:rPr>
          <w:szCs w:val="22"/>
          <w:lang w:val="mt-MT"/>
        </w:rPr>
        <w:t xml:space="preserve"> li jintuża bħala sprej fl-imnieħer</w:t>
      </w:r>
    </w:p>
    <w:p w14:paraId="7692DD2A" w14:textId="529F0F60" w:rsidR="00F22A24" w:rsidRDefault="0062200A">
      <w:pPr>
        <w:tabs>
          <w:tab w:val="clear" w:pos="567"/>
        </w:tabs>
        <w:spacing w:line="240" w:lineRule="auto"/>
        <w:rPr>
          <w:szCs w:val="22"/>
          <w:lang w:val="mt-MT"/>
        </w:rPr>
      </w:pPr>
      <w:r>
        <w:rPr>
          <w:szCs w:val="22"/>
          <w:lang w:val="mt-MT"/>
        </w:rPr>
        <w:t>f</w:t>
      </w:r>
      <w:r w:rsidR="00F22A24">
        <w:rPr>
          <w:szCs w:val="22"/>
          <w:lang w:val="mt-MT"/>
        </w:rPr>
        <w:t>luticasone furoate</w:t>
      </w:r>
    </w:p>
    <w:p w14:paraId="7692DD2B" w14:textId="631B6901" w:rsidR="00F22A24" w:rsidRDefault="0062200A">
      <w:pPr>
        <w:tabs>
          <w:tab w:val="clear" w:pos="567"/>
        </w:tabs>
        <w:spacing w:line="240" w:lineRule="auto"/>
        <w:rPr>
          <w:bCs/>
          <w:szCs w:val="22"/>
          <w:lang w:val="mt-MT"/>
        </w:rPr>
      </w:pPr>
      <w:r>
        <w:rPr>
          <w:bCs/>
          <w:szCs w:val="22"/>
          <w:lang w:val="mt-MT"/>
        </w:rPr>
        <w:t>Użu nażali</w:t>
      </w:r>
    </w:p>
    <w:p w14:paraId="2D984160" w14:textId="77777777" w:rsidR="0062200A" w:rsidRPr="00B80C28" w:rsidRDefault="0062200A">
      <w:pPr>
        <w:tabs>
          <w:tab w:val="clear" w:pos="567"/>
        </w:tabs>
        <w:spacing w:line="240" w:lineRule="auto"/>
        <w:rPr>
          <w:bCs/>
          <w:szCs w:val="22"/>
          <w:lang w:val="mt-MT"/>
        </w:rPr>
      </w:pPr>
    </w:p>
    <w:p w14:paraId="7692DD2C" w14:textId="77777777" w:rsidR="00F22A24" w:rsidRDefault="00F22A24">
      <w:pPr>
        <w:tabs>
          <w:tab w:val="clear" w:pos="567"/>
        </w:tabs>
        <w:spacing w:line="240" w:lineRule="auto"/>
        <w:rPr>
          <w:b/>
          <w:szCs w:val="22"/>
          <w:lang w:val="mt-MT"/>
        </w:rPr>
      </w:pPr>
    </w:p>
    <w:tbl>
      <w:tblPr>
        <w:tblW w:w="0" w:type="auto"/>
        <w:tblInd w:w="-10" w:type="dxa"/>
        <w:tblLayout w:type="fixed"/>
        <w:tblLook w:val="0000" w:firstRow="0" w:lastRow="0" w:firstColumn="0" w:lastColumn="0" w:noHBand="0" w:noVBand="0"/>
      </w:tblPr>
      <w:tblGrid>
        <w:gridCol w:w="9307"/>
      </w:tblGrid>
      <w:tr w:rsidR="00F22A24" w:rsidRPr="00C609BD" w14:paraId="7692DD2E" w14:textId="77777777">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692DD2D" w14:textId="77777777" w:rsidR="00F22A24" w:rsidRDefault="00F22A24">
            <w:pPr>
              <w:tabs>
                <w:tab w:val="clear" w:pos="567"/>
                <w:tab w:val="left" w:pos="142"/>
              </w:tabs>
              <w:snapToGrid w:val="0"/>
              <w:spacing w:line="240" w:lineRule="auto"/>
              <w:ind w:left="567" w:hanging="567"/>
              <w:rPr>
                <w:b/>
                <w:szCs w:val="22"/>
                <w:lang w:val="mt-MT"/>
              </w:rPr>
            </w:pPr>
            <w:r>
              <w:rPr>
                <w:b/>
                <w:szCs w:val="22"/>
                <w:lang w:val="mt-MT"/>
              </w:rPr>
              <w:t>2.</w:t>
            </w:r>
            <w:r>
              <w:rPr>
                <w:b/>
                <w:szCs w:val="22"/>
                <w:lang w:val="mt-MT"/>
              </w:rPr>
              <w:tab/>
              <w:t>METODU TA’ KIF GĦANDU JINGĦATA</w:t>
            </w:r>
          </w:p>
        </w:tc>
      </w:tr>
    </w:tbl>
    <w:p w14:paraId="7692DD2F" w14:textId="77777777" w:rsidR="00F22A24" w:rsidRPr="00DF6311" w:rsidRDefault="00F22A24">
      <w:pPr>
        <w:tabs>
          <w:tab w:val="clear" w:pos="567"/>
        </w:tabs>
        <w:spacing w:line="240" w:lineRule="auto"/>
        <w:rPr>
          <w:lang w:val="fr-FR"/>
        </w:rPr>
      </w:pPr>
    </w:p>
    <w:p w14:paraId="7692DD30" w14:textId="77777777" w:rsidR="00F22A24" w:rsidRDefault="00F22A24">
      <w:pPr>
        <w:tabs>
          <w:tab w:val="clear" w:pos="567"/>
        </w:tabs>
        <w:spacing w:line="240" w:lineRule="auto"/>
        <w:rPr>
          <w:szCs w:val="22"/>
          <w:lang w:val="mt-MT"/>
        </w:rPr>
      </w:pPr>
      <w:r>
        <w:rPr>
          <w:szCs w:val="22"/>
          <w:lang w:val="mt-MT"/>
        </w:rPr>
        <w:t>Aqra l-fuljett ta’ tagħrif qabel l-użu.</w:t>
      </w:r>
    </w:p>
    <w:p w14:paraId="7692DD31" w14:textId="77777777" w:rsidR="00F22A24" w:rsidRDefault="00F22A24">
      <w:pPr>
        <w:tabs>
          <w:tab w:val="clear" w:pos="567"/>
        </w:tabs>
        <w:spacing w:line="240" w:lineRule="auto"/>
        <w:rPr>
          <w:b/>
          <w:szCs w:val="22"/>
          <w:lang w:val="mt-MT"/>
        </w:rPr>
      </w:pPr>
    </w:p>
    <w:p w14:paraId="7692DD32" w14:textId="77777777" w:rsidR="00F22A24" w:rsidRDefault="00F22A24">
      <w:pPr>
        <w:tabs>
          <w:tab w:val="clear" w:pos="567"/>
        </w:tabs>
        <w:spacing w:line="240" w:lineRule="auto"/>
        <w:rPr>
          <w:b/>
          <w:szCs w:val="22"/>
          <w:lang w:val="mt-MT"/>
        </w:rPr>
      </w:pPr>
    </w:p>
    <w:tbl>
      <w:tblPr>
        <w:tblW w:w="0" w:type="auto"/>
        <w:tblInd w:w="-10" w:type="dxa"/>
        <w:tblLayout w:type="fixed"/>
        <w:tblLook w:val="0000" w:firstRow="0" w:lastRow="0" w:firstColumn="0" w:lastColumn="0" w:noHBand="0" w:noVBand="0"/>
      </w:tblPr>
      <w:tblGrid>
        <w:gridCol w:w="9307"/>
      </w:tblGrid>
      <w:tr w:rsidR="00F22A24" w14:paraId="7692DD34" w14:textId="77777777">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692DD33" w14:textId="77777777" w:rsidR="00F22A24" w:rsidRDefault="00F22A24">
            <w:pPr>
              <w:tabs>
                <w:tab w:val="clear" w:pos="567"/>
                <w:tab w:val="left" w:pos="142"/>
              </w:tabs>
              <w:snapToGrid w:val="0"/>
              <w:spacing w:line="240" w:lineRule="auto"/>
              <w:ind w:left="567" w:hanging="567"/>
              <w:rPr>
                <w:b/>
                <w:szCs w:val="24"/>
              </w:rPr>
            </w:pPr>
            <w:r>
              <w:rPr>
                <w:b/>
                <w:szCs w:val="22"/>
                <w:lang w:val="mt-MT"/>
              </w:rPr>
              <w:t>3.</w:t>
            </w:r>
            <w:r>
              <w:rPr>
                <w:b/>
                <w:szCs w:val="22"/>
                <w:lang w:val="mt-MT"/>
              </w:rPr>
              <w:tab/>
              <w:t xml:space="preserve">DATA </w:t>
            </w:r>
            <w:r>
              <w:rPr>
                <w:b/>
                <w:szCs w:val="24"/>
              </w:rPr>
              <w:t>TA’ SKADENZA</w:t>
            </w:r>
          </w:p>
        </w:tc>
      </w:tr>
    </w:tbl>
    <w:p w14:paraId="7692DD35" w14:textId="77777777" w:rsidR="00F22A24" w:rsidRDefault="00F22A24"/>
    <w:p w14:paraId="7692DD36" w14:textId="77777777" w:rsidR="00F22A24" w:rsidRDefault="00F22A24">
      <w:pPr>
        <w:rPr>
          <w:szCs w:val="22"/>
          <w:lang w:val="mt-MT"/>
        </w:rPr>
      </w:pPr>
      <w:r>
        <w:rPr>
          <w:szCs w:val="22"/>
          <w:lang w:val="mt-MT"/>
        </w:rPr>
        <w:t>JIS</w:t>
      </w:r>
    </w:p>
    <w:p w14:paraId="7692DD37" w14:textId="77777777" w:rsidR="00F22A24" w:rsidRDefault="00F22A24">
      <w:pPr>
        <w:tabs>
          <w:tab w:val="clear" w:pos="567"/>
        </w:tabs>
        <w:spacing w:line="240" w:lineRule="auto"/>
        <w:rPr>
          <w:szCs w:val="22"/>
          <w:lang w:val="mt-MT"/>
        </w:rPr>
      </w:pPr>
    </w:p>
    <w:p w14:paraId="7692DD38" w14:textId="77777777" w:rsidR="00F22A24" w:rsidRDefault="00F22A24">
      <w:pPr>
        <w:tabs>
          <w:tab w:val="clear" w:pos="567"/>
        </w:tabs>
        <w:spacing w:line="240" w:lineRule="auto"/>
        <w:rPr>
          <w:szCs w:val="22"/>
          <w:lang w:val="mt-MT"/>
        </w:rPr>
      </w:pPr>
    </w:p>
    <w:tbl>
      <w:tblPr>
        <w:tblW w:w="0" w:type="auto"/>
        <w:tblInd w:w="-10" w:type="dxa"/>
        <w:tblLayout w:type="fixed"/>
        <w:tblLook w:val="0000" w:firstRow="0" w:lastRow="0" w:firstColumn="0" w:lastColumn="0" w:noHBand="0" w:noVBand="0"/>
      </w:tblPr>
      <w:tblGrid>
        <w:gridCol w:w="9307"/>
      </w:tblGrid>
      <w:tr w:rsidR="00F22A24" w14:paraId="7692DD3A" w14:textId="77777777">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692DD39" w14:textId="77777777" w:rsidR="00F22A24" w:rsidRDefault="00F22A24">
            <w:pPr>
              <w:tabs>
                <w:tab w:val="clear" w:pos="567"/>
                <w:tab w:val="left" w:pos="142"/>
              </w:tabs>
              <w:snapToGrid w:val="0"/>
              <w:spacing w:line="240" w:lineRule="auto"/>
              <w:ind w:left="567" w:hanging="567"/>
              <w:rPr>
                <w:b/>
                <w:szCs w:val="22"/>
                <w:lang w:val="mt-MT"/>
              </w:rPr>
            </w:pPr>
            <w:r>
              <w:rPr>
                <w:b/>
                <w:szCs w:val="22"/>
                <w:lang w:val="mt-MT"/>
              </w:rPr>
              <w:t>4.</w:t>
            </w:r>
            <w:r>
              <w:rPr>
                <w:b/>
                <w:szCs w:val="22"/>
                <w:lang w:val="mt-MT"/>
              </w:rPr>
              <w:tab/>
              <w:t>NUMRU TAL-LOTT</w:t>
            </w:r>
          </w:p>
        </w:tc>
      </w:tr>
    </w:tbl>
    <w:p w14:paraId="7692DD3B" w14:textId="77777777" w:rsidR="00F22A24" w:rsidRDefault="00F22A24">
      <w:pPr>
        <w:tabs>
          <w:tab w:val="clear" w:pos="567"/>
        </w:tabs>
        <w:spacing w:line="240" w:lineRule="auto"/>
        <w:ind w:right="113"/>
      </w:pPr>
    </w:p>
    <w:p w14:paraId="7692DD3C" w14:textId="77777777" w:rsidR="00F22A24" w:rsidRDefault="00F22A24">
      <w:pPr>
        <w:tabs>
          <w:tab w:val="clear" w:pos="567"/>
        </w:tabs>
        <w:spacing w:line="240" w:lineRule="auto"/>
        <w:ind w:right="113"/>
        <w:rPr>
          <w:szCs w:val="22"/>
          <w:lang w:val="mt-MT"/>
        </w:rPr>
      </w:pPr>
      <w:r>
        <w:rPr>
          <w:szCs w:val="22"/>
          <w:lang w:val="mt-MT"/>
        </w:rPr>
        <w:t>LOTT</w:t>
      </w:r>
    </w:p>
    <w:p w14:paraId="7692DD3D" w14:textId="77777777" w:rsidR="00F22A24" w:rsidRDefault="00F22A24">
      <w:pPr>
        <w:tabs>
          <w:tab w:val="clear" w:pos="567"/>
        </w:tabs>
        <w:spacing w:line="240" w:lineRule="auto"/>
        <w:ind w:right="113"/>
        <w:rPr>
          <w:szCs w:val="22"/>
          <w:lang w:val="mt-MT"/>
        </w:rPr>
      </w:pPr>
    </w:p>
    <w:p w14:paraId="7692DD3E" w14:textId="77777777" w:rsidR="00F22A24" w:rsidRDefault="00F22A24">
      <w:pPr>
        <w:tabs>
          <w:tab w:val="clear" w:pos="567"/>
        </w:tabs>
        <w:spacing w:line="240" w:lineRule="auto"/>
        <w:ind w:right="113"/>
        <w:rPr>
          <w:szCs w:val="22"/>
          <w:lang w:val="mt-MT"/>
        </w:rPr>
      </w:pPr>
    </w:p>
    <w:tbl>
      <w:tblPr>
        <w:tblW w:w="0" w:type="auto"/>
        <w:tblInd w:w="-10" w:type="dxa"/>
        <w:tblLayout w:type="fixed"/>
        <w:tblLook w:val="0000" w:firstRow="0" w:lastRow="0" w:firstColumn="0" w:lastColumn="0" w:noHBand="0" w:noVBand="0"/>
      </w:tblPr>
      <w:tblGrid>
        <w:gridCol w:w="9307"/>
      </w:tblGrid>
      <w:tr w:rsidR="00F22A24" w:rsidRPr="00DF6311" w14:paraId="7692DD40" w14:textId="77777777">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692DD3F" w14:textId="77777777" w:rsidR="00F22A24" w:rsidRDefault="00F22A24">
            <w:pPr>
              <w:tabs>
                <w:tab w:val="clear" w:pos="567"/>
                <w:tab w:val="left" w:pos="142"/>
              </w:tabs>
              <w:snapToGrid w:val="0"/>
              <w:spacing w:line="240" w:lineRule="auto"/>
              <w:ind w:left="567" w:hanging="567"/>
              <w:rPr>
                <w:b/>
                <w:szCs w:val="22"/>
                <w:lang w:val="mt-MT"/>
              </w:rPr>
            </w:pPr>
            <w:r>
              <w:rPr>
                <w:b/>
                <w:szCs w:val="22"/>
                <w:lang w:val="mt-MT"/>
              </w:rPr>
              <w:t>5.</w:t>
            </w:r>
            <w:r>
              <w:rPr>
                <w:b/>
                <w:szCs w:val="22"/>
                <w:lang w:val="mt-MT"/>
              </w:rPr>
              <w:tab/>
              <w:t>IL-KONTENUT SKON</w:t>
            </w:r>
            <w:r>
              <w:rPr>
                <w:b/>
                <w:szCs w:val="22"/>
                <w:lang w:val="it-IT"/>
              </w:rPr>
              <w:t>T</w:t>
            </w:r>
            <w:r>
              <w:rPr>
                <w:b/>
                <w:szCs w:val="22"/>
                <w:lang w:val="mt-MT"/>
              </w:rPr>
              <w:t xml:space="preserve"> IL-PIŻ, </w:t>
            </w:r>
            <w:r>
              <w:rPr>
                <w:b/>
                <w:szCs w:val="22"/>
                <w:lang w:val="it-IT"/>
              </w:rPr>
              <w:t>IL-</w:t>
            </w:r>
            <w:r>
              <w:rPr>
                <w:b/>
                <w:szCs w:val="22"/>
                <w:lang w:val="mt-MT"/>
              </w:rPr>
              <w:t>VOLUM, JEW PARTI INDIVIDWALI</w:t>
            </w:r>
          </w:p>
        </w:tc>
      </w:tr>
    </w:tbl>
    <w:p w14:paraId="7692DD41" w14:textId="77777777" w:rsidR="00F22A24" w:rsidRPr="00DF6311" w:rsidRDefault="00F22A24">
      <w:pPr>
        <w:tabs>
          <w:tab w:val="clear" w:pos="567"/>
        </w:tabs>
        <w:spacing w:line="240" w:lineRule="auto"/>
        <w:rPr>
          <w:lang w:val="fr-FR"/>
        </w:rPr>
      </w:pPr>
    </w:p>
    <w:p w14:paraId="7692DD42" w14:textId="77777777" w:rsidR="00F22A24" w:rsidRDefault="00F22A24">
      <w:pPr>
        <w:tabs>
          <w:tab w:val="clear" w:pos="567"/>
        </w:tabs>
        <w:spacing w:line="240" w:lineRule="auto"/>
        <w:rPr>
          <w:szCs w:val="22"/>
          <w:shd w:val="clear" w:color="auto" w:fill="CCCCCC"/>
          <w:lang w:val="mt-MT"/>
        </w:rPr>
      </w:pPr>
      <w:r>
        <w:rPr>
          <w:szCs w:val="22"/>
          <w:shd w:val="clear" w:color="auto" w:fill="CCCCCC"/>
          <w:lang w:val="mt-MT"/>
        </w:rPr>
        <w:t>30 sprejjatura</w:t>
      </w:r>
    </w:p>
    <w:p w14:paraId="7692DD43" w14:textId="77777777" w:rsidR="00F22A24" w:rsidRDefault="00F22A24">
      <w:pPr>
        <w:tabs>
          <w:tab w:val="clear" w:pos="567"/>
        </w:tabs>
        <w:spacing w:line="240" w:lineRule="auto"/>
        <w:rPr>
          <w:szCs w:val="22"/>
          <w:shd w:val="clear" w:color="auto" w:fill="CCCCCC"/>
          <w:lang w:val="mt-MT"/>
        </w:rPr>
      </w:pPr>
      <w:r>
        <w:rPr>
          <w:szCs w:val="22"/>
          <w:shd w:val="clear" w:color="auto" w:fill="CCCCCC"/>
          <w:lang w:val="mt-MT"/>
        </w:rPr>
        <w:t>60 sprejjatura</w:t>
      </w:r>
    </w:p>
    <w:p w14:paraId="7692DD44" w14:textId="77777777" w:rsidR="00F22A24" w:rsidRDefault="00F22A24">
      <w:pPr>
        <w:tabs>
          <w:tab w:val="clear" w:pos="567"/>
        </w:tabs>
        <w:spacing w:line="240" w:lineRule="auto"/>
        <w:ind w:right="113"/>
        <w:rPr>
          <w:szCs w:val="22"/>
          <w:lang w:val="mt-MT"/>
        </w:rPr>
      </w:pPr>
      <w:r>
        <w:rPr>
          <w:szCs w:val="22"/>
          <w:lang w:val="mt-MT"/>
        </w:rPr>
        <w:t>120 sprejjatura</w:t>
      </w:r>
    </w:p>
    <w:p w14:paraId="7692DD45" w14:textId="77777777" w:rsidR="00F22A24" w:rsidRDefault="00F22A24">
      <w:pPr>
        <w:tabs>
          <w:tab w:val="clear" w:pos="567"/>
        </w:tabs>
        <w:spacing w:line="240" w:lineRule="auto"/>
        <w:rPr>
          <w:szCs w:val="22"/>
          <w:lang w:val="mt-MT"/>
        </w:rPr>
      </w:pPr>
    </w:p>
    <w:p w14:paraId="7692DD46" w14:textId="77777777" w:rsidR="00F22A24" w:rsidRDefault="00F22A24">
      <w:pPr>
        <w:tabs>
          <w:tab w:val="clear" w:pos="567"/>
        </w:tabs>
        <w:spacing w:line="240" w:lineRule="auto"/>
        <w:rPr>
          <w:szCs w:val="22"/>
          <w:lang w:val="mt-MT"/>
        </w:rPr>
      </w:pPr>
    </w:p>
    <w:p w14:paraId="7692DD47" w14:textId="77777777" w:rsidR="00F22A24" w:rsidRDefault="00F22A24">
      <w:pPr>
        <w:pBdr>
          <w:top w:val="single" w:sz="4" w:space="1" w:color="000000"/>
          <w:left w:val="single" w:sz="4" w:space="4" w:color="000000"/>
          <w:bottom w:val="single" w:sz="4" w:space="1" w:color="000000"/>
          <w:right w:val="single" w:sz="4" w:space="4" w:color="000000"/>
        </w:pBdr>
        <w:tabs>
          <w:tab w:val="clear" w:pos="567"/>
        </w:tabs>
        <w:spacing w:line="240" w:lineRule="auto"/>
        <w:rPr>
          <w:b/>
          <w:bCs/>
          <w:szCs w:val="22"/>
          <w:lang w:val="mt-MT"/>
        </w:rPr>
      </w:pPr>
      <w:r>
        <w:rPr>
          <w:b/>
          <w:bCs/>
          <w:szCs w:val="22"/>
          <w:lang w:val="mt-MT"/>
        </w:rPr>
        <w:t>6.</w:t>
      </w:r>
      <w:r>
        <w:rPr>
          <w:b/>
          <w:bCs/>
          <w:szCs w:val="22"/>
          <w:lang w:val="mt-MT"/>
        </w:rPr>
        <w:tab/>
        <w:t>OĦRAJN</w:t>
      </w:r>
    </w:p>
    <w:p w14:paraId="7692DD48" w14:textId="77777777" w:rsidR="00F22A24" w:rsidRDefault="00F22A24">
      <w:pPr>
        <w:tabs>
          <w:tab w:val="clear" w:pos="567"/>
        </w:tabs>
        <w:spacing w:line="240" w:lineRule="auto"/>
        <w:rPr>
          <w:szCs w:val="22"/>
          <w:lang w:val="mt-MT"/>
        </w:rPr>
      </w:pPr>
    </w:p>
    <w:p w14:paraId="7692DD49" w14:textId="77777777" w:rsidR="00F22A24" w:rsidRDefault="00F22A24">
      <w:pPr>
        <w:pageBreakBefore/>
        <w:tabs>
          <w:tab w:val="clear" w:pos="567"/>
        </w:tabs>
        <w:spacing w:line="240" w:lineRule="auto"/>
        <w:jc w:val="center"/>
        <w:rPr>
          <w:szCs w:val="22"/>
          <w:lang w:val="mt-MT"/>
        </w:rPr>
      </w:pPr>
      <w:bookmarkStart w:id="29" w:name="Bookmark8"/>
    </w:p>
    <w:bookmarkEnd w:id="29"/>
    <w:p w14:paraId="7692DD4A" w14:textId="77777777" w:rsidR="00F22A24" w:rsidRDefault="00F22A24">
      <w:pPr>
        <w:tabs>
          <w:tab w:val="clear" w:pos="567"/>
        </w:tabs>
        <w:spacing w:line="240" w:lineRule="auto"/>
        <w:jc w:val="center"/>
        <w:rPr>
          <w:szCs w:val="22"/>
          <w:lang w:val="mt-MT"/>
        </w:rPr>
      </w:pPr>
    </w:p>
    <w:p w14:paraId="7692DD4B" w14:textId="77777777" w:rsidR="00F22A24" w:rsidRDefault="00F22A24">
      <w:pPr>
        <w:tabs>
          <w:tab w:val="clear" w:pos="567"/>
        </w:tabs>
        <w:spacing w:line="240" w:lineRule="auto"/>
        <w:jc w:val="center"/>
        <w:rPr>
          <w:szCs w:val="22"/>
          <w:lang w:val="mt-MT"/>
        </w:rPr>
      </w:pPr>
    </w:p>
    <w:p w14:paraId="7692DD4C" w14:textId="77777777" w:rsidR="00F22A24" w:rsidRDefault="00F22A24">
      <w:pPr>
        <w:tabs>
          <w:tab w:val="clear" w:pos="567"/>
        </w:tabs>
        <w:spacing w:line="240" w:lineRule="auto"/>
        <w:jc w:val="center"/>
        <w:rPr>
          <w:szCs w:val="22"/>
          <w:lang w:val="mt-MT"/>
        </w:rPr>
      </w:pPr>
    </w:p>
    <w:p w14:paraId="7692DD4D" w14:textId="77777777" w:rsidR="00F22A24" w:rsidRDefault="00F22A24">
      <w:pPr>
        <w:tabs>
          <w:tab w:val="clear" w:pos="567"/>
        </w:tabs>
        <w:spacing w:line="240" w:lineRule="auto"/>
        <w:jc w:val="center"/>
        <w:rPr>
          <w:szCs w:val="22"/>
          <w:lang w:val="mt-MT"/>
        </w:rPr>
      </w:pPr>
    </w:p>
    <w:p w14:paraId="7692DD4E" w14:textId="77777777" w:rsidR="00F22A24" w:rsidRDefault="00F22A24">
      <w:pPr>
        <w:tabs>
          <w:tab w:val="clear" w:pos="567"/>
        </w:tabs>
        <w:spacing w:line="240" w:lineRule="auto"/>
        <w:jc w:val="center"/>
        <w:rPr>
          <w:szCs w:val="22"/>
          <w:lang w:val="mt-MT"/>
        </w:rPr>
      </w:pPr>
    </w:p>
    <w:p w14:paraId="7692DD4F" w14:textId="77777777" w:rsidR="00F22A24" w:rsidRDefault="00F22A24">
      <w:pPr>
        <w:tabs>
          <w:tab w:val="clear" w:pos="567"/>
        </w:tabs>
        <w:spacing w:line="240" w:lineRule="auto"/>
        <w:jc w:val="center"/>
        <w:rPr>
          <w:szCs w:val="22"/>
          <w:lang w:val="mt-MT"/>
        </w:rPr>
      </w:pPr>
    </w:p>
    <w:p w14:paraId="7692DD50" w14:textId="77777777" w:rsidR="00F22A24" w:rsidRDefault="00F22A24">
      <w:pPr>
        <w:tabs>
          <w:tab w:val="clear" w:pos="567"/>
        </w:tabs>
        <w:spacing w:line="240" w:lineRule="auto"/>
        <w:jc w:val="center"/>
        <w:rPr>
          <w:szCs w:val="22"/>
          <w:lang w:val="mt-MT"/>
        </w:rPr>
      </w:pPr>
    </w:p>
    <w:p w14:paraId="7692DD51" w14:textId="77777777" w:rsidR="00F22A24" w:rsidRDefault="00F22A24">
      <w:pPr>
        <w:tabs>
          <w:tab w:val="clear" w:pos="567"/>
        </w:tabs>
        <w:spacing w:line="240" w:lineRule="auto"/>
        <w:jc w:val="center"/>
        <w:rPr>
          <w:szCs w:val="22"/>
          <w:lang w:val="mt-MT"/>
        </w:rPr>
      </w:pPr>
    </w:p>
    <w:p w14:paraId="7692DD52" w14:textId="77777777" w:rsidR="00F22A24" w:rsidRDefault="00F22A24">
      <w:pPr>
        <w:tabs>
          <w:tab w:val="clear" w:pos="567"/>
        </w:tabs>
        <w:spacing w:line="240" w:lineRule="auto"/>
        <w:jc w:val="center"/>
        <w:rPr>
          <w:szCs w:val="22"/>
          <w:lang w:val="mt-MT"/>
        </w:rPr>
      </w:pPr>
    </w:p>
    <w:p w14:paraId="7692DD53" w14:textId="77777777" w:rsidR="00F22A24" w:rsidRDefault="00F22A24">
      <w:pPr>
        <w:tabs>
          <w:tab w:val="clear" w:pos="567"/>
        </w:tabs>
        <w:spacing w:line="240" w:lineRule="auto"/>
        <w:jc w:val="center"/>
        <w:rPr>
          <w:szCs w:val="22"/>
          <w:lang w:val="mt-MT"/>
        </w:rPr>
      </w:pPr>
    </w:p>
    <w:p w14:paraId="7692DD54" w14:textId="77777777" w:rsidR="00F22A24" w:rsidRDefault="00F22A24">
      <w:pPr>
        <w:tabs>
          <w:tab w:val="clear" w:pos="567"/>
        </w:tabs>
        <w:spacing w:line="240" w:lineRule="auto"/>
        <w:jc w:val="center"/>
        <w:rPr>
          <w:szCs w:val="22"/>
          <w:lang w:val="mt-MT"/>
        </w:rPr>
      </w:pPr>
    </w:p>
    <w:p w14:paraId="7692DD55" w14:textId="77777777" w:rsidR="00F22A24" w:rsidRDefault="00F22A24">
      <w:pPr>
        <w:tabs>
          <w:tab w:val="clear" w:pos="567"/>
        </w:tabs>
        <w:spacing w:line="240" w:lineRule="auto"/>
        <w:jc w:val="center"/>
        <w:rPr>
          <w:szCs w:val="22"/>
          <w:lang w:val="mt-MT"/>
        </w:rPr>
      </w:pPr>
    </w:p>
    <w:p w14:paraId="7692DD56" w14:textId="77777777" w:rsidR="00F22A24" w:rsidRDefault="00F22A24">
      <w:pPr>
        <w:tabs>
          <w:tab w:val="clear" w:pos="567"/>
        </w:tabs>
        <w:spacing w:line="240" w:lineRule="auto"/>
        <w:jc w:val="center"/>
        <w:rPr>
          <w:szCs w:val="22"/>
          <w:lang w:val="mt-MT"/>
        </w:rPr>
      </w:pPr>
    </w:p>
    <w:p w14:paraId="7692DD57" w14:textId="77777777" w:rsidR="00F22A24" w:rsidRDefault="00F22A24">
      <w:pPr>
        <w:tabs>
          <w:tab w:val="clear" w:pos="567"/>
        </w:tabs>
        <w:spacing w:line="240" w:lineRule="auto"/>
        <w:jc w:val="center"/>
        <w:rPr>
          <w:szCs w:val="22"/>
          <w:lang w:val="mt-MT"/>
        </w:rPr>
      </w:pPr>
    </w:p>
    <w:p w14:paraId="7692DD58" w14:textId="77777777" w:rsidR="00F22A24" w:rsidRDefault="00F22A24">
      <w:pPr>
        <w:tabs>
          <w:tab w:val="clear" w:pos="567"/>
        </w:tabs>
        <w:spacing w:line="240" w:lineRule="auto"/>
        <w:jc w:val="center"/>
        <w:rPr>
          <w:szCs w:val="22"/>
          <w:lang w:val="mt-MT"/>
        </w:rPr>
      </w:pPr>
    </w:p>
    <w:p w14:paraId="7692DD59" w14:textId="77777777" w:rsidR="00F22A24" w:rsidRDefault="00F22A24">
      <w:pPr>
        <w:tabs>
          <w:tab w:val="clear" w:pos="567"/>
        </w:tabs>
        <w:spacing w:line="240" w:lineRule="auto"/>
        <w:jc w:val="center"/>
        <w:rPr>
          <w:szCs w:val="22"/>
          <w:lang w:val="mt-MT"/>
        </w:rPr>
      </w:pPr>
    </w:p>
    <w:p w14:paraId="7692DD5A" w14:textId="77777777" w:rsidR="00F22A24" w:rsidRDefault="00F22A24">
      <w:pPr>
        <w:tabs>
          <w:tab w:val="clear" w:pos="567"/>
        </w:tabs>
        <w:spacing w:line="240" w:lineRule="auto"/>
        <w:jc w:val="center"/>
        <w:rPr>
          <w:szCs w:val="22"/>
          <w:lang w:val="mt-MT"/>
        </w:rPr>
      </w:pPr>
    </w:p>
    <w:p w14:paraId="7692DD5B" w14:textId="77777777" w:rsidR="00F22A24" w:rsidRDefault="00F22A24">
      <w:pPr>
        <w:tabs>
          <w:tab w:val="clear" w:pos="567"/>
        </w:tabs>
        <w:spacing w:line="240" w:lineRule="auto"/>
        <w:jc w:val="center"/>
        <w:rPr>
          <w:szCs w:val="22"/>
          <w:lang w:val="mt-MT"/>
        </w:rPr>
      </w:pPr>
    </w:p>
    <w:p w14:paraId="7692DD5C" w14:textId="77777777" w:rsidR="00F22A24" w:rsidRDefault="00F22A24">
      <w:pPr>
        <w:tabs>
          <w:tab w:val="clear" w:pos="567"/>
        </w:tabs>
        <w:spacing w:line="240" w:lineRule="auto"/>
        <w:jc w:val="center"/>
        <w:rPr>
          <w:szCs w:val="22"/>
          <w:lang w:val="mt-MT"/>
        </w:rPr>
      </w:pPr>
    </w:p>
    <w:p w14:paraId="7692DD5D" w14:textId="77777777" w:rsidR="00F22A24" w:rsidRDefault="00F22A24">
      <w:pPr>
        <w:tabs>
          <w:tab w:val="clear" w:pos="567"/>
        </w:tabs>
        <w:spacing w:line="240" w:lineRule="auto"/>
        <w:jc w:val="center"/>
        <w:rPr>
          <w:szCs w:val="22"/>
          <w:lang w:val="mt-MT"/>
        </w:rPr>
      </w:pPr>
    </w:p>
    <w:p w14:paraId="7692DD5E" w14:textId="77777777" w:rsidR="00F22A24" w:rsidRDefault="00F22A24">
      <w:pPr>
        <w:tabs>
          <w:tab w:val="clear" w:pos="567"/>
        </w:tabs>
        <w:spacing w:line="240" w:lineRule="auto"/>
        <w:jc w:val="center"/>
        <w:rPr>
          <w:szCs w:val="22"/>
          <w:lang w:val="mt-MT"/>
        </w:rPr>
      </w:pPr>
    </w:p>
    <w:p w14:paraId="7692DD5F" w14:textId="77777777" w:rsidR="00F22A24" w:rsidRDefault="00F22A24">
      <w:pPr>
        <w:tabs>
          <w:tab w:val="clear" w:pos="567"/>
        </w:tabs>
        <w:spacing w:line="240" w:lineRule="auto"/>
        <w:jc w:val="center"/>
        <w:rPr>
          <w:szCs w:val="22"/>
          <w:lang w:val="mt-MT"/>
        </w:rPr>
      </w:pPr>
    </w:p>
    <w:p w14:paraId="7692DD60" w14:textId="77777777" w:rsidR="00F22A24" w:rsidRPr="00DF6311" w:rsidRDefault="00F22A24">
      <w:pPr>
        <w:pStyle w:val="titlea0"/>
        <w:rPr>
          <w:lang w:val="fr-FR"/>
        </w:rPr>
      </w:pPr>
      <w:r w:rsidRPr="00DF6311">
        <w:rPr>
          <w:lang w:val="fr-FR"/>
        </w:rPr>
        <w:t>B. FULJETT TA’ TAGĦRIF</w:t>
      </w:r>
    </w:p>
    <w:p w14:paraId="7692DD61" w14:textId="77777777" w:rsidR="00F22A24" w:rsidRDefault="00F22A24">
      <w:pPr>
        <w:tabs>
          <w:tab w:val="clear" w:pos="567"/>
        </w:tabs>
        <w:spacing w:line="240" w:lineRule="auto"/>
        <w:jc w:val="center"/>
        <w:rPr>
          <w:b/>
          <w:szCs w:val="22"/>
          <w:lang w:val="mt-MT"/>
        </w:rPr>
      </w:pPr>
    </w:p>
    <w:p w14:paraId="7692DD62" w14:textId="77777777" w:rsidR="00F22A24" w:rsidRDefault="00F22A24">
      <w:pPr>
        <w:pageBreakBefore/>
        <w:tabs>
          <w:tab w:val="clear" w:pos="567"/>
        </w:tabs>
        <w:spacing w:line="240" w:lineRule="auto"/>
        <w:jc w:val="center"/>
        <w:rPr>
          <w:b/>
          <w:szCs w:val="22"/>
          <w:lang w:val="mt-MT"/>
        </w:rPr>
      </w:pPr>
    </w:p>
    <w:p w14:paraId="7692DD63" w14:textId="77777777" w:rsidR="00F22A24" w:rsidRDefault="00F22A24">
      <w:pPr>
        <w:tabs>
          <w:tab w:val="clear" w:pos="567"/>
        </w:tabs>
        <w:spacing w:line="240" w:lineRule="auto"/>
        <w:jc w:val="center"/>
        <w:rPr>
          <w:b/>
          <w:szCs w:val="24"/>
          <w:lang w:val="mt-MT"/>
        </w:rPr>
      </w:pPr>
      <w:r>
        <w:rPr>
          <w:b/>
          <w:szCs w:val="24"/>
          <w:lang w:val="mt-MT"/>
        </w:rPr>
        <w:t>Fuljett ta’ tagħrif: Informazzjoni għall-utent</w:t>
      </w:r>
    </w:p>
    <w:p w14:paraId="7692DD64" w14:textId="77777777" w:rsidR="00F22A24" w:rsidRDefault="00F22A24">
      <w:pPr>
        <w:tabs>
          <w:tab w:val="clear" w:pos="567"/>
        </w:tabs>
        <w:spacing w:line="240" w:lineRule="auto"/>
        <w:jc w:val="center"/>
        <w:rPr>
          <w:b/>
          <w:szCs w:val="22"/>
          <w:lang w:val="mt-MT"/>
        </w:rPr>
      </w:pPr>
    </w:p>
    <w:p w14:paraId="7692DD65" w14:textId="77777777" w:rsidR="00F22A24" w:rsidRDefault="00F22A24">
      <w:pPr>
        <w:tabs>
          <w:tab w:val="clear" w:pos="567"/>
        </w:tabs>
        <w:spacing w:line="240" w:lineRule="auto"/>
        <w:jc w:val="center"/>
        <w:rPr>
          <w:b/>
          <w:szCs w:val="22"/>
          <w:lang w:val="mt-MT"/>
        </w:rPr>
      </w:pPr>
      <w:r>
        <w:rPr>
          <w:b/>
          <w:szCs w:val="22"/>
          <w:lang w:val="mt-MT"/>
        </w:rPr>
        <w:t xml:space="preserve">Avamys 27.5 mikrogrammi/sprejjatura ta’ </w:t>
      </w:r>
      <w:r>
        <w:rPr>
          <w:b/>
          <w:lang w:val="mt-MT"/>
        </w:rPr>
        <w:t>suspensjoni</w:t>
      </w:r>
      <w:r>
        <w:rPr>
          <w:b/>
          <w:szCs w:val="22"/>
          <w:lang w:val="mt-MT"/>
        </w:rPr>
        <w:t xml:space="preserve"> għal użu bħala sprej fl-imnieħer</w:t>
      </w:r>
    </w:p>
    <w:p w14:paraId="7692DD66" w14:textId="3B1DB3B0" w:rsidR="00F22A24" w:rsidRDefault="0062200A">
      <w:pPr>
        <w:tabs>
          <w:tab w:val="clear" w:pos="567"/>
        </w:tabs>
        <w:spacing w:line="240" w:lineRule="auto"/>
        <w:jc w:val="center"/>
        <w:rPr>
          <w:szCs w:val="22"/>
          <w:lang w:val="mt-MT"/>
        </w:rPr>
      </w:pPr>
      <w:r>
        <w:rPr>
          <w:szCs w:val="22"/>
          <w:lang w:val="mt-MT"/>
        </w:rPr>
        <w:t>f</w:t>
      </w:r>
      <w:r w:rsidR="00F22A24">
        <w:rPr>
          <w:szCs w:val="22"/>
          <w:lang w:val="mt-MT"/>
        </w:rPr>
        <w:t xml:space="preserve">luticasone furoate </w:t>
      </w:r>
    </w:p>
    <w:p w14:paraId="7692DD67" w14:textId="77777777" w:rsidR="00F22A24" w:rsidRDefault="00F22A24">
      <w:pPr>
        <w:tabs>
          <w:tab w:val="clear" w:pos="567"/>
        </w:tabs>
        <w:spacing w:line="240" w:lineRule="auto"/>
        <w:jc w:val="center"/>
        <w:rPr>
          <w:szCs w:val="22"/>
          <w:lang w:val="mt-MT"/>
        </w:rPr>
      </w:pPr>
    </w:p>
    <w:p w14:paraId="7692DD68" w14:textId="77777777" w:rsidR="00F22A24" w:rsidRDefault="00F22A24">
      <w:pPr>
        <w:tabs>
          <w:tab w:val="clear" w:pos="567"/>
        </w:tabs>
        <w:spacing w:line="240" w:lineRule="auto"/>
        <w:ind w:right="-2"/>
        <w:rPr>
          <w:b/>
          <w:szCs w:val="22"/>
          <w:lang w:val="mt-MT"/>
        </w:rPr>
      </w:pPr>
      <w:r>
        <w:rPr>
          <w:b/>
          <w:szCs w:val="22"/>
          <w:lang w:val="mt-MT"/>
        </w:rPr>
        <w:t>Aqra sew dan il-fuljett kollu qabel tibda tuża din il-mediċina</w:t>
      </w:r>
      <w:r>
        <w:rPr>
          <w:b/>
          <w:szCs w:val="24"/>
          <w:lang w:val="mt-MT"/>
        </w:rPr>
        <w:t xml:space="preserve"> peress li fih informazzjoni importanti għalik</w:t>
      </w:r>
      <w:r>
        <w:rPr>
          <w:b/>
          <w:szCs w:val="22"/>
          <w:lang w:val="mt-MT"/>
        </w:rPr>
        <w:t>.</w:t>
      </w:r>
    </w:p>
    <w:p w14:paraId="7692DD69" w14:textId="77777777" w:rsidR="00F22A24" w:rsidRDefault="00F22A24">
      <w:pPr>
        <w:numPr>
          <w:ilvl w:val="0"/>
          <w:numId w:val="5"/>
        </w:numPr>
        <w:tabs>
          <w:tab w:val="clear" w:pos="567"/>
        </w:tabs>
        <w:spacing w:line="240" w:lineRule="auto"/>
        <w:ind w:left="567" w:right="-2" w:hanging="567"/>
        <w:rPr>
          <w:szCs w:val="22"/>
          <w:lang w:val="mt-MT"/>
        </w:rPr>
      </w:pPr>
      <w:r>
        <w:rPr>
          <w:szCs w:val="22"/>
          <w:lang w:val="mt-MT"/>
        </w:rPr>
        <w:t>Żomm dan il-fuljett. Jista’ jkollok bżonn terġa’ taqrah.</w:t>
      </w:r>
    </w:p>
    <w:p w14:paraId="7692DD6A" w14:textId="77777777" w:rsidR="00F22A24" w:rsidRDefault="00F22A24">
      <w:pPr>
        <w:numPr>
          <w:ilvl w:val="0"/>
          <w:numId w:val="5"/>
        </w:numPr>
        <w:tabs>
          <w:tab w:val="clear" w:pos="567"/>
        </w:tabs>
        <w:spacing w:line="240" w:lineRule="auto"/>
        <w:ind w:left="567" w:right="-2" w:hanging="567"/>
        <w:rPr>
          <w:szCs w:val="22"/>
          <w:lang w:val="mt-MT"/>
        </w:rPr>
      </w:pPr>
      <w:r>
        <w:rPr>
          <w:szCs w:val="22"/>
          <w:lang w:val="mt-MT"/>
        </w:rPr>
        <w:t>Jekk ikollok aktar mistoqsijiet, staqsi lit-tabib jew lill-ispiżjar</w:t>
      </w:r>
      <w:r>
        <w:rPr>
          <w:szCs w:val="24"/>
          <w:lang w:val="mt-MT"/>
        </w:rPr>
        <w:t xml:space="preserve"> jew l-infermier</w:t>
      </w:r>
      <w:r>
        <w:rPr>
          <w:szCs w:val="22"/>
          <w:lang w:val="mt-MT"/>
        </w:rPr>
        <w:t xml:space="preserve"> tiegħek.</w:t>
      </w:r>
    </w:p>
    <w:p w14:paraId="7692DD6B" w14:textId="77777777" w:rsidR="00F22A24" w:rsidRDefault="00F22A24">
      <w:pPr>
        <w:numPr>
          <w:ilvl w:val="0"/>
          <w:numId w:val="5"/>
        </w:numPr>
        <w:tabs>
          <w:tab w:val="clear" w:pos="567"/>
        </w:tabs>
        <w:spacing w:line="240" w:lineRule="auto"/>
        <w:ind w:left="567" w:right="-2" w:hanging="567"/>
        <w:rPr>
          <w:szCs w:val="22"/>
          <w:lang w:val="mt-MT"/>
        </w:rPr>
      </w:pPr>
      <w:r>
        <w:rPr>
          <w:szCs w:val="22"/>
          <w:lang w:val="mt-MT"/>
        </w:rPr>
        <w:t xml:space="preserve">Din il-mediċina ġiet mogħtija lilek biss. M’għandekx tgħaddiha  lil persuni oħra. Tista’ tagħmlilhom il-ħsara, anki jekk ikollhom l-istess sinjali ta’ mard bħal tiegħek. </w:t>
      </w:r>
    </w:p>
    <w:p w14:paraId="7692DD6C" w14:textId="77777777" w:rsidR="00F22A24" w:rsidRDefault="00F22A24">
      <w:pPr>
        <w:numPr>
          <w:ilvl w:val="0"/>
          <w:numId w:val="5"/>
        </w:numPr>
        <w:tabs>
          <w:tab w:val="clear" w:pos="567"/>
        </w:tabs>
        <w:spacing w:line="240" w:lineRule="auto"/>
        <w:ind w:left="567" w:right="-2" w:hanging="567"/>
        <w:rPr>
          <w:szCs w:val="24"/>
          <w:lang w:val="mt-MT"/>
        </w:rPr>
      </w:pPr>
      <w:r>
        <w:rPr>
          <w:szCs w:val="22"/>
          <w:lang w:val="mt-MT"/>
        </w:rPr>
        <w:t xml:space="preserve">Jekk </w:t>
      </w:r>
      <w:r>
        <w:rPr>
          <w:szCs w:val="24"/>
          <w:lang w:val="mt-MT"/>
        </w:rPr>
        <w:t xml:space="preserve">ikollok xi effett sekondarju kellem </w:t>
      </w:r>
      <w:r>
        <w:rPr>
          <w:szCs w:val="22"/>
          <w:lang w:val="mt-MT"/>
        </w:rPr>
        <w:t>lit-tabib jew lill-ispiżjar jew l-infermier tiegħek.</w:t>
      </w:r>
      <w:r>
        <w:rPr>
          <w:szCs w:val="24"/>
          <w:lang w:val="mt-MT"/>
        </w:rPr>
        <w:t xml:space="preserve"> Dan jinkludi xi effett sekondarju possibbli li m’huwiex elenkat f’dan il-fuljett. Ara sezzjoni 4</w:t>
      </w:r>
    </w:p>
    <w:p w14:paraId="7692DD6D" w14:textId="77777777" w:rsidR="00F22A24" w:rsidRDefault="00F22A24">
      <w:pPr>
        <w:tabs>
          <w:tab w:val="clear" w:pos="567"/>
        </w:tabs>
        <w:spacing w:line="240" w:lineRule="auto"/>
        <w:ind w:right="-2"/>
        <w:rPr>
          <w:szCs w:val="22"/>
          <w:lang w:val="mt-MT"/>
        </w:rPr>
      </w:pPr>
    </w:p>
    <w:p w14:paraId="7692DD6E" w14:textId="77777777" w:rsidR="00F22A24" w:rsidRDefault="00F22A24">
      <w:pPr>
        <w:tabs>
          <w:tab w:val="clear" w:pos="567"/>
        </w:tabs>
        <w:spacing w:line="240" w:lineRule="auto"/>
        <w:ind w:right="-2"/>
        <w:rPr>
          <w:szCs w:val="22"/>
          <w:lang w:val="mt-MT"/>
        </w:rPr>
      </w:pPr>
    </w:p>
    <w:p w14:paraId="7692DD6F" w14:textId="77777777" w:rsidR="00F22A24" w:rsidRDefault="00F22A24">
      <w:pPr>
        <w:tabs>
          <w:tab w:val="clear" w:pos="567"/>
        </w:tabs>
        <w:spacing w:line="240" w:lineRule="auto"/>
        <w:ind w:right="-2"/>
        <w:rPr>
          <w:b/>
          <w:szCs w:val="22"/>
          <w:lang w:val="mt-MT"/>
        </w:rPr>
      </w:pPr>
      <w:r>
        <w:rPr>
          <w:b/>
          <w:szCs w:val="22"/>
          <w:lang w:val="mt-MT"/>
        </w:rPr>
        <w:t>F’dan il-fuljett</w:t>
      </w:r>
    </w:p>
    <w:p w14:paraId="7692DD70" w14:textId="77777777" w:rsidR="00F22A24" w:rsidRPr="00B80C28" w:rsidRDefault="00F22A24">
      <w:pPr>
        <w:numPr>
          <w:ilvl w:val="0"/>
          <w:numId w:val="9"/>
        </w:numPr>
        <w:spacing w:line="240" w:lineRule="auto"/>
        <w:ind w:left="567" w:right="-29" w:hanging="567"/>
        <w:rPr>
          <w:bCs/>
          <w:szCs w:val="22"/>
          <w:lang w:val="mt-MT"/>
        </w:rPr>
      </w:pPr>
      <w:r w:rsidRPr="00B80C28">
        <w:rPr>
          <w:bCs/>
          <w:szCs w:val="22"/>
          <w:lang w:val="mt-MT"/>
        </w:rPr>
        <w:t>X’inhu Avamys u għalxiex jintuża</w:t>
      </w:r>
    </w:p>
    <w:p w14:paraId="7692DD71" w14:textId="77777777" w:rsidR="00F22A24" w:rsidRPr="00B80C28" w:rsidRDefault="00F22A24">
      <w:pPr>
        <w:numPr>
          <w:ilvl w:val="0"/>
          <w:numId w:val="9"/>
        </w:numPr>
        <w:spacing w:line="240" w:lineRule="auto"/>
        <w:ind w:left="567" w:right="-29" w:hanging="567"/>
        <w:rPr>
          <w:bCs/>
          <w:szCs w:val="22"/>
          <w:lang w:val="mt-MT"/>
        </w:rPr>
      </w:pPr>
      <w:r w:rsidRPr="00B80C28">
        <w:rPr>
          <w:bCs/>
          <w:szCs w:val="24"/>
          <w:lang w:val="mt-MT"/>
        </w:rPr>
        <w:t xml:space="preserve">X’għandek tkun taf qabel </w:t>
      </w:r>
      <w:r w:rsidRPr="00B80C28">
        <w:rPr>
          <w:bCs/>
          <w:szCs w:val="22"/>
          <w:lang w:val="mt-MT"/>
        </w:rPr>
        <w:t>ma tuża Avamys</w:t>
      </w:r>
    </w:p>
    <w:p w14:paraId="7692DD72" w14:textId="77777777" w:rsidR="00F22A24" w:rsidRPr="00B80C28" w:rsidRDefault="00F22A24">
      <w:pPr>
        <w:numPr>
          <w:ilvl w:val="0"/>
          <w:numId w:val="9"/>
        </w:numPr>
        <w:spacing w:line="240" w:lineRule="auto"/>
        <w:ind w:left="567" w:right="-29" w:hanging="567"/>
        <w:rPr>
          <w:bCs/>
          <w:szCs w:val="22"/>
          <w:lang w:val="mt-MT"/>
        </w:rPr>
      </w:pPr>
      <w:r w:rsidRPr="00B80C28">
        <w:rPr>
          <w:bCs/>
          <w:szCs w:val="22"/>
          <w:lang w:val="mt-MT"/>
        </w:rPr>
        <w:t>Kif għandek tuża Avamys</w:t>
      </w:r>
    </w:p>
    <w:p w14:paraId="7692DD73" w14:textId="77777777" w:rsidR="00F22A24" w:rsidRPr="00B80C28" w:rsidRDefault="00F22A24">
      <w:pPr>
        <w:numPr>
          <w:ilvl w:val="0"/>
          <w:numId w:val="9"/>
        </w:numPr>
        <w:spacing w:line="240" w:lineRule="auto"/>
        <w:ind w:left="567" w:right="-29" w:hanging="567"/>
        <w:rPr>
          <w:bCs/>
          <w:szCs w:val="22"/>
          <w:lang w:val="mt-MT"/>
        </w:rPr>
      </w:pPr>
      <w:r w:rsidRPr="00B80C28">
        <w:rPr>
          <w:bCs/>
          <w:szCs w:val="22"/>
          <w:lang w:val="mt-MT"/>
        </w:rPr>
        <w:t>Effetti sekondarji possibbli</w:t>
      </w:r>
    </w:p>
    <w:p w14:paraId="7692DD74" w14:textId="77777777" w:rsidR="00F22A24" w:rsidRPr="00B80C28" w:rsidRDefault="00F22A24">
      <w:pPr>
        <w:numPr>
          <w:ilvl w:val="0"/>
          <w:numId w:val="9"/>
        </w:numPr>
        <w:spacing w:line="240" w:lineRule="auto"/>
        <w:ind w:left="567" w:right="-29" w:hanging="567"/>
        <w:rPr>
          <w:bCs/>
          <w:szCs w:val="22"/>
          <w:lang w:val="mt-MT"/>
        </w:rPr>
      </w:pPr>
      <w:r w:rsidRPr="00B80C28">
        <w:rPr>
          <w:bCs/>
          <w:szCs w:val="22"/>
          <w:lang w:val="mt-MT"/>
        </w:rPr>
        <w:t>Kif taħżen Avamys</w:t>
      </w:r>
    </w:p>
    <w:p w14:paraId="7692DD75" w14:textId="77777777" w:rsidR="00F22A24" w:rsidRPr="00B80C28" w:rsidRDefault="00F22A24">
      <w:pPr>
        <w:numPr>
          <w:ilvl w:val="0"/>
          <w:numId w:val="9"/>
        </w:numPr>
        <w:spacing w:line="240" w:lineRule="auto"/>
        <w:ind w:left="567" w:right="-29" w:hanging="567"/>
        <w:rPr>
          <w:bCs/>
          <w:szCs w:val="24"/>
          <w:lang w:val="mt-MT"/>
        </w:rPr>
      </w:pPr>
      <w:r w:rsidRPr="00B80C28">
        <w:rPr>
          <w:bCs/>
          <w:szCs w:val="24"/>
          <w:lang w:val="mt-MT"/>
        </w:rPr>
        <w:t>Kontenut tal-pakkett u informazzjoni oħra</w:t>
      </w:r>
    </w:p>
    <w:p w14:paraId="7692DD76" w14:textId="77777777" w:rsidR="00F22A24" w:rsidRPr="00B80C28" w:rsidRDefault="00F22A24">
      <w:pPr>
        <w:tabs>
          <w:tab w:val="clear" w:pos="567"/>
        </w:tabs>
        <w:spacing w:line="240" w:lineRule="auto"/>
        <w:ind w:left="567" w:right="-2"/>
        <w:rPr>
          <w:bCs/>
          <w:szCs w:val="22"/>
          <w:lang w:val="mt-MT"/>
        </w:rPr>
      </w:pPr>
      <w:r w:rsidRPr="00B80C28">
        <w:rPr>
          <w:bCs/>
          <w:szCs w:val="22"/>
          <w:lang w:val="mt-MT"/>
        </w:rPr>
        <w:t>Gwida pass wara pass dwar kif għandek tuża l-isprej għall-imnieħer</w:t>
      </w:r>
    </w:p>
    <w:p w14:paraId="7692DD77" w14:textId="77777777" w:rsidR="00F22A24" w:rsidRDefault="00F22A24">
      <w:pPr>
        <w:tabs>
          <w:tab w:val="clear" w:pos="567"/>
        </w:tabs>
        <w:spacing w:line="240" w:lineRule="auto"/>
        <w:ind w:right="-2"/>
        <w:rPr>
          <w:szCs w:val="22"/>
          <w:lang w:val="mt-MT"/>
        </w:rPr>
      </w:pPr>
    </w:p>
    <w:p w14:paraId="7692DD78" w14:textId="77777777" w:rsidR="00F22A24" w:rsidRDefault="00F22A24">
      <w:pPr>
        <w:tabs>
          <w:tab w:val="clear" w:pos="567"/>
        </w:tabs>
        <w:spacing w:line="240" w:lineRule="auto"/>
        <w:ind w:right="-2"/>
        <w:rPr>
          <w:szCs w:val="22"/>
          <w:lang w:val="mt-MT"/>
        </w:rPr>
      </w:pPr>
    </w:p>
    <w:p w14:paraId="7692DD79" w14:textId="77777777" w:rsidR="00F22A24" w:rsidRDefault="00F22A24">
      <w:pPr>
        <w:tabs>
          <w:tab w:val="clear" w:pos="567"/>
        </w:tabs>
        <w:spacing w:line="240" w:lineRule="auto"/>
        <w:ind w:left="567" w:right="-2" w:hanging="567"/>
        <w:rPr>
          <w:b/>
          <w:szCs w:val="22"/>
          <w:lang w:val="mt-MT"/>
        </w:rPr>
      </w:pPr>
      <w:r>
        <w:rPr>
          <w:b/>
          <w:szCs w:val="22"/>
          <w:lang w:val="mt-MT"/>
        </w:rPr>
        <w:t>1.</w:t>
      </w:r>
      <w:r>
        <w:rPr>
          <w:b/>
          <w:szCs w:val="22"/>
          <w:lang w:val="mt-MT"/>
        </w:rPr>
        <w:tab/>
        <w:t>X’inhu Avamys u għalxiex jintuża</w:t>
      </w:r>
    </w:p>
    <w:p w14:paraId="7692DD7A" w14:textId="77777777" w:rsidR="00F22A24" w:rsidRDefault="00F22A24">
      <w:pPr>
        <w:tabs>
          <w:tab w:val="clear" w:pos="567"/>
        </w:tabs>
        <w:spacing w:line="240" w:lineRule="auto"/>
        <w:ind w:right="-2"/>
        <w:rPr>
          <w:szCs w:val="22"/>
          <w:lang w:val="mt-MT"/>
        </w:rPr>
      </w:pPr>
    </w:p>
    <w:p w14:paraId="7692DD7B" w14:textId="77777777" w:rsidR="00F22A24" w:rsidRDefault="00F22A24">
      <w:pPr>
        <w:tabs>
          <w:tab w:val="clear" w:pos="567"/>
        </w:tabs>
        <w:spacing w:line="240" w:lineRule="auto"/>
        <w:ind w:right="-2"/>
        <w:rPr>
          <w:szCs w:val="22"/>
          <w:lang w:val="mt-MT"/>
        </w:rPr>
      </w:pPr>
      <w:r>
        <w:rPr>
          <w:szCs w:val="22"/>
          <w:lang w:val="mt-MT"/>
        </w:rPr>
        <w:t xml:space="preserve">Avamys (fluticasone furoate) jagħmel parti minn grupp ta’ mediċini msejħa </w:t>
      </w:r>
      <w:r>
        <w:rPr>
          <w:i/>
          <w:szCs w:val="22"/>
          <w:lang w:val="mt-MT"/>
        </w:rPr>
        <w:t>glucocorticoids</w:t>
      </w:r>
      <w:r>
        <w:rPr>
          <w:szCs w:val="22"/>
          <w:lang w:val="mt-MT"/>
        </w:rPr>
        <w:t>. Avamys jaħdem biex inaqqas l-infjammazzjoni kkawżata minn allerġija (</w:t>
      </w:r>
      <w:r>
        <w:rPr>
          <w:i/>
          <w:szCs w:val="22"/>
          <w:lang w:val="mt-MT"/>
        </w:rPr>
        <w:t>rinite</w:t>
      </w:r>
      <w:r>
        <w:rPr>
          <w:szCs w:val="22"/>
          <w:lang w:val="mt-MT"/>
        </w:rPr>
        <w:t>) u għalhekk inaqqas is-sintomi ta’ allerġija.</w:t>
      </w:r>
    </w:p>
    <w:p w14:paraId="7692DD7C" w14:textId="77777777" w:rsidR="00F22A24" w:rsidRDefault="00F22A24">
      <w:pPr>
        <w:tabs>
          <w:tab w:val="clear" w:pos="567"/>
        </w:tabs>
        <w:spacing w:line="240" w:lineRule="auto"/>
        <w:ind w:right="-2"/>
        <w:rPr>
          <w:szCs w:val="22"/>
          <w:lang w:val="mt-MT"/>
        </w:rPr>
      </w:pPr>
    </w:p>
    <w:p w14:paraId="7692DD7D" w14:textId="77777777" w:rsidR="00F22A24" w:rsidRDefault="00F22A24">
      <w:pPr>
        <w:tabs>
          <w:tab w:val="clear" w:pos="567"/>
        </w:tabs>
        <w:spacing w:line="240" w:lineRule="auto"/>
        <w:ind w:right="-2"/>
        <w:rPr>
          <w:szCs w:val="22"/>
          <w:lang w:val="mt-MT"/>
        </w:rPr>
      </w:pPr>
      <w:r>
        <w:rPr>
          <w:szCs w:val="22"/>
          <w:lang w:val="mt-MT"/>
        </w:rPr>
        <w:t>Avamys sprej nażali jintuża fit-trattament ta’ sintomi ta’ rinite allerġika inklużi mnieħer imblukkat jew inixxi, għatis, u għajnejn idemmgħu u ħakk fl-għajnejn fl-adulti u fit-tfal ta’ 6 snin u l-fuq.</w:t>
      </w:r>
    </w:p>
    <w:p w14:paraId="7692DD7E" w14:textId="77777777" w:rsidR="00F22A24" w:rsidRDefault="00F22A24">
      <w:pPr>
        <w:tabs>
          <w:tab w:val="clear" w:pos="567"/>
        </w:tabs>
        <w:spacing w:line="240" w:lineRule="auto"/>
        <w:ind w:right="-2"/>
        <w:rPr>
          <w:szCs w:val="22"/>
          <w:lang w:val="mt-MT"/>
        </w:rPr>
      </w:pPr>
    </w:p>
    <w:p w14:paraId="7692DD7F" w14:textId="77777777" w:rsidR="00F22A24" w:rsidRDefault="00F22A24">
      <w:pPr>
        <w:tabs>
          <w:tab w:val="clear" w:pos="567"/>
        </w:tabs>
        <w:spacing w:line="240" w:lineRule="auto"/>
        <w:ind w:right="-2"/>
        <w:rPr>
          <w:szCs w:val="22"/>
          <w:lang w:val="mt-MT"/>
        </w:rPr>
      </w:pPr>
      <w:r>
        <w:rPr>
          <w:szCs w:val="22"/>
          <w:lang w:val="mt-MT"/>
        </w:rPr>
        <w:t>Is-sintomi jistgħu jseħħu fi żminijiet speċifiċi matul is-sena u jistgħu ikunu kawżati minn allerġiji minn polline tal-ħaxix jew tas-siġar (</w:t>
      </w:r>
      <w:r>
        <w:rPr>
          <w:i/>
          <w:szCs w:val="22"/>
          <w:lang w:val="mt-MT"/>
        </w:rPr>
        <w:t>hay fever</w:t>
      </w:r>
      <w:r>
        <w:rPr>
          <w:szCs w:val="22"/>
          <w:lang w:val="mt-MT"/>
        </w:rPr>
        <w:t>) u jistgħu ukoll iseħħu s-sena kollha kawżati minn allerġiji għal annimali, insetti mikroskopiċi fl-arja jew għal moffa biex jissemmew uħud mill-aktar komuni.</w:t>
      </w:r>
    </w:p>
    <w:p w14:paraId="7692DD80" w14:textId="77777777" w:rsidR="00F22A24" w:rsidRDefault="00F22A24">
      <w:pPr>
        <w:tabs>
          <w:tab w:val="clear" w:pos="567"/>
        </w:tabs>
        <w:spacing w:line="240" w:lineRule="auto"/>
        <w:ind w:right="-2"/>
        <w:rPr>
          <w:szCs w:val="22"/>
          <w:lang w:val="mt-MT"/>
        </w:rPr>
      </w:pPr>
    </w:p>
    <w:p w14:paraId="7692DD81" w14:textId="77777777" w:rsidR="00F22A24" w:rsidRDefault="00F22A24">
      <w:pPr>
        <w:tabs>
          <w:tab w:val="clear" w:pos="567"/>
        </w:tabs>
        <w:spacing w:line="240" w:lineRule="auto"/>
        <w:ind w:left="567" w:right="-2" w:hanging="567"/>
        <w:rPr>
          <w:b/>
          <w:szCs w:val="22"/>
          <w:lang w:val="mt-MT"/>
        </w:rPr>
      </w:pPr>
    </w:p>
    <w:p w14:paraId="7692DD82" w14:textId="77777777" w:rsidR="00F22A24" w:rsidRDefault="00F22A24">
      <w:pPr>
        <w:tabs>
          <w:tab w:val="clear" w:pos="567"/>
        </w:tabs>
        <w:spacing w:line="240" w:lineRule="auto"/>
        <w:ind w:left="567" w:right="-2" w:hanging="567"/>
        <w:rPr>
          <w:b/>
          <w:szCs w:val="24"/>
          <w:lang w:val="it-IT"/>
        </w:rPr>
      </w:pPr>
      <w:r>
        <w:rPr>
          <w:b/>
          <w:szCs w:val="22"/>
          <w:lang w:val="mt-MT"/>
        </w:rPr>
        <w:t>2.</w:t>
      </w:r>
      <w:r>
        <w:rPr>
          <w:b/>
          <w:szCs w:val="22"/>
          <w:lang w:val="mt-MT"/>
        </w:rPr>
        <w:tab/>
      </w:r>
      <w:r>
        <w:rPr>
          <w:b/>
          <w:szCs w:val="24"/>
          <w:lang w:val="mt-MT"/>
        </w:rPr>
        <w:t>X’għandek tkun taf q</w:t>
      </w:r>
      <w:r>
        <w:rPr>
          <w:b/>
          <w:szCs w:val="24"/>
          <w:lang w:val="it-IT"/>
        </w:rPr>
        <w:t>abel ma tuża Avamys</w:t>
      </w:r>
    </w:p>
    <w:p w14:paraId="7692DD83" w14:textId="77777777" w:rsidR="00F22A24" w:rsidRDefault="00F22A24">
      <w:pPr>
        <w:tabs>
          <w:tab w:val="clear" w:pos="567"/>
        </w:tabs>
        <w:spacing w:line="240" w:lineRule="auto"/>
        <w:ind w:right="-2"/>
        <w:rPr>
          <w:szCs w:val="22"/>
          <w:lang w:val="mt-MT"/>
        </w:rPr>
      </w:pPr>
    </w:p>
    <w:p w14:paraId="7692DD84" w14:textId="23FCB33F" w:rsidR="00F22A24" w:rsidRDefault="00F22A24">
      <w:pPr>
        <w:tabs>
          <w:tab w:val="clear" w:pos="567"/>
        </w:tabs>
        <w:spacing w:line="240" w:lineRule="auto"/>
        <w:rPr>
          <w:b/>
          <w:szCs w:val="22"/>
          <w:lang w:val="mt-MT"/>
        </w:rPr>
      </w:pPr>
      <w:r>
        <w:rPr>
          <w:b/>
          <w:szCs w:val="22"/>
          <w:lang w:val="mt-MT"/>
        </w:rPr>
        <w:t>Tużax Avamys</w:t>
      </w:r>
    </w:p>
    <w:p w14:paraId="7692DD85" w14:textId="77777777" w:rsidR="00F22A24" w:rsidRDefault="00F22A24">
      <w:pPr>
        <w:pStyle w:val="ListParagraph"/>
        <w:numPr>
          <w:ilvl w:val="0"/>
          <w:numId w:val="13"/>
        </w:numPr>
        <w:tabs>
          <w:tab w:val="clear" w:pos="567"/>
        </w:tabs>
        <w:spacing w:line="240" w:lineRule="auto"/>
        <w:rPr>
          <w:szCs w:val="24"/>
          <w:lang w:val="mt-MT"/>
        </w:rPr>
      </w:pPr>
      <w:r>
        <w:rPr>
          <w:b/>
          <w:szCs w:val="22"/>
          <w:lang w:val="mt-MT"/>
        </w:rPr>
        <w:t>Jekk inti allerġiku</w:t>
      </w:r>
      <w:r>
        <w:rPr>
          <w:szCs w:val="22"/>
          <w:lang w:val="mt-MT"/>
        </w:rPr>
        <w:t xml:space="preserve"> għal fluticasone furoate jew </w:t>
      </w:r>
      <w:r>
        <w:rPr>
          <w:szCs w:val="24"/>
          <w:lang w:val="mt-MT"/>
        </w:rPr>
        <w:t xml:space="preserve">għal xi sustanza oħra </w:t>
      </w:r>
      <w:r>
        <w:rPr>
          <w:szCs w:val="22"/>
          <w:lang w:val="mt-MT"/>
        </w:rPr>
        <w:t xml:space="preserve">ta’ </w:t>
      </w:r>
      <w:r>
        <w:rPr>
          <w:szCs w:val="24"/>
          <w:lang w:val="mt-MT"/>
        </w:rPr>
        <w:t>din il-mediċina (elenkati fis-sezzjoni 6).</w:t>
      </w:r>
    </w:p>
    <w:p w14:paraId="7692DD86" w14:textId="77777777" w:rsidR="00F22A24" w:rsidRDefault="00F22A24">
      <w:pPr>
        <w:tabs>
          <w:tab w:val="clear" w:pos="567"/>
        </w:tabs>
        <w:spacing w:line="240" w:lineRule="auto"/>
        <w:ind w:right="-2"/>
        <w:rPr>
          <w:szCs w:val="22"/>
          <w:lang w:val="mt-MT"/>
        </w:rPr>
      </w:pPr>
    </w:p>
    <w:p w14:paraId="7692DD87" w14:textId="77777777" w:rsidR="00F22A24" w:rsidRDefault="00F22A24">
      <w:pPr>
        <w:tabs>
          <w:tab w:val="clear" w:pos="567"/>
        </w:tabs>
        <w:spacing w:line="240" w:lineRule="auto"/>
        <w:ind w:right="-2"/>
        <w:rPr>
          <w:rFonts w:eastAsia="Batang"/>
          <w:b/>
          <w:szCs w:val="24"/>
          <w:lang w:val="mt-MT"/>
        </w:rPr>
      </w:pPr>
      <w:r>
        <w:rPr>
          <w:rFonts w:eastAsia="Batang"/>
          <w:b/>
          <w:szCs w:val="24"/>
          <w:lang w:val="mt-MT"/>
        </w:rPr>
        <w:t xml:space="preserve">Twissijiet u prekawzjonijiet           </w:t>
      </w:r>
    </w:p>
    <w:p w14:paraId="7692DD88" w14:textId="77777777" w:rsidR="00F22A24" w:rsidRDefault="00F22A24">
      <w:pPr>
        <w:tabs>
          <w:tab w:val="clear" w:pos="567"/>
        </w:tabs>
        <w:spacing w:line="240" w:lineRule="auto"/>
        <w:rPr>
          <w:szCs w:val="22"/>
          <w:lang w:val="mt-MT"/>
        </w:rPr>
      </w:pPr>
    </w:p>
    <w:p w14:paraId="7692DD89" w14:textId="77777777" w:rsidR="00F22A24" w:rsidRDefault="00F22A24">
      <w:pPr>
        <w:tabs>
          <w:tab w:val="clear" w:pos="567"/>
        </w:tabs>
        <w:spacing w:line="240" w:lineRule="auto"/>
        <w:rPr>
          <w:rFonts w:eastAsia="Batang"/>
          <w:b/>
          <w:szCs w:val="24"/>
          <w:lang w:val="mt-MT"/>
        </w:rPr>
      </w:pPr>
      <w:r>
        <w:rPr>
          <w:rFonts w:eastAsia="Batang"/>
          <w:b/>
          <w:szCs w:val="24"/>
          <w:lang w:val="mt-MT"/>
        </w:rPr>
        <w:t>Tfal u adolexxenti</w:t>
      </w:r>
    </w:p>
    <w:p w14:paraId="7692DD8A" w14:textId="77777777" w:rsidR="00F22A24" w:rsidRDefault="00F22A24">
      <w:pPr>
        <w:tabs>
          <w:tab w:val="clear" w:pos="567"/>
        </w:tabs>
        <w:spacing w:line="240" w:lineRule="auto"/>
        <w:rPr>
          <w:szCs w:val="22"/>
          <w:lang w:val="mt-MT"/>
        </w:rPr>
      </w:pPr>
      <w:r>
        <w:rPr>
          <w:szCs w:val="22"/>
          <w:lang w:val="mt-MT"/>
        </w:rPr>
        <w:t>Tużax fi tfal taħt l-età ta’ 6 snin.</w:t>
      </w:r>
    </w:p>
    <w:p w14:paraId="7692DD8B" w14:textId="77777777" w:rsidR="00F22A24" w:rsidRDefault="00F22A24">
      <w:pPr>
        <w:tabs>
          <w:tab w:val="clear" w:pos="567"/>
        </w:tabs>
        <w:spacing w:line="240" w:lineRule="auto"/>
        <w:rPr>
          <w:szCs w:val="22"/>
          <w:lang w:val="mt-MT"/>
        </w:rPr>
      </w:pPr>
    </w:p>
    <w:p w14:paraId="7692DD8C" w14:textId="77777777" w:rsidR="00F22A24" w:rsidRDefault="00F22A24">
      <w:pPr>
        <w:tabs>
          <w:tab w:val="clear" w:pos="567"/>
        </w:tabs>
        <w:spacing w:line="240" w:lineRule="auto"/>
        <w:rPr>
          <w:szCs w:val="22"/>
          <w:lang w:val="mt-MT"/>
        </w:rPr>
      </w:pPr>
      <w:r>
        <w:rPr>
          <w:szCs w:val="22"/>
          <w:lang w:val="mt-MT"/>
        </w:rPr>
        <w:t xml:space="preserve">It-teħid ta’ Avamys: </w:t>
      </w:r>
    </w:p>
    <w:p w14:paraId="7692DD8D" w14:textId="77777777" w:rsidR="00F22A24" w:rsidRDefault="00F22A24">
      <w:pPr>
        <w:numPr>
          <w:ilvl w:val="0"/>
          <w:numId w:val="15"/>
        </w:numPr>
        <w:tabs>
          <w:tab w:val="clear" w:pos="567"/>
        </w:tabs>
        <w:spacing w:line="240" w:lineRule="auto"/>
        <w:rPr>
          <w:szCs w:val="22"/>
          <w:lang w:val="mt-MT"/>
        </w:rPr>
      </w:pPr>
      <w:r>
        <w:rPr>
          <w:szCs w:val="22"/>
          <w:lang w:val="mt-MT"/>
        </w:rPr>
        <w:t xml:space="preserve"> jista’ jikkawża d-dewmien fl-iżvilupp tat-tfal meta jittieħdu għal żmien twil . It-tabib se jiċċekkja t-tul tat-tifel/tifla tiegħek regolarment, u jaċċerta ruħu li qed/qegħda tieħu l-inqas doża effettiva possibbli.</w:t>
      </w:r>
    </w:p>
    <w:p w14:paraId="7692DD8E" w14:textId="77777777" w:rsidR="00F22A24" w:rsidRDefault="00F22A24">
      <w:pPr>
        <w:numPr>
          <w:ilvl w:val="0"/>
          <w:numId w:val="15"/>
        </w:numPr>
        <w:tabs>
          <w:tab w:val="clear" w:pos="567"/>
        </w:tabs>
        <w:spacing w:line="240" w:lineRule="auto"/>
        <w:rPr>
          <w:szCs w:val="22"/>
          <w:lang w:val="mt-MT"/>
        </w:rPr>
      </w:pPr>
      <w:r>
        <w:rPr>
          <w:szCs w:val="22"/>
          <w:lang w:val="mt-MT"/>
        </w:rPr>
        <w:lastRenderedPageBreak/>
        <w:t xml:space="preserve"> jista’ jikkawża mard ta’ l-għajnejn bħal glawkoma (żjieda fil-pressjoni ta’ l-għajn) jew katarretti (meta tittappan il-lenti ta’ l-għajn). Għid lit-tabib tiegħek jekk kellhekk xi mard bħal dan fl-imgħoddi, jew jekk tinnota vista </w:t>
      </w:r>
      <w:r w:rsidR="007A1C85">
        <w:rPr>
          <w:szCs w:val="22"/>
          <w:lang w:val="mt-MT"/>
        </w:rPr>
        <w:t>mċajpra jew disturbi fil-vista oħrajn</w:t>
      </w:r>
      <w:r>
        <w:rPr>
          <w:szCs w:val="22"/>
          <w:lang w:val="mt-MT"/>
        </w:rPr>
        <w:t xml:space="preserve"> waqt li qed tieħu Avamys.</w:t>
      </w:r>
    </w:p>
    <w:p w14:paraId="7692DD8F" w14:textId="77777777" w:rsidR="00F22A24" w:rsidRDefault="00F22A24">
      <w:pPr>
        <w:tabs>
          <w:tab w:val="clear" w:pos="567"/>
        </w:tabs>
        <w:spacing w:line="240" w:lineRule="auto"/>
        <w:rPr>
          <w:szCs w:val="22"/>
          <w:lang w:val="mt-MT"/>
        </w:rPr>
      </w:pPr>
    </w:p>
    <w:p w14:paraId="7692DD90" w14:textId="77777777" w:rsidR="00F22A24" w:rsidRDefault="00F22A24">
      <w:pPr>
        <w:keepNext/>
        <w:tabs>
          <w:tab w:val="clear" w:pos="567"/>
        </w:tabs>
        <w:spacing w:line="240" w:lineRule="auto"/>
        <w:rPr>
          <w:b/>
          <w:bCs/>
          <w:szCs w:val="22"/>
          <w:lang w:val="mt-MT"/>
        </w:rPr>
      </w:pPr>
      <w:r>
        <w:rPr>
          <w:b/>
          <w:bCs/>
          <w:szCs w:val="22"/>
          <w:lang w:val="mt-MT"/>
        </w:rPr>
        <w:t>Mediċini oħra u Avamys</w:t>
      </w:r>
    </w:p>
    <w:p w14:paraId="7692DD91" w14:textId="77777777" w:rsidR="00F22A24" w:rsidRDefault="00F22A24">
      <w:pPr>
        <w:keepNext/>
        <w:tabs>
          <w:tab w:val="clear" w:pos="567"/>
        </w:tabs>
        <w:spacing w:line="240" w:lineRule="auto"/>
        <w:rPr>
          <w:szCs w:val="22"/>
          <w:lang w:val="mt-MT"/>
        </w:rPr>
      </w:pPr>
      <w:r>
        <w:rPr>
          <w:szCs w:val="22"/>
          <w:lang w:val="mt-MT"/>
        </w:rPr>
        <w:t>Għid lit-tabib jew lill-ispiżjar tiegħek jekk qiegħed tieħu, jew ħadt dan l-aħħar, jew tista’ tieħu xi mediċina oħra</w:t>
      </w:r>
      <w:r w:rsidR="00600734">
        <w:rPr>
          <w:szCs w:val="22"/>
          <w:lang w:val="mt-MT"/>
        </w:rPr>
        <w:t>, inkluż mediċini miksubin mingħajr riċetta ta’ tabib</w:t>
      </w:r>
      <w:r>
        <w:rPr>
          <w:szCs w:val="22"/>
          <w:lang w:val="mt-MT"/>
        </w:rPr>
        <w:t>.</w:t>
      </w:r>
    </w:p>
    <w:p w14:paraId="7692DD92" w14:textId="77777777" w:rsidR="00F22A24" w:rsidRDefault="00F22A24">
      <w:pPr>
        <w:tabs>
          <w:tab w:val="clear" w:pos="567"/>
        </w:tabs>
        <w:spacing w:line="240" w:lineRule="auto"/>
        <w:rPr>
          <w:szCs w:val="22"/>
          <w:lang w:val="mt-MT"/>
        </w:rPr>
      </w:pPr>
      <w:r>
        <w:rPr>
          <w:szCs w:val="22"/>
          <w:lang w:val="mt-MT"/>
        </w:rPr>
        <w:t>Hu speċjalment importanti li tgħid lit-tabib tiegħek jekk tkun qed tieħu jew dan l-aħħar ħadt xi waħda minn dawn il-mediċini li ġejjin:</w:t>
      </w:r>
    </w:p>
    <w:p w14:paraId="7692DD93" w14:textId="77777777" w:rsidR="00F22A24" w:rsidRDefault="00F22A24">
      <w:pPr>
        <w:numPr>
          <w:ilvl w:val="0"/>
          <w:numId w:val="17"/>
        </w:numPr>
        <w:tabs>
          <w:tab w:val="clear" w:pos="567"/>
        </w:tabs>
        <w:spacing w:line="240" w:lineRule="auto"/>
        <w:rPr>
          <w:szCs w:val="22"/>
          <w:lang w:val="mt-MT"/>
        </w:rPr>
      </w:pPr>
      <w:r>
        <w:rPr>
          <w:szCs w:val="22"/>
          <w:lang w:val="mt-MT"/>
        </w:rPr>
        <w:t>sterojdi injettati jew mill-ħalq</w:t>
      </w:r>
    </w:p>
    <w:p w14:paraId="7692DD94" w14:textId="77777777" w:rsidR="00F22A24" w:rsidRDefault="00F22A24">
      <w:pPr>
        <w:numPr>
          <w:ilvl w:val="0"/>
          <w:numId w:val="17"/>
        </w:numPr>
        <w:tabs>
          <w:tab w:val="clear" w:pos="567"/>
        </w:tabs>
        <w:spacing w:line="240" w:lineRule="auto"/>
        <w:rPr>
          <w:szCs w:val="22"/>
          <w:lang w:val="mt-MT"/>
        </w:rPr>
      </w:pPr>
      <w:r>
        <w:rPr>
          <w:szCs w:val="22"/>
          <w:lang w:val="mt-MT"/>
        </w:rPr>
        <w:t>sterojdi forma ta’ dlik</w:t>
      </w:r>
    </w:p>
    <w:p w14:paraId="7692DD95" w14:textId="77777777" w:rsidR="00F22A24" w:rsidRDefault="00F22A24">
      <w:pPr>
        <w:numPr>
          <w:ilvl w:val="0"/>
          <w:numId w:val="17"/>
        </w:numPr>
        <w:tabs>
          <w:tab w:val="clear" w:pos="567"/>
        </w:tabs>
        <w:spacing w:line="240" w:lineRule="auto"/>
        <w:rPr>
          <w:szCs w:val="22"/>
          <w:lang w:val="mt-MT"/>
        </w:rPr>
      </w:pPr>
      <w:r>
        <w:rPr>
          <w:szCs w:val="22"/>
          <w:lang w:val="mt-MT"/>
        </w:rPr>
        <w:t>mediċini għall-</w:t>
      </w:r>
      <w:r>
        <w:rPr>
          <w:b/>
          <w:szCs w:val="22"/>
          <w:lang w:val="mt-MT"/>
        </w:rPr>
        <w:t>ażma</w:t>
      </w:r>
      <w:r>
        <w:rPr>
          <w:szCs w:val="22"/>
          <w:lang w:val="mt-MT"/>
        </w:rPr>
        <w:t>.</w:t>
      </w:r>
    </w:p>
    <w:p w14:paraId="7692DD96" w14:textId="77777777" w:rsidR="00F22A24" w:rsidRDefault="00F22A24">
      <w:pPr>
        <w:numPr>
          <w:ilvl w:val="0"/>
          <w:numId w:val="17"/>
        </w:numPr>
        <w:tabs>
          <w:tab w:val="clear" w:pos="567"/>
        </w:tabs>
        <w:spacing w:line="240" w:lineRule="auto"/>
        <w:rPr>
          <w:b/>
          <w:szCs w:val="22"/>
          <w:lang w:val="mt-MT"/>
        </w:rPr>
      </w:pPr>
      <w:r>
        <w:rPr>
          <w:szCs w:val="22"/>
          <w:lang w:val="mt-MT"/>
        </w:rPr>
        <w:t>ritonavir</w:t>
      </w:r>
      <w:r w:rsidR="00600734">
        <w:rPr>
          <w:szCs w:val="22"/>
          <w:lang w:val="mt-MT"/>
        </w:rPr>
        <w:t xml:space="preserve"> </w:t>
      </w:r>
      <w:r w:rsidR="00600734">
        <w:rPr>
          <w:noProof/>
          <w:lang w:val="mt-MT"/>
        </w:rPr>
        <w:t>jew</w:t>
      </w:r>
      <w:r w:rsidR="00600734" w:rsidRPr="00DF6311">
        <w:rPr>
          <w:noProof/>
          <w:lang w:val="fr-FR"/>
        </w:rPr>
        <w:t xml:space="preserve"> cobicistat</w:t>
      </w:r>
      <w:r>
        <w:rPr>
          <w:szCs w:val="22"/>
          <w:lang w:val="mt-MT"/>
        </w:rPr>
        <w:t>, li jintuża għat-trattament ta’ l-</w:t>
      </w:r>
      <w:r>
        <w:rPr>
          <w:b/>
          <w:szCs w:val="22"/>
          <w:lang w:val="mt-MT"/>
        </w:rPr>
        <w:t>HIV</w:t>
      </w:r>
    </w:p>
    <w:p w14:paraId="7692DD97" w14:textId="77777777" w:rsidR="00F22A24" w:rsidRDefault="00F22A24">
      <w:pPr>
        <w:numPr>
          <w:ilvl w:val="0"/>
          <w:numId w:val="17"/>
        </w:numPr>
        <w:tabs>
          <w:tab w:val="clear" w:pos="567"/>
        </w:tabs>
        <w:spacing w:line="240" w:lineRule="auto"/>
        <w:rPr>
          <w:b/>
          <w:szCs w:val="22"/>
          <w:lang w:val="mt-MT"/>
        </w:rPr>
      </w:pPr>
      <w:r>
        <w:rPr>
          <w:szCs w:val="22"/>
          <w:lang w:val="mt-MT"/>
        </w:rPr>
        <w:t xml:space="preserve">ketoconazole, li jintuża għat-trattament ta' </w:t>
      </w:r>
      <w:r>
        <w:rPr>
          <w:b/>
          <w:szCs w:val="22"/>
          <w:lang w:val="mt-MT"/>
        </w:rPr>
        <w:t>infezzjonijiet fungali</w:t>
      </w:r>
    </w:p>
    <w:p w14:paraId="7692DD98" w14:textId="77777777" w:rsidR="00F22A24" w:rsidRDefault="00F22A24">
      <w:pPr>
        <w:tabs>
          <w:tab w:val="clear" w:pos="567"/>
        </w:tabs>
        <w:spacing w:line="240" w:lineRule="auto"/>
        <w:rPr>
          <w:szCs w:val="22"/>
          <w:lang w:val="mt-MT"/>
        </w:rPr>
      </w:pPr>
    </w:p>
    <w:p w14:paraId="7692DD99" w14:textId="77777777" w:rsidR="00F22A24" w:rsidRDefault="00F22A24">
      <w:pPr>
        <w:tabs>
          <w:tab w:val="clear" w:pos="567"/>
        </w:tabs>
        <w:spacing w:line="240" w:lineRule="auto"/>
        <w:rPr>
          <w:szCs w:val="22"/>
          <w:lang w:val="mt-MT"/>
        </w:rPr>
      </w:pPr>
      <w:r>
        <w:rPr>
          <w:szCs w:val="22"/>
          <w:lang w:val="mt-MT"/>
        </w:rPr>
        <w:t>It-tabib tiegħek jara sew jekk għandekx tieħu Avamys flimkien ma’ dawn il-mediċini.</w:t>
      </w:r>
      <w:r w:rsidR="00600734">
        <w:rPr>
          <w:szCs w:val="22"/>
          <w:lang w:val="mt-MT"/>
        </w:rPr>
        <w:t xml:space="preserve"> It-tabib tiegħek jista’ jkun irid jimmonitorjak b’attenzjoni jekk tkun qed tieħu dawn il-mediċini minħabba li dawn jistgħu jżidu l-effetti sekondarji ta’ Avamys.</w:t>
      </w:r>
    </w:p>
    <w:p w14:paraId="7692DD9A" w14:textId="77777777" w:rsidR="00F22A24" w:rsidRDefault="00F22A24">
      <w:pPr>
        <w:tabs>
          <w:tab w:val="clear" w:pos="567"/>
        </w:tabs>
        <w:spacing w:line="240" w:lineRule="auto"/>
        <w:ind w:right="-2"/>
        <w:rPr>
          <w:b/>
          <w:szCs w:val="22"/>
          <w:lang w:val="mt-MT"/>
        </w:rPr>
      </w:pPr>
    </w:p>
    <w:p w14:paraId="7692DD9B" w14:textId="77777777" w:rsidR="00F22A24" w:rsidRDefault="00F22A24">
      <w:pPr>
        <w:tabs>
          <w:tab w:val="clear" w:pos="567"/>
        </w:tabs>
        <w:spacing w:line="240" w:lineRule="auto"/>
        <w:ind w:right="-2"/>
        <w:rPr>
          <w:szCs w:val="22"/>
          <w:lang w:val="mt-MT"/>
        </w:rPr>
      </w:pPr>
      <w:r>
        <w:rPr>
          <w:szCs w:val="22"/>
          <w:lang w:val="mt-MT"/>
        </w:rPr>
        <w:t>Avamys m’għandux jintuża flimkien ma’ sprejs oħra għall-imnieħer li jkun fihom sterojdi.</w:t>
      </w:r>
    </w:p>
    <w:p w14:paraId="7692DD9C" w14:textId="77777777" w:rsidR="00F22A24" w:rsidRDefault="00F22A24">
      <w:pPr>
        <w:tabs>
          <w:tab w:val="clear" w:pos="567"/>
        </w:tabs>
        <w:spacing w:line="240" w:lineRule="auto"/>
        <w:ind w:right="-2"/>
        <w:rPr>
          <w:b/>
          <w:szCs w:val="22"/>
          <w:lang w:val="mt-MT"/>
        </w:rPr>
      </w:pPr>
    </w:p>
    <w:p w14:paraId="7692DD9D" w14:textId="77777777" w:rsidR="00F22A24" w:rsidRDefault="00F22A24">
      <w:pPr>
        <w:tabs>
          <w:tab w:val="clear" w:pos="567"/>
        </w:tabs>
        <w:spacing w:line="240" w:lineRule="auto"/>
        <w:ind w:right="-2"/>
        <w:rPr>
          <w:b/>
          <w:szCs w:val="22"/>
          <w:lang w:val="mt-MT"/>
        </w:rPr>
      </w:pPr>
      <w:r>
        <w:rPr>
          <w:b/>
          <w:szCs w:val="22"/>
          <w:lang w:val="mt-MT"/>
        </w:rPr>
        <w:t>Tqala u treddigħ</w:t>
      </w:r>
    </w:p>
    <w:p w14:paraId="7692DD9E" w14:textId="77777777" w:rsidR="00F22A24" w:rsidRDefault="00F22A24">
      <w:pPr>
        <w:autoSpaceDE w:val="0"/>
        <w:rPr>
          <w:lang w:val="mt-MT"/>
        </w:rPr>
      </w:pPr>
      <w:r>
        <w:rPr>
          <w:szCs w:val="24"/>
          <w:lang w:val="mt-MT"/>
        </w:rPr>
        <w:t xml:space="preserve">Jekk inti tqila jew qed tredda’, taħseb li tista tkun tqila jew qed tippjana li jkollok tarbija, itlob </w:t>
      </w:r>
      <w:r>
        <w:rPr>
          <w:lang w:val="mt-MT"/>
        </w:rPr>
        <w:t>il-parir tat-tabib tiegħek qabel tieħu din il-mediċina.</w:t>
      </w:r>
    </w:p>
    <w:p w14:paraId="7692DD9F" w14:textId="77777777" w:rsidR="00F22A24" w:rsidRDefault="00F22A24">
      <w:pPr>
        <w:tabs>
          <w:tab w:val="clear" w:pos="567"/>
        </w:tabs>
        <w:spacing w:line="240" w:lineRule="auto"/>
        <w:ind w:right="-2"/>
        <w:rPr>
          <w:szCs w:val="22"/>
          <w:lang w:val="mt-MT"/>
        </w:rPr>
      </w:pPr>
    </w:p>
    <w:p w14:paraId="7692DDA0" w14:textId="77777777" w:rsidR="00F22A24" w:rsidRDefault="00F22A24">
      <w:pPr>
        <w:tabs>
          <w:tab w:val="clear" w:pos="567"/>
        </w:tabs>
        <w:spacing w:line="240" w:lineRule="auto"/>
        <w:ind w:right="-2"/>
        <w:rPr>
          <w:szCs w:val="22"/>
          <w:lang w:val="mt-MT"/>
        </w:rPr>
      </w:pPr>
      <w:r>
        <w:rPr>
          <w:b/>
          <w:szCs w:val="22"/>
          <w:lang w:val="mt-MT"/>
        </w:rPr>
        <w:t>Tużax Avamys jekk int tqila</w:t>
      </w:r>
      <w:r>
        <w:rPr>
          <w:szCs w:val="22"/>
          <w:lang w:val="mt-MT"/>
        </w:rPr>
        <w:t xml:space="preserve">, jew qed tippjana biex toħroġ tqila, sakemm ma jkunx qallek hekk it-tabib jew l-ispiżjar tiegħek. </w:t>
      </w:r>
    </w:p>
    <w:p w14:paraId="7692DDA1" w14:textId="77777777" w:rsidR="00F22A24" w:rsidRDefault="00F22A24">
      <w:pPr>
        <w:tabs>
          <w:tab w:val="clear" w:pos="567"/>
        </w:tabs>
        <w:spacing w:line="240" w:lineRule="auto"/>
        <w:ind w:right="-2"/>
        <w:rPr>
          <w:b/>
          <w:szCs w:val="22"/>
          <w:lang w:val="mt-MT"/>
        </w:rPr>
      </w:pPr>
    </w:p>
    <w:p w14:paraId="7692DDA2" w14:textId="77777777" w:rsidR="00F22A24" w:rsidRDefault="00F22A24">
      <w:pPr>
        <w:tabs>
          <w:tab w:val="clear" w:pos="567"/>
        </w:tabs>
        <w:spacing w:line="240" w:lineRule="auto"/>
        <w:ind w:right="-2"/>
        <w:rPr>
          <w:szCs w:val="22"/>
          <w:lang w:val="mt-MT"/>
        </w:rPr>
      </w:pPr>
      <w:r>
        <w:rPr>
          <w:b/>
          <w:szCs w:val="22"/>
          <w:lang w:val="mt-MT"/>
        </w:rPr>
        <w:t>Tużax Avamys jekk qed tredda’</w:t>
      </w:r>
      <w:r>
        <w:rPr>
          <w:szCs w:val="22"/>
          <w:lang w:val="mt-MT"/>
        </w:rPr>
        <w:t xml:space="preserve">, sakemm ma jkunx qallek hekk it-tabib jew l-ispiżjar tiegħek. </w:t>
      </w:r>
    </w:p>
    <w:p w14:paraId="7692DDA3" w14:textId="77777777" w:rsidR="00F22A24" w:rsidRDefault="00F22A24">
      <w:pPr>
        <w:tabs>
          <w:tab w:val="clear" w:pos="567"/>
        </w:tabs>
        <w:spacing w:line="240" w:lineRule="auto"/>
        <w:ind w:right="-2"/>
        <w:rPr>
          <w:szCs w:val="22"/>
          <w:lang w:val="mt-MT"/>
        </w:rPr>
      </w:pPr>
    </w:p>
    <w:p w14:paraId="7692DDA4" w14:textId="77777777" w:rsidR="00F22A24" w:rsidRDefault="00F22A24">
      <w:pPr>
        <w:tabs>
          <w:tab w:val="clear" w:pos="567"/>
        </w:tabs>
        <w:spacing w:line="240" w:lineRule="auto"/>
        <w:ind w:right="-2"/>
        <w:rPr>
          <w:b/>
          <w:szCs w:val="22"/>
          <w:lang w:val="mt-MT"/>
        </w:rPr>
      </w:pPr>
      <w:r>
        <w:rPr>
          <w:b/>
          <w:szCs w:val="22"/>
          <w:lang w:val="mt-MT"/>
        </w:rPr>
        <w:t>Sewqan u tħaddim ta’ magni</w:t>
      </w:r>
    </w:p>
    <w:p w14:paraId="7692DDA5" w14:textId="77777777" w:rsidR="00F22A24" w:rsidRDefault="00F22A24">
      <w:pPr>
        <w:tabs>
          <w:tab w:val="clear" w:pos="567"/>
        </w:tabs>
        <w:spacing w:line="240" w:lineRule="auto"/>
        <w:ind w:right="-29"/>
        <w:rPr>
          <w:szCs w:val="22"/>
          <w:lang w:val="mt-MT"/>
        </w:rPr>
      </w:pPr>
      <w:r>
        <w:rPr>
          <w:szCs w:val="22"/>
          <w:lang w:val="mt-MT"/>
        </w:rPr>
        <w:t>Mhuwiex probabbli li Avamys jaffettwa l-ħila għas-sewqan jew għat-tħaddim ta’ magni</w:t>
      </w:r>
    </w:p>
    <w:p w14:paraId="7692DDA6" w14:textId="77777777" w:rsidR="00F22A24" w:rsidRDefault="00F22A24">
      <w:pPr>
        <w:tabs>
          <w:tab w:val="clear" w:pos="567"/>
        </w:tabs>
        <w:spacing w:line="240" w:lineRule="auto"/>
        <w:ind w:right="-2"/>
        <w:rPr>
          <w:b/>
          <w:lang w:val="mt-MT"/>
        </w:rPr>
      </w:pPr>
    </w:p>
    <w:p w14:paraId="7692DDA7" w14:textId="77777777" w:rsidR="00F22A24" w:rsidRDefault="00F22A24">
      <w:pPr>
        <w:tabs>
          <w:tab w:val="clear" w:pos="567"/>
        </w:tabs>
        <w:spacing w:line="240" w:lineRule="auto"/>
        <w:ind w:right="-2"/>
        <w:rPr>
          <w:lang w:val="mt-MT"/>
        </w:rPr>
      </w:pPr>
      <w:r>
        <w:rPr>
          <w:b/>
          <w:lang w:val="mt-MT"/>
        </w:rPr>
        <w:t>Avamys fih benzalkonium chloride</w:t>
      </w:r>
      <w:r>
        <w:rPr>
          <w:lang w:val="mt-MT"/>
        </w:rPr>
        <w:t xml:space="preserve">. </w:t>
      </w:r>
    </w:p>
    <w:p w14:paraId="7692DDA8" w14:textId="23B99E8A" w:rsidR="00F22A24" w:rsidRDefault="0062200A">
      <w:pPr>
        <w:tabs>
          <w:tab w:val="clear" w:pos="567"/>
        </w:tabs>
        <w:spacing w:line="240" w:lineRule="auto"/>
        <w:ind w:right="-2"/>
        <w:rPr>
          <w:lang w:val="mt-MT"/>
        </w:rPr>
      </w:pPr>
      <w:r>
        <w:rPr>
          <w:lang w:val="mt-MT"/>
        </w:rPr>
        <w:t xml:space="preserve">Din il-mediċina fiha 8.25 mikrogrammi ta’ </w:t>
      </w:r>
      <w:r w:rsidRPr="00DF6311">
        <w:rPr>
          <w:rFonts w:ascii="TimesNewRomanPSMT" w:hAnsi="TimesNewRomanPSMT" w:cs="TimesNewRomanPSMT"/>
          <w:szCs w:val="22"/>
          <w:lang w:val="mt-MT" w:eastAsia="pl-PL"/>
        </w:rPr>
        <w:t>benzalkonium chloride f’kull sprejjatura (27.5</w:t>
      </w:r>
      <w:r w:rsidR="00C87B8D" w:rsidRPr="00DF6311">
        <w:rPr>
          <w:rFonts w:ascii="TimesNewRomanPSMT" w:hAnsi="TimesNewRomanPSMT" w:cs="TimesNewRomanPSMT"/>
          <w:szCs w:val="22"/>
          <w:lang w:val="mt-MT" w:eastAsia="pl-PL"/>
        </w:rPr>
        <w:t> </w:t>
      </w:r>
      <w:r w:rsidRPr="00DF6311">
        <w:rPr>
          <w:rFonts w:ascii="TimesNewRomanPSMT" w:hAnsi="TimesNewRomanPSMT" w:cs="TimesNewRomanPSMT"/>
          <w:szCs w:val="22"/>
          <w:lang w:val="mt-MT" w:eastAsia="pl-PL"/>
        </w:rPr>
        <w:t xml:space="preserve">mikrogrammi). Benzalkonium chloride </w:t>
      </w:r>
      <w:r w:rsidR="00F22A24">
        <w:rPr>
          <w:lang w:val="mt-MT"/>
        </w:rPr>
        <w:t xml:space="preserve">jista’ jikkawża irritazzjoni </w:t>
      </w:r>
      <w:r>
        <w:rPr>
          <w:lang w:val="mt-MT"/>
        </w:rPr>
        <w:t>jew nefħa ġo</w:t>
      </w:r>
      <w:r w:rsidR="00F22A24">
        <w:rPr>
          <w:lang w:val="mt-MT"/>
        </w:rPr>
        <w:t>l-imnieħer</w:t>
      </w:r>
      <w:r>
        <w:rPr>
          <w:lang w:val="mt-MT"/>
        </w:rPr>
        <w:t>, speċjalment jekk jintuża għal żmien twil</w:t>
      </w:r>
      <w:r w:rsidR="00F22A24">
        <w:rPr>
          <w:lang w:val="mt-MT"/>
        </w:rPr>
        <w:t>. Għid lit-tabib jew lill-ispiżjar tiegħek jekk tħoss xi skonfort waqt l-użu ta’ l-isprej.</w:t>
      </w:r>
    </w:p>
    <w:p w14:paraId="7692DDA9" w14:textId="77777777" w:rsidR="00F22A24" w:rsidRDefault="00F22A24">
      <w:pPr>
        <w:tabs>
          <w:tab w:val="clear" w:pos="567"/>
        </w:tabs>
        <w:spacing w:line="240" w:lineRule="auto"/>
        <w:ind w:right="-29"/>
        <w:rPr>
          <w:szCs w:val="22"/>
          <w:lang w:val="mt-MT"/>
        </w:rPr>
      </w:pPr>
    </w:p>
    <w:p w14:paraId="7692DDAA" w14:textId="77777777" w:rsidR="00F22A24" w:rsidRDefault="00F22A24">
      <w:pPr>
        <w:tabs>
          <w:tab w:val="clear" w:pos="567"/>
        </w:tabs>
        <w:spacing w:line="240" w:lineRule="auto"/>
        <w:ind w:right="-2"/>
        <w:rPr>
          <w:szCs w:val="22"/>
          <w:lang w:val="mt-MT"/>
        </w:rPr>
      </w:pPr>
    </w:p>
    <w:p w14:paraId="7692DDAB" w14:textId="77777777" w:rsidR="00F22A24" w:rsidRDefault="00F22A24">
      <w:pPr>
        <w:tabs>
          <w:tab w:val="clear" w:pos="567"/>
        </w:tabs>
        <w:spacing w:line="240" w:lineRule="auto"/>
        <w:ind w:right="-29"/>
        <w:rPr>
          <w:b/>
          <w:szCs w:val="22"/>
          <w:lang w:val="mt-MT"/>
        </w:rPr>
      </w:pPr>
      <w:r>
        <w:rPr>
          <w:b/>
          <w:szCs w:val="22"/>
          <w:lang w:val="mt-MT"/>
        </w:rPr>
        <w:t>3.</w:t>
      </w:r>
      <w:r>
        <w:rPr>
          <w:b/>
          <w:szCs w:val="22"/>
          <w:lang w:val="mt-MT"/>
        </w:rPr>
        <w:tab/>
        <w:t>Kif għandek tuża Avamys</w:t>
      </w:r>
    </w:p>
    <w:p w14:paraId="7692DDAC" w14:textId="77777777" w:rsidR="00F22A24" w:rsidRDefault="00F22A24">
      <w:pPr>
        <w:tabs>
          <w:tab w:val="clear" w:pos="567"/>
        </w:tabs>
        <w:spacing w:line="240" w:lineRule="auto"/>
        <w:ind w:left="567" w:right="-2" w:hanging="567"/>
        <w:rPr>
          <w:szCs w:val="22"/>
          <w:lang w:val="mt-MT"/>
        </w:rPr>
      </w:pPr>
    </w:p>
    <w:p w14:paraId="7692DDAD" w14:textId="77777777" w:rsidR="00F22A24" w:rsidRDefault="00F22A24">
      <w:pPr>
        <w:tabs>
          <w:tab w:val="clear" w:pos="567"/>
        </w:tabs>
        <w:spacing w:line="240" w:lineRule="auto"/>
        <w:rPr>
          <w:lang w:val="mt-MT"/>
        </w:rPr>
      </w:pPr>
      <w:r>
        <w:rPr>
          <w:lang w:val="mt-MT"/>
        </w:rPr>
        <w:t xml:space="preserve">Dejjem għandek tuża </w:t>
      </w:r>
      <w:r>
        <w:rPr>
          <w:szCs w:val="24"/>
          <w:lang w:val="mt-MT"/>
        </w:rPr>
        <w:t xml:space="preserve">din il-mediċina </w:t>
      </w:r>
      <w:r>
        <w:rPr>
          <w:lang w:val="mt-MT"/>
        </w:rPr>
        <w:t>skont il-parir eżatt tat-tabib jew l-ispiżjar tiegħek. Tieħux aktar mid-doża rrakkomandata. Iċċekkja mat-tabib jew mal-ispiżjar tiegħek jekk ikollok xi dubju.</w:t>
      </w:r>
    </w:p>
    <w:p w14:paraId="7692DDAE" w14:textId="77777777" w:rsidR="00F22A24" w:rsidRDefault="00F22A24">
      <w:pPr>
        <w:tabs>
          <w:tab w:val="clear" w:pos="567"/>
        </w:tabs>
        <w:spacing w:line="240" w:lineRule="auto"/>
        <w:ind w:right="-2"/>
        <w:rPr>
          <w:szCs w:val="22"/>
          <w:lang w:val="mt-MT"/>
        </w:rPr>
      </w:pPr>
    </w:p>
    <w:p w14:paraId="7692DDAF" w14:textId="77777777" w:rsidR="00F22A24" w:rsidRDefault="00F22A24">
      <w:pPr>
        <w:tabs>
          <w:tab w:val="clear" w:pos="567"/>
        </w:tabs>
        <w:spacing w:line="240" w:lineRule="auto"/>
        <w:ind w:right="-2"/>
        <w:rPr>
          <w:b/>
          <w:szCs w:val="22"/>
          <w:lang w:val="mt-MT"/>
        </w:rPr>
      </w:pPr>
      <w:r>
        <w:rPr>
          <w:b/>
          <w:szCs w:val="22"/>
          <w:lang w:val="mt-MT"/>
        </w:rPr>
        <w:t>Meta għandek tuża Avamys</w:t>
      </w:r>
    </w:p>
    <w:p w14:paraId="7692DDB0" w14:textId="77777777" w:rsidR="00F22A24" w:rsidRDefault="00F22A24">
      <w:pPr>
        <w:numPr>
          <w:ilvl w:val="0"/>
          <w:numId w:val="17"/>
        </w:numPr>
        <w:tabs>
          <w:tab w:val="clear" w:pos="567"/>
        </w:tabs>
        <w:spacing w:line="240" w:lineRule="auto"/>
        <w:ind w:left="0" w:right="-2" w:firstLine="0"/>
        <w:rPr>
          <w:szCs w:val="22"/>
          <w:lang w:val="mt-MT"/>
        </w:rPr>
      </w:pPr>
      <w:r>
        <w:rPr>
          <w:szCs w:val="22"/>
          <w:lang w:val="mt-MT"/>
        </w:rPr>
        <w:t>Użah darba kuljum</w:t>
      </w:r>
    </w:p>
    <w:p w14:paraId="7692DDB1" w14:textId="77777777" w:rsidR="00F22A24" w:rsidRDefault="00F22A24">
      <w:pPr>
        <w:numPr>
          <w:ilvl w:val="0"/>
          <w:numId w:val="17"/>
        </w:numPr>
        <w:tabs>
          <w:tab w:val="clear" w:pos="567"/>
        </w:tabs>
        <w:spacing w:line="240" w:lineRule="auto"/>
        <w:ind w:left="0" w:right="-2" w:firstLine="0"/>
        <w:rPr>
          <w:szCs w:val="22"/>
          <w:lang w:val="mt-MT"/>
        </w:rPr>
      </w:pPr>
      <w:r>
        <w:rPr>
          <w:szCs w:val="22"/>
          <w:lang w:val="mt-MT"/>
        </w:rPr>
        <w:t>Dejjem użah fl-istess ħin</w:t>
      </w:r>
    </w:p>
    <w:p w14:paraId="7692DDB2" w14:textId="77777777" w:rsidR="00F22A24" w:rsidRDefault="00F22A24">
      <w:pPr>
        <w:tabs>
          <w:tab w:val="clear" w:pos="567"/>
        </w:tabs>
        <w:spacing w:line="240" w:lineRule="auto"/>
        <w:ind w:right="-2"/>
        <w:rPr>
          <w:szCs w:val="22"/>
          <w:lang w:val="mt-MT"/>
        </w:rPr>
      </w:pPr>
      <w:r>
        <w:rPr>
          <w:szCs w:val="22"/>
          <w:lang w:val="mt-MT"/>
        </w:rPr>
        <w:t>Dan għandu jikkura s-sintomi bil-lejl u bi nhar.</w:t>
      </w:r>
    </w:p>
    <w:p w14:paraId="7692DDB3" w14:textId="77777777" w:rsidR="00F22A24" w:rsidRDefault="00F22A24">
      <w:pPr>
        <w:tabs>
          <w:tab w:val="clear" w:pos="567"/>
        </w:tabs>
        <w:spacing w:line="240" w:lineRule="auto"/>
        <w:ind w:right="-2"/>
        <w:rPr>
          <w:szCs w:val="22"/>
          <w:lang w:val="mt-MT"/>
        </w:rPr>
      </w:pPr>
    </w:p>
    <w:p w14:paraId="7692DDB4" w14:textId="77777777" w:rsidR="00F22A24" w:rsidRDefault="00F22A24">
      <w:pPr>
        <w:tabs>
          <w:tab w:val="clear" w:pos="567"/>
        </w:tabs>
        <w:spacing w:line="240" w:lineRule="auto"/>
        <w:ind w:right="-2"/>
        <w:rPr>
          <w:b/>
          <w:szCs w:val="22"/>
          <w:lang w:val="mt-MT"/>
        </w:rPr>
      </w:pPr>
      <w:r>
        <w:rPr>
          <w:b/>
          <w:szCs w:val="22"/>
          <w:lang w:val="mt-MT"/>
        </w:rPr>
        <w:t>Kemm idum Avamys qabel jibda jaħdem</w:t>
      </w:r>
    </w:p>
    <w:p w14:paraId="7692DDB5" w14:textId="77777777" w:rsidR="00F22A24" w:rsidRDefault="00F22A24">
      <w:pPr>
        <w:tabs>
          <w:tab w:val="clear" w:pos="567"/>
        </w:tabs>
        <w:spacing w:line="240" w:lineRule="auto"/>
        <w:ind w:right="-2"/>
        <w:rPr>
          <w:szCs w:val="22"/>
          <w:lang w:val="mt-MT"/>
        </w:rPr>
      </w:pPr>
      <w:r>
        <w:rPr>
          <w:szCs w:val="22"/>
          <w:lang w:val="mt-MT"/>
        </w:rPr>
        <w:t xml:space="preserve">Xi wħud ma jħossux l-effett sħiħ qabel ma jgħaddu xi ġranet mill-ewwel użu ta’ Avamys.  Madankollu, normalment ikun effettiv wara 8 sa 24 siegħa li jkun ġie wżat. </w:t>
      </w:r>
    </w:p>
    <w:p w14:paraId="7692DDB6" w14:textId="77777777" w:rsidR="00F22A24" w:rsidRDefault="00F22A24">
      <w:pPr>
        <w:tabs>
          <w:tab w:val="clear" w:pos="567"/>
        </w:tabs>
        <w:spacing w:line="240" w:lineRule="auto"/>
        <w:ind w:right="-2"/>
        <w:rPr>
          <w:szCs w:val="22"/>
          <w:lang w:val="mt-MT"/>
        </w:rPr>
      </w:pPr>
    </w:p>
    <w:p w14:paraId="7692DDB7" w14:textId="77777777" w:rsidR="00F22A24" w:rsidRDefault="00F22A24">
      <w:pPr>
        <w:keepNext/>
        <w:spacing w:after="120"/>
        <w:rPr>
          <w:b/>
          <w:szCs w:val="22"/>
          <w:lang w:val="mt-MT"/>
        </w:rPr>
      </w:pPr>
      <w:r>
        <w:rPr>
          <w:b/>
          <w:szCs w:val="22"/>
          <w:lang w:val="mt-MT"/>
        </w:rPr>
        <w:t>Kemm għandek tuża</w:t>
      </w:r>
    </w:p>
    <w:p w14:paraId="7692DDB8" w14:textId="77777777" w:rsidR="00F22A24" w:rsidRDefault="00F22A24">
      <w:pPr>
        <w:tabs>
          <w:tab w:val="clear" w:pos="567"/>
        </w:tabs>
        <w:spacing w:line="240" w:lineRule="auto"/>
        <w:ind w:right="-2"/>
        <w:rPr>
          <w:b/>
          <w:szCs w:val="22"/>
          <w:lang w:val="mt-MT"/>
        </w:rPr>
      </w:pPr>
      <w:r>
        <w:rPr>
          <w:b/>
          <w:szCs w:val="22"/>
          <w:lang w:val="mt-MT"/>
        </w:rPr>
        <w:t>Adulti u tfal ta’ minn 12-il sena ’l fuq</w:t>
      </w:r>
    </w:p>
    <w:p w14:paraId="7692DDB9" w14:textId="77777777" w:rsidR="00F22A24" w:rsidRDefault="00F22A24">
      <w:pPr>
        <w:numPr>
          <w:ilvl w:val="0"/>
          <w:numId w:val="17"/>
        </w:numPr>
        <w:tabs>
          <w:tab w:val="clear" w:pos="567"/>
        </w:tabs>
        <w:spacing w:line="240" w:lineRule="auto"/>
        <w:ind w:left="0" w:right="-2" w:firstLine="0"/>
        <w:rPr>
          <w:szCs w:val="22"/>
          <w:lang w:val="mt-MT"/>
        </w:rPr>
      </w:pPr>
      <w:r>
        <w:rPr>
          <w:b/>
          <w:szCs w:val="22"/>
          <w:lang w:val="mt-MT"/>
        </w:rPr>
        <w:lastRenderedPageBreak/>
        <w:t>Normalment l-ewwel doża</w:t>
      </w:r>
      <w:r>
        <w:rPr>
          <w:szCs w:val="22"/>
          <w:lang w:val="mt-MT"/>
        </w:rPr>
        <w:t xml:space="preserve"> tkun ta’ żewġ sprejjaturi f’kull minħar darba kuljum. </w:t>
      </w:r>
    </w:p>
    <w:p w14:paraId="7692DDBA" w14:textId="77777777" w:rsidR="00F22A24" w:rsidRDefault="00F22A24">
      <w:pPr>
        <w:numPr>
          <w:ilvl w:val="0"/>
          <w:numId w:val="17"/>
        </w:numPr>
        <w:tabs>
          <w:tab w:val="clear" w:pos="567"/>
        </w:tabs>
        <w:spacing w:line="240" w:lineRule="auto"/>
        <w:ind w:left="0" w:right="-2" w:firstLine="0"/>
        <w:rPr>
          <w:szCs w:val="22"/>
          <w:lang w:val="mt-MT"/>
        </w:rPr>
      </w:pPr>
      <w:r>
        <w:rPr>
          <w:szCs w:val="22"/>
          <w:lang w:val="mt-MT"/>
        </w:rPr>
        <w:t xml:space="preserve">Meta s-sintomi jkunu kontrollati tista’ tnaqqas id-doża għal sprejjatura waħda f’kull minħar, darba kuljum. </w:t>
      </w:r>
    </w:p>
    <w:p w14:paraId="7692DDBB" w14:textId="77777777" w:rsidR="00F22A24" w:rsidRDefault="00F22A24">
      <w:pPr>
        <w:tabs>
          <w:tab w:val="clear" w:pos="567"/>
        </w:tabs>
        <w:spacing w:line="240" w:lineRule="auto"/>
        <w:ind w:right="-2"/>
        <w:rPr>
          <w:szCs w:val="22"/>
          <w:lang w:val="mt-MT"/>
        </w:rPr>
      </w:pPr>
    </w:p>
    <w:p w14:paraId="7692DDBC" w14:textId="77777777" w:rsidR="00F22A24" w:rsidRDefault="00F22A24">
      <w:pPr>
        <w:tabs>
          <w:tab w:val="clear" w:pos="567"/>
        </w:tabs>
        <w:spacing w:line="240" w:lineRule="auto"/>
        <w:ind w:right="-2"/>
        <w:rPr>
          <w:b/>
          <w:szCs w:val="22"/>
          <w:lang w:val="mt-MT"/>
        </w:rPr>
      </w:pPr>
      <w:r>
        <w:rPr>
          <w:b/>
          <w:szCs w:val="22"/>
          <w:lang w:val="mt-MT"/>
        </w:rPr>
        <w:t xml:space="preserve">Tfal minn 6 sa 11-il sena </w:t>
      </w:r>
    </w:p>
    <w:p w14:paraId="7692DDBD" w14:textId="77777777" w:rsidR="00F22A24" w:rsidRDefault="00F22A24">
      <w:pPr>
        <w:numPr>
          <w:ilvl w:val="0"/>
          <w:numId w:val="17"/>
        </w:numPr>
        <w:tabs>
          <w:tab w:val="clear" w:pos="567"/>
        </w:tabs>
        <w:spacing w:line="240" w:lineRule="auto"/>
        <w:ind w:left="0" w:right="-2" w:firstLine="0"/>
        <w:rPr>
          <w:szCs w:val="22"/>
          <w:lang w:val="mt-MT"/>
        </w:rPr>
      </w:pPr>
      <w:r>
        <w:rPr>
          <w:b/>
          <w:szCs w:val="22"/>
          <w:lang w:val="mt-MT"/>
        </w:rPr>
        <w:t>Id-doża li ssoltu tingħata fil-bidu</w:t>
      </w:r>
      <w:r>
        <w:rPr>
          <w:szCs w:val="22"/>
          <w:lang w:val="mt-MT"/>
        </w:rPr>
        <w:t xml:space="preserve"> hija sprejjatura waħda f’kull minħar darba kuljum. </w:t>
      </w:r>
    </w:p>
    <w:p w14:paraId="7692DDBE" w14:textId="77777777" w:rsidR="00F22A24" w:rsidRDefault="00F22A24">
      <w:pPr>
        <w:numPr>
          <w:ilvl w:val="0"/>
          <w:numId w:val="17"/>
        </w:numPr>
        <w:tabs>
          <w:tab w:val="clear" w:pos="567"/>
        </w:tabs>
        <w:spacing w:line="240" w:lineRule="auto"/>
        <w:ind w:left="0" w:right="-2" w:firstLine="0"/>
        <w:rPr>
          <w:szCs w:val="22"/>
          <w:lang w:val="mt-MT"/>
        </w:rPr>
      </w:pPr>
      <w:r>
        <w:rPr>
          <w:szCs w:val="22"/>
          <w:lang w:val="mt-MT"/>
        </w:rPr>
        <w:t>Jekk is-sintomi jkunu qawwija ħafna it-tabib tiegħek għandu mnejn iżid id-doża għal żewġ sprejjaturi f’kull minħar darba kuljum sakemm is-sintomi jiġu kontrollati.  Imbagħad id-doża tista’ possibilment titnaqqas għal sprejjatura waħda f’kull minħar darba kuljum.</w:t>
      </w:r>
    </w:p>
    <w:p w14:paraId="7692DDBF" w14:textId="77777777" w:rsidR="00F22A24" w:rsidRDefault="00F22A24">
      <w:pPr>
        <w:tabs>
          <w:tab w:val="clear" w:pos="567"/>
        </w:tabs>
        <w:spacing w:line="240" w:lineRule="auto"/>
        <w:ind w:right="-2"/>
        <w:rPr>
          <w:szCs w:val="22"/>
          <w:lang w:val="mt-MT"/>
        </w:rPr>
      </w:pPr>
    </w:p>
    <w:p w14:paraId="7692DDC0" w14:textId="77777777" w:rsidR="00F22A24" w:rsidRDefault="00F22A24">
      <w:pPr>
        <w:spacing w:line="240" w:lineRule="auto"/>
        <w:rPr>
          <w:b/>
          <w:lang w:val="mt-MT"/>
        </w:rPr>
      </w:pPr>
      <w:r>
        <w:rPr>
          <w:b/>
          <w:lang w:val="mt-MT"/>
        </w:rPr>
        <w:t>Kif għandek tuża l-isprej għall-imnieħer</w:t>
      </w:r>
    </w:p>
    <w:p w14:paraId="7692DDC1" w14:textId="77777777" w:rsidR="00F22A24" w:rsidRDefault="00F22A24">
      <w:pPr>
        <w:ind w:right="-2"/>
        <w:rPr>
          <w:szCs w:val="22"/>
          <w:lang w:val="mt-MT"/>
        </w:rPr>
      </w:pPr>
      <w:r>
        <w:rPr>
          <w:szCs w:val="22"/>
          <w:lang w:val="mt-MT"/>
        </w:rPr>
        <w:t>Avamys kważi m’għandu l-ebda togħma jew riħa. Jiġi sprejjat fl-imnieħer bħala sprej fin. Oqgħod attent/a li ma ddaħħalx sprej f’għajnejk. Jekk jiġri dan, laħlaħ għajnejk bl-ilma.</w:t>
      </w:r>
    </w:p>
    <w:p w14:paraId="7692DDC2" w14:textId="77777777" w:rsidR="00F22A24" w:rsidRDefault="00F22A24">
      <w:pPr>
        <w:ind w:right="-2"/>
        <w:rPr>
          <w:szCs w:val="22"/>
          <w:lang w:val="mt-MT"/>
        </w:rPr>
      </w:pPr>
    </w:p>
    <w:p w14:paraId="7692DDC3" w14:textId="77777777" w:rsidR="00F22A24" w:rsidRDefault="00F22A24">
      <w:pPr>
        <w:spacing w:line="240" w:lineRule="auto"/>
        <w:rPr>
          <w:lang w:val="mt-MT"/>
        </w:rPr>
      </w:pPr>
      <w:r>
        <w:rPr>
          <w:lang w:val="mt-MT"/>
        </w:rPr>
        <w:t>Wara Sezzjoni 6 ta’ dan il-fuljett hemm gwida pass wara pass dwar kif għandek tuża l-isprej għall-imnieħer. Segwi l-gwida b’attenzjoni biex tikseb il-benefiċċju kollu mill-użu ta’ Avamys</w:t>
      </w:r>
    </w:p>
    <w:p w14:paraId="7692DDC4" w14:textId="77777777" w:rsidR="00F22A24" w:rsidRDefault="00F22A24">
      <w:pPr>
        <w:pStyle w:val="Cross-ref"/>
        <w:spacing w:before="0"/>
        <w:rPr>
          <w:lang w:val="mt-MT"/>
        </w:rPr>
      </w:pPr>
      <w:r>
        <w:rPr>
          <w:lang w:val="mt-MT"/>
        </w:rPr>
        <w:t xml:space="preserve">Ara </w:t>
      </w:r>
      <w:r>
        <w:rPr>
          <w:i/>
          <w:lang w:val="mt-MT"/>
        </w:rPr>
        <w:t>Gwida pass wara pass dwar kif għandek tuża l-isprej għall-imnieħer</w:t>
      </w:r>
      <w:r>
        <w:rPr>
          <w:lang w:val="mt-MT"/>
        </w:rPr>
        <w:t>, wara Sezzjoni 6.</w:t>
      </w:r>
    </w:p>
    <w:p w14:paraId="7692DDC5" w14:textId="77777777" w:rsidR="00F22A24" w:rsidRDefault="00F22A24">
      <w:pPr>
        <w:keepNext/>
        <w:tabs>
          <w:tab w:val="clear" w:pos="567"/>
        </w:tabs>
        <w:spacing w:line="240" w:lineRule="auto"/>
        <w:ind w:right="-2"/>
        <w:rPr>
          <w:b/>
          <w:szCs w:val="22"/>
          <w:lang w:val="mt-MT"/>
        </w:rPr>
      </w:pPr>
    </w:p>
    <w:p w14:paraId="7692DDC6" w14:textId="77777777" w:rsidR="00F22A24" w:rsidRDefault="00F22A24">
      <w:pPr>
        <w:keepNext/>
        <w:tabs>
          <w:tab w:val="clear" w:pos="567"/>
        </w:tabs>
        <w:spacing w:line="240" w:lineRule="auto"/>
        <w:ind w:right="-2"/>
        <w:rPr>
          <w:b/>
          <w:szCs w:val="22"/>
          <w:lang w:val="mt-MT"/>
        </w:rPr>
      </w:pPr>
      <w:r>
        <w:rPr>
          <w:b/>
          <w:szCs w:val="22"/>
          <w:lang w:val="mt-MT"/>
        </w:rPr>
        <w:t>Jekk tuża Avamys aktar milli suppost</w:t>
      </w:r>
    </w:p>
    <w:p w14:paraId="7692DDC7" w14:textId="77777777" w:rsidR="00F22A24" w:rsidRDefault="00F22A24">
      <w:pPr>
        <w:keepNext/>
        <w:tabs>
          <w:tab w:val="clear" w:pos="567"/>
        </w:tabs>
        <w:spacing w:line="240" w:lineRule="auto"/>
        <w:ind w:right="-2"/>
        <w:rPr>
          <w:szCs w:val="22"/>
          <w:lang w:val="mt-MT"/>
        </w:rPr>
      </w:pPr>
      <w:r>
        <w:rPr>
          <w:szCs w:val="22"/>
          <w:lang w:val="mt-MT"/>
        </w:rPr>
        <w:t>Kellem lit-tabib jew lill-ispiżjar tiegħek</w:t>
      </w:r>
    </w:p>
    <w:p w14:paraId="7692DDC8" w14:textId="77777777" w:rsidR="00F22A24" w:rsidRDefault="00F22A24">
      <w:pPr>
        <w:tabs>
          <w:tab w:val="clear" w:pos="567"/>
        </w:tabs>
        <w:spacing w:line="240" w:lineRule="auto"/>
        <w:ind w:right="-2"/>
        <w:rPr>
          <w:szCs w:val="22"/>
          <w:lang w:val="mt-MT"/>
        </w:rPr>
      </w:pPr>
    </w:p>
    <w:p w14:paraId="7692DDC9" w14:textId="77777777" w:rsidR="00F22A24" w:rsidRDefault="00F22A24">
      <w:pPr>
        <w:tabs>
          <w:tab w:val="clear" w:pos="567"/>
        </w:tabs>
        <w:spacing w:line="240" w:lineRule="auto"/>
        <w:ind w:right="-2"/>
        <w:rPr>
          <w:b/>
          <w:szCs w:val="22"/>
          <w:lang w:val="mt-MT"/>
        </w:rPr>
      </w:pPr>
      <w:r>
        <w:rPr>
          <w:b/>
          <w:szCs w:val="22"/>
          <w:lang w:val="mt-MT"/>
        </w:rPr>
        <w:t>Jekk tinsa tuża Avamys</w:t>
      </w:r>
    </w:p>
    <w:p w14:paraId="7692DDCA" w14:textId="77777777" w:rsidR="00F22A24" w:rsidRDefault="00F22A24">
      <w:pPr>
        <w:tabs>
          <w:tab w:val="clear" w:pos="567"/>
          <w:tab w:val="left" w:pos="0"/>
        </w:tabs>
        <w:spacing w:line="240" w:lineRule="auto"/>
        <w:ind w:right="-2"/>
        <w:rPr>
          <w:szCs w:val="22"/>
          <w:lang w:val="mt-MT"/>
        </w:rPr>
      </w:pPr>
      <w:r>
        <w:rPr>
          <w:szCs w:val="22"/>
          <w:lang w:val="mt-MT"/>
        </w:rPr>
        <w:t>Jekk tinsa tuża xi doża, agħmel dan malli tiftakar.</w:t>
      </w:r>
    </w:p>
    <w:p w14:paraId="7692DDCB" w14:textId="77777777" w:rsidR="00F22A24" w:rsidRDefault="00F22A24">
      <w:pPr>
        <w:tabs>
          <w:tab w:val="clear" w:pos="567"/>
          <w:tab w:val="left" w:pos="0"/>
        </w:tabs>
        <w:spacing w:line="240" w:lineRule="auto"/>
        <w:ind w:left="90" w:right="-2"/>
        <w:rPr>
          <w:szCs w:val="22"/>
          <w:lang w:val="mt-MT"/>
        </w:rPr>
      </w:pPr>
    </w:p>
    <w:p w14:paraId="7692DDCC" w14:textId="77777777" w:rsidR="00F22A24" w:rsidRDefault="00F22A24">
      <w:pPr>
        <w:tabs>
          <w:tab w:val="clear" w:pos="567"/>
          <w:tab w:val="left" w:pos="0"/>
        </w:tabs>
        <w:spacing w:line="240" w:lineRule="auto"/>
        <w:ind w:right="-2"/>
        <w:rPr>
          <w:lang w:val="mt-MT"/>
        </w:rPr>
      </w:pPr>
      <w:r>
        <w:rPr>
          <w:szCs w:val="22"/>
          <w:lang w:val="mt-MT"/>
        </w:rPr>
        <w:t xml:space="preserve">Jekk ikun wasal il-ħin għad-doża li jmiss, stenna sakemm ikun sar il-ħin għad-doza illi jmiss. </w:t>
      </w:r>
      <w:r>
        <w:rPr>
          <w:lang w:val="mt-MT"/>
        </w:rPr>
        <w:t>M’għandekx tieħu doża doppja biex tpatti għal kull doża li tkun insejt tieħu.</w:t>
      </w:r>
    </w:p>
    <w:p w14:paraId="7692DDCD" w14:textId="77777777" w:rsidR="00F22A24" w:rsidRDefault="00F22A24">
      <w:pPr>
        <w:tabs>
          <w:tab w:val="clear" w:pos="567"/>
        </w:tabs>
        <w:spacing w:line="240" w:lineRule="auto"/>
        <w:ind w:right="-2"/>
        <w:rPr>
          <w:szCs w:val="22"/>
          <w:lang w:val="mt-MT"/>
        </w:rPr>
      </w:pPr>
    </w:p>
    <w:p w14:paraId="7692DDCE" w14:textId="77777777" w:rsidR="00F22A24" w:rsidRDefault="00F22A24">
      <w:pPr>
        <w:tabs>
          <w:tab w:val="clear" w:pos="567"/>
        </w:tabs>
        <w:spacing w:line="240" w:lineRule="auto"/>
        <w:ind w:right="-2"/>
        <w:rPr>
          <w:lang w:val="mt-MT"/>
        </w:rPr>
      </w:pPr>
      <w:r>
        <w:rPr>
          <w:lang w:val="mt-MT"/>
        </w:rPr>
        <w:t>Jekk għandek aktar mistoqsijiet dwar l-użu ta’ din il-mediċina, jew jekk tħoss ftit ta’ l-uġigħ bl-użu ta’ l-isprej għall-imnieħer, staqsi lit-tabib jew lill-ispiżjar jew l-infermier tiegħek.</w:t>
      </w:r>
    </w:p>
    <w:p w14:paraId="7692DDCF" w14:textId="77777777" w:rsidR="00F22A24" w:rsidRDefault="00F22A24">
      <w:pPr>
        <w:tabs>
          <w:tab w:val="clear" w:pos="567"/>
        </w:tabs>
        <w:spacing w:line="240" w:lineRule="auto"/>
        <w:ind w:right="-2"/>
        <w:rPr>
          <w:lang w:val="mt-MT"/>
        </w:rPr>
      </w:pPr>
    </w:p>
    <w:p w14:paraId="7692DDD0" w14:textId="77777777" w:rsidR="00F22A24" w:rsidRDefault="00F22A24">
      <w:pPr>
        <w:tabs>
          <w:tab w:val="clear" w:pos="567"/>
        </w:tabs>
        <w:spacing w:line="240" w:lineRule="auto"/>
        <w:ind w:right="-2"/>
        <w:rPr>
          <w:szCs w:val="22"/>
          <w:lang w:val="mt-MT"/>
        </w:rPr>
      </w:pPr>
    </w:p>
    <w:p w14:paraId="7692DDD1" w14:textId="77777777" w:rsidR="00F22A24" w:rsidRDefault="00F22A24">
      <w:pPr>
        <w:tabs>
          <w:tab w:val="clear" w:pos="567"/>
        </w:tabs>
        <w:spacing w:line="240" w:lineRule="auto"/>
        <w:ind w:left="567" w:right="-2" w:hanging="567"/>
        <w:rPr>
          <w:b/>
          <w:szCs w:val="24"/>
          <w:lang w:val="mt-MT"/>
        </w:rPr>
      </w:pPr>
      <w:r>
        <w:rPr>
          <w:b/>
          <w:szCs w:val="22"/>
          <w:lang w:val="mt-MT"/>
        </w:rPr>
        <w:t>4.</w:t>
      </w:r>
      <w:r>
        <w:rPr>
          <w:b/>
          <w:szCs w:val="22"/>
          <w:lang w:val="mt-MT"/>
        </w:rPr>
        <w:tab/>
      </w:r>
      <w:r>
        <w:rPr>
          <w:b/>
          <w:szCs w:val="24"/>
          <w:lang w:val="mt-MT"/>
        </w:rPr>
        <w:t>Effetti sekondarji possibli</w:t>
      </w:r>
    </w:p>
    <w:p w14:paraId="7692DDD2" w14:textId="77777777" w:rsidR="00F22A24" w:rsidRDefault="00F22A24">
      <w:pPr>
        <w:tabs>
          <w:tab w:val="clear" w:pos="567"/>
        </w:tabs>
        <w:spacing w:line="240" w:lineRule="auto"/>
        <w:ind w:left="567" w:right="-2" w:hanging="567"/>
        <w:rPr>
          <w:szCs w:val="22"/>
          <w:lang w:val="mt-MT"/>
        </w:rPr>
      </w:pPr>
    </w:p>
    <w:p w14:paraId="7692DDD3" w14:textId="77777777" w:rsidR="00F22A24" w:rsidRDefault="00F22A24">
      <w:pPr>
        <w:tabs>
          <w:tab w:val="clear" w:pos="567"/>
        </w:tabs>
        <w:spacing w:line="240" w:lineRule="auto"/>
        <w:ind w:right="-29"/>
        <w:rPr>
          <w:szCs w:val="22"/>
          <w:lang w:val="mt-MT"/>
        </w:rPr>
      </w:pPr>
      <w:r>
        <w:rPr>
          <w:szCs w:val="22"/>
          <w:lang w:val="mt-MT"/>
        </w:rPr>
        <w:t xml:space="preserve">Bħal kull mediċina oħra, </w:t>
      </w:r>
      <w:r>
        <w:rPr>
          <w:szCs w:val="24"/>
          <w:lang w:val="mt-MT"/>
        </w:rPr>
        <w:t xml:space="preserve">din il-mediċina tista’ tikkawża </w:t>
      </w:r>
      <w:r>
        <w:rPr>
          <w:szCs w:val="22"/>
          <w:lang w:val="mt-MT"/>
        </w:rPr>
        <w:t>effetti sekondarji, għalkemm ma jidhrux f’kulħadd.</w:t>
      </w:r>
    </w:p>
    <w:p w14:paraId="7692DDD4" w14:textId="77777777" w:rsidR="00F22A24" w:rsidRDefault="00F22A24">
      <w:pPr>
        <w:autoSpaceDE w:val="0"/>
        <w:rPr>
          <w:rFonts w:eastAsia="MS Mincho"/>
          <w:b/>
          <w:bCs/>
          <w:iCs/>
          <w:szCs w:val="22"/>
          <w:lang w:val="mt-MT"/>
        </w:rPr>
      </w:pPr>
    </w:p>
    <w:p w14:paraId="7692DDD5" w14:textId="77777777" w:rsidR="00F22A24" w:rsidRDefault="00F22A24">
      <w:pPr>
        <w:autoSpaceDE w:val="0"/>
        <w:rPr>
          <w:rFonts w:eastAsia="MS Mincho"/>
          <w:b/>
          <w:bCs/>
          <w:iCs/>
          <w:szCs w:val="22"/>
          <w:lang w:val="mt-MT"/>
        </w:rPr>
      </w:pPr>
      <w:r>
        <w:rPr>
          <w:rFonts w:eastAsia="MS Mincho"/>
          <w:b/>
          <w:bCs/>
          <w:iCs/>
          <w:szCs w:val="22"/>
          <w:lang w:val="mt-MT"/>
        </w:rPr>
        <w:t>Reazzjonijiet allerġiċi: ikseb l-għajnuna ta’ tabib minnufih</w:t>
      </w:r>
    </w:p>
    <w:p w14:paraId="7692DDD6" w14:textId="77777777" w:rsidR="00F22A24" w:rsidRDefault="00F22A24">
      <w:pPr>
        <w:autoSpaceDE w:val="0"/>
        <w:rPr>
          <w:rFonts w:eastAsia="MS Mincho"/>
          <w:bCs/>
          <w:iCs/>
          <w:szCs w:val="22"/>
          <w:lang w:val="mt-MT"/>
        </w:rPr>
      </w:pPr>
    </w:p>
    <w:p w14:paraId="7692DDD7" w14:textId="77777777" w:rsidR="00F22A24" w:rsidRDefault="00F22A24">
      <w:pPr>
        <w:autoSpaceDE w:val="0"/>
        <w:rPr>
          <w:rFonts w:eastAsia="MS Mincho"/>
          <w:bCs/>
          <w:iCs/>
          <w:szCs w:val="22"/>
          <w:lang w:val="mt-MT"/>
        </w:rPr>
      </w:pPr>
      <w:r>
        <w:rPr>
          <w:rFonts w:eastAsia="MS Mincho"/>
          <w:bCs/>
          <w:iCs/>
          <w:szCs w:val="22"/>
          <w:lang w:val="mt-MT"/>
        </w:rPr>
        <w:t>Reazzjonijiet allerġiċi għal Avamys huma rari u jaffettwaw inqas minn persuna waħda minn kull 1,000. F’numru żgħir ta’ persuni, reazzjonijiet allerġiċi jistgħu jiżviluppaw fi problema aktar serja li jekk ma tiġix ikkurata tista’ tkun ta’ periklu għall-ħajja. Sintomi jinkludu:</w:t>
      </w:r>
    </w:p>
    <w:p w14:paraId="7692DDD8" w14:textId="77777777" w:rsidR="00F22A24" w:rsidRDefault="00F22A24">
      <w:pPr>
        <w:autoSpaceDE w:val="0"/>
        <w:ind w:firstLine="360"/>
        <w:rPr>
          <w:rFonts w:eastAsia="MS Mincho"/>
          <w:bCs/>
          <w:iCs/>
          <w:szCs w:val="22"/>
          <w:lang w:val="mt-MT"/>
        </w:rPr>
      </w:pPr>
      <w:r>
        <w:rPr>
          <w:rFonts w:eastAsia="MS Mincho"/>
          <w:bCs/>
          <w:iCs/>
          <w:szCs w:val="22"/>
          <w:lang w:val="mt-MT"/>
        </w:rPr>
        <w:t>- jaqbdek ħafna tħarħir, sogħla jew ikollok diffikultà biex tieħu n-nifs</w:t>
      </w:r>
    </w:p>
    <w:p w14:paraId="7692DDD9" w14:textId="77777777" w:rsidR="00F22A24" w:rsidRDefault="00F22A24">
      <w:pPr>
        <w:autoSpaceDE w:val="0"/>
        <w:ind w:left="360"/>
        <w:jc w:val="both"/>
        <w:rPr>
          <w:rFonts w:eastAsia="MS Mincho"/>
          <w:bCs/>
          <w:iCs/>
          <w:szCs w:val="22"/>
          <w:lang w:val="mt-MT"/>
        </w:rPr>
      </w:pPr>
      <w:r>
        <w:rPr>
          <w:rFonts w:eastAsia="MS Mincho"/>
          <w:bCs/>
          <w:iCs/>
          <w:szCs w:val="22"/>
          <w:lang w:val="mt-MT"/>
        </w:rPr>
        <w:t>- tħossok debboli jew sturdut f’daqqa (li jista’ jwassal għal kollass jew telf ta’ koxxjenza)</w:t>
      </w:r>
    </w:p>
    <w:p w14:paraId="7692DDDA" w14:textId="77777777" w:rsidR="00F22A24" w:rsidRDefault="00F22A24">
      <w:pPr>
        <w:autoSpaceDE w:val="0"/>
        <w:ind w:firstLine="360"/>
        <w:rPr>
          <w:rFonts w:eastAsia="MS Mincho"/>
          <w:bCs/>
          <w:iCs/>
          <w:szCs w:val="22"/>
          <w:lang w:val="mt-MT"/>
        </w:rPr>
      </w:pPr>
      <w:r>
        <w:rPr>
          <w:rFonts w:eastAsia="MS Mincho"/>
          <w:bCs/>
          <w:iCs/>
          <w:szCs w:val="22"/>
          <w:lang w:val="mt-MT"/>
        </w:rPr>
        <w:t xml:space="preserve">- nefħa madwar il-wiċċ </w:t>
      </w:r>
    </w:p>
    <w:p w14:paraId="7692DDDB" w14:textId="77777777" w:rsidR="00F22A24" w:rsidRDefault="00F22A24">
      <w:pPr>
        <w:autoSpaceDE w:val="0"/>
        <w:spacing w:after="120"/>
        <w:ind w:firstLine="357"/>
        <w:rPr>
          <w:rFonts w:eastAsia="MS Mincho"/>
          <w:bCs/>
          <w:iCs/>
          <w:szCs w:val="22"/>
          <w:lang w:val="mt-MT"/>
        </w:rPr>
      </w:pPr>
      <w:r>
        <w:rPr>
          <w:rFonts w:eastAsia="MS Mincho"/>
          <w:bCs/>
          <w:iCs/>
          <w:szCs w:val="22"/>
          <w:lang w:val="mt-MT"/>
        </w:rPr>
        <w:t>- raxx jew ħmura fil-ġilda.</w:t>
      </w:r>
    </w:p>
    <w:p w14:paraId="7692DDDC" w14:textId="77777777" w:rsidR="00F22A24" w:rsidRDefault="00F22A24">
      <w:pPr>
        <w:autoSpaceDE w:val="0"/>
        <w:rPr>
          <w:rFonts w:eastAsia="MS Mincho"/>
          <w:bCs/>
          <w:iCs/>
          <w:szCs w:val="22"/>
          <w:lang w:val="mt-MT"/>
        </w:rPr>
      </w:pPr>
      <w:r>
        <w:rPr>
          <w:rFonts w:eastAsia="MS Mincho"/>
          <w:bCs/>
          <w:iCs/>
          <w:szCs w:val="22"/>
          <w:lang w:val="mt-MT"/>
        </w:rPr>
        <w:t xml:space="preserve">F’ħafna każijiet, dawn is-sintomi ikunu sinjali ta’ effetti sekondarji inqas serji. </w:t>
      </w:r>
      <w:r>
        <w:rPr>
          <w:rFonts w:eastAsia="MS Mincho"/>
          <w:b/>
          <w:bCs/>
          <w:iCs/>
          <w:szCs w:val="22"/>
          <w:lang w:val="mt-MT"/>
        </w:rPr>
        <w:t>Iżda jeħtieġ tkun taf li hemm potenzjal li dawn ikunu serji</w:t>
      </w:r>
      <w:r>
        <w:rPr>
          <w:rFonts w:eastAsia="MS Mincho"/>
          <w:bCs/>
          <w:iCs/>
          <w:szCs w:val="22"/>
          <w:lang w:val="mt-MT"/>
        </w:rPr>
        <w:t xml:space="preserve"> — għalhekk, jekk tinnota xi wieħed minn dawn is-sintomi:</w:t>
      </w:r>
    </w:p>
    <w:p w14:paraId="7692DDDD" w14:textId="77777777" w:rsidR="00F22A24" w:rsidRDefault="00F22A24">
      <w:pPr>
        <w:autoSpaceDE w:val="0"/>
        <w:rPr>
          <w:rFonts w:eastAsia="MS Mincho"/>
          <w:b/>
          <w:bCs/>
          <w:iCs/>
          <w:szCs w:val="22"/>
          <w:lang w:val="mt-MT"/>
        </w:rPr>
      </w:pPr>
      <w:r>
        <w:rPr>
          <w:b/>
          <w:szCs w:val="22"/>
          <w:lang w:val="mt-MT"/>
        </w:rPr>
        <w:t>Ikkunttatja tabib malajr kemm jista’ jkun</w:t>
      </w:r>
      <w:r>
        <w:rPr>
          <w:rFonts w:eastAsia="MS Mincho"/>
          <w:b/>
          <w:bCs/>
          <w:iCs/>
          <w:szCs w:val="22"/>
          <w:lang w:val="mt-MT"/>
        </w:rPr>
        <w:t>.</w:t>
      </w:r>
    </w:p>
    <w:p w14:paraId="7692DDDE" w14:textId="77777777" w:rsidR="00F22A24" w:rsidRDefault="00F22A24">
      <w:pPr>
        <w:tabs>
          <w:tab w:val="clear" w:pos="567"/>
        </w:tabs>
        <w:spacing w:line="240" w:lineRule="auto"/>
        <w:ind w:right="-29"/>
        <w:rPr>
          <w:szCs w:val="22"/>
          <w:lang w:val="mt-MT"/>
        </w:rPr>
      </w:pPr>
    </w:p>
    <w:p w14:paraId="7692DDDF" w14:textId="77777777" w:rsidR="00F22A24" w:rsidRDefault="00F22A24">
      <w:pPr>
        <w:tabs>
          <w:tab w:val="clear" w:pos="567"/>
        </w:tabs>
        <w:spacing w:line="240" w:lineRule="auto"/>
        <w:ind w:right="-29"/>
        <w:rPr>
          <w:szCs w:val="22"/>
          <w:lang w:val="mt-MT"/>
        </w:rPr>
      </w:pPr>
      <w:r>
        <w:rPr>
          <w:b/>
          <w:szCs w:val="22"/>
          <w:lang w:val="mt-MT"/>
        </w:rPr>
        <w:t>Effetti sekondarji komuni ħafna</w:t>
      </w:r>
      <w:r>
        <w:rPr>
          <w:szCs w:val="22"/>
          <w:lang w:val="mt-MT"/>
        </w:rPr>
        <w:t xml:space="preserve"> (jistgħu jaffettwaw aktar minn persuna waħda minn kull 10)</w:t>
      </w:r>
    </w:p>
    <w:p w14:paraId="7692DDE0" w14:textId="77777777" w:rsidR="00F22A24" w:rsidRDefault="00F22A24">
      <w:pPr>
        <w:numPr>
          <w:ilvl w:val="1"/>
          <w:numId w:val="17"/>
        </w:numPr>
        <w:tabs>
          <w:tab w:val="clear" w:pos="567"/>
        </w:tabs>
        <w:spacing w:line="240" w:lineRule="auto"/>
        <w:ind w:left="0" w:right="-29" w:firstLine="0"/>
        <w:rPr>
          <w:szCs w:val="22"/>
          <w:lang w:val="mt-MT"/>
        </w:rPr>
      </w:pPr>
      <w:r>
        <w:rPr>
          <w:szCs w:val="22"/>
          <w:lang w:val="mt-MT"/>
        </w:rPr>
        <w:t>Ħruġ ta’ demm mill-imnieħer (ġeneralment ftit), partikolarment jekk tuża Avamys għal aktar minn 6 ġimgħat kontinwament.</w:t>
      </w:r>
    </w:p>
    <w:p w14:paraId="7692DDE1" w14:textId="77777777" w:rsidR="00F22A24" w:rsidRDefault="00F22A24">
      <w:pPr>
        <w:tabs>
          <w:tab w:val="clear" w:pos="567"/>
        </w:tabs>
        <w:spacing w:line="240" w:lineRule="auto"/>
        <w:ind w:right="-29"/>
        <w:rPr>
          <w:szCs w:val="22"/>
          <w:lang w:val="mt-MT"/>
        </w:rPr>
      </w:pPr>
    </w:p>
    <w:p w14:paraId="7692DDE2" w14:textId="77777777" w:rsidR="00F22A24" w:rsidRDefault="00F22A24">
      <w:pPr>
        <w:tabs>
          <w:tab w:val="clear" w:pos="567"/>
        </w:tabs>
        <w:spacing w:line="240" w:lineRule="auto"/>
        <w:ind w:right="-29"/>
        <w:rPr>
          <w:szCs w:val="22"/>
          <w:lang w:val="mt-MT"/>
        </w:rPr>
      </w:pPr>
      <w:r>
        <w:rPr>
          <w:b/>
          <w:szCs w:val="22"/>
          <w:lang w:val="mt-MT"/>
        </w:rPr>
        <w:t>Effetti sekondarji komuni</w:t>
      </w:r>
      <w:r>
        <w:rPr>
          <w:szCs w:val="22"/>
          <w:lang w:val="mt-MT"/>
        </w:rPr>
        <w:t xml:space="preserve"> (jistgħu jaffettwaw sa persuna waħda minn kull 10)</w:t>
      </w:r>
    </w:p>
    <w:p w14:paraId="7692DDE3" w14:textId="77777777" w:rsidR="00F22A24" w:rsidRDefault="00F22A24" w:rsidP="00715D26">
      <w:pPr>
        <w:numPr>
          <w:ilvl w:val="1"/>
          <w:numId w:val="17"/>
        </w:numPr>
        <w:tabs>
          <w:tab w:val="clear" w:pos="360"/>
          <w:tab w:val="clear" w:pos="567"/>
          <w:tab w:val="num" w:pos="426"/>
        </w:tabs>
        <w:spacing w:line="240" w:lineRule="auto"/>
        <w:ind w:left="0" w:right="-29" w:firstLine="0"/>
        <w:rPr>
          <w:szCs w:val="22"/>
          <w:lang w:val="mt-MT"/>
        </w:rPr>
      </w:pPr>
      <w:r>
        <w:rPr>
          <w:szCs w:val="22"/>
          <w:lang w:val="mt-MT"/>
        </w:rPr>
        <w:lastRenderedPageBreak/>
        <w:t xml:space="preserve">Ulċerazzjoni fl-imnieħer - li tista’ tikkawża rritazzjoni jew skonfort f’imnieħrek. Għandek mnejn tara ħjut ta’ demm meta tissoffja. </w:t>
      </w:r>
    </w:p>
    <w:p w14:paraId="7692DDE4" w14:textId="0D2279E4" w:rsidR="00F22A24" w:rsidRDefault="00F22A24" w:rsidP="00715D26">
      <w:pPr>
        <w:keepNext/>
        <w:numPr>
          <w:ilvl w:val="0"/>
          <w:numId w:val="17"/>
        </w:numPr>
        <w:tabs>
          <w:tab w:val="clear" w:pos="288"/>
          <w:tab w:val="clear" w:pos="567"/>
          <w:tab w:val="num" w:pos="426"/>
          <w:tab w:val="left" w:pos="540"/>
        </w:tabs>
        <w:autoSpaceDE w:val="0"/>
        <w:spacing w:line="240" w:lineRule="auto"/>
        <w:ind w:left="851" w:hanging="851"/>
        <w:rPr>
          <w:szCs w:val="22"/>
          <w:lang w:val="mt-MT"/>
        </w:rPr>
      </w:pPr>
      <w:r>
        <w:rPr>
          <w:szCs w:val="22"/>
          <w:lang w:val="mt-MT"/>
        </w:rPr>
        <w:t>Uġigħ ta’ ras.</w:t>
      </w:r>
    </w:p>
    <w:p w14:paraId="7EAAE5F5" w14:textId="66552A72" w:rsidR="00B8550B" w:rsidRDefault="00B8550B" w:rsidP="00715D26">
      <w:pPr>
        <w:keepNext/>
        <w:numPr>
          <w:ilvl w:val="0"/>
          <w:numId w:val="17"/>
        </w:numPr>
        <w:tabs>
          <w:tab w:val="clear" w:pos="288"/>
          <w:tab w:val="clear" w:pos="567"/>
          <w:tab w:val="num" w:pos="426"/>
          <w:tab w:val="left" w:pos="540"/>
        </w:tabs>
        <w:autoSpaceDE w:val="0"/>
        <w:spacing w:line="240" w:lineRule="auto"/>
        <w:ind w:left="709" w:hanging="709"/>
        <w:rPr>
          <w:szCs w:val="22"/>
          <w:lang w:val="mt-MT"/>
        </w:rPr>
      </w:pPr>
      <w:r>
        <w:rPr>
          <w:szCs w:val="22"/>
          <w:lang w:val="mt-MT"/>
        </w:rPr>
        <w:t>Qtugħ ta’ nifs</w:t>
      </w:r>
    </w:p>
    <w:p w14:paraId="7692DDE5" w14:textId="77777777" w:rsidR="00F22A24" w:rsidRDefault="00F22A24">
      <w:pPr>
        <w:rPr>
          <w:b/>
          <w:bCs/>
          <w:szCs w:val="22"/>
          <w:lang w:val="mt-MT"/>
        </w:rPr>
      </w:pPr>
    </w:p>
    <w:p w14:paraId="7692DDE6" w14:textId="77777777" w:rsidR="00F22A24" w:rsidRDefault="00F22A24">
      <w:pPr>
        <w:keepNext/>
        <w:rPr>
          <w:szCs w:val="22"/>
          <w:lang w:val="mt-MT"/>
        </w:rPr>
      </w:pPr>
      <w:r>
        <w:rPr>
          <w:b/>
          <w:szCs w:val="22"/>
          <w:lang w:val="mt-MT"/>
        </w:rPr>
        <w:t>Effetti sekondarji mhux komuni</w:t>
      </w:r>
      <w:r>
        <w:rPr>
          <w:szCs w:val="22"/>
          <w:lang w:val="mt-MT"/>
        </w:rPr>
        <w:t xml:space="preserve"> (jistgħu jaffettwaw sa persuna waħda minn kull 100)</w:t>
      </w:r>
    </w:p>
    <w:p w14:paraId="7692DDE7" w14:textId="77777777" w:rsidR="00F22A24" w:rsidRDefault="00F22A24" w:rsidP="00715D26">
      <w:pPr>
        <w:keepNext/>
        <w:numPr>
          <w:ilvl w:val="0"/>
          <w:numId w:val="14"/>
        </w:numPr>
        <w:tabs>
          <w:tab w:val="left" w:pos="426"/>
        </w:tabs>
        <w:autoSpaceDE w:val="0"/>
        <w:spacing w:line="240" w:lineRule="auto"/>
        <w:rPr>
          <w:szCs w:val="22"/>
          <w:lang w:val="mt-MT"/>
        </w:rPr>
      </w:pPr>
      <w:r>
        <w:rPr>
          <w:szCs w:val="22"/>
          <w:lang w:val="mt-MT"/>
        </w:rPr>
        <w:t>Uġigħ, ħruq, irritazzjoni, uġigħ jew nixfa ġewwa l-imnieħer.</w:t>
      </w:r>
    </w:p>
    <w:p w14:paraId="7692DDE8" w14:textId="77777777" w:rsidR="00F22A24" w:rsidRPr="00917946" w:rsidRDefault="00F22A24">
      <w:pPr>
        <w:tabs>
          <w:tab w:val="clear" w:pos="567"/>
        </w:tabs>
        <w:spacing w:line="240" w:lineRule="auto"/>
        <w:ind w:right="-2"/>
        <w:rPr>
          <w:lang w:val="mt-MT"/>
        </w:rPr>
      </w:pPr>
    </w:p>
    <w:p w14:paraId="7692DDE9" w14:textId="77777777" w:rsidR="00F22A24" w:rsidRPr="00DF6311" w:rsidRDefault="00F22A24">
      <w:pPr>
        <w:pStyle w:val="NormalWeb"/>
        <w:shd w:val="clear" w:color="auto" w:fill="FFFFFF"/>
        <w:rPr>
          <w:rFonts w:ascii="TimesNewRomanPSMT" w:hAnsi="TimesNewRomanPSMT" w:cs="Calibri"/>
          <w:sz w:val="22"/>
          <w:szCs w:val="22"/>
          <w:lang w:val="mt-MT"/>
        </w:rPr>
      </w:pPr>
      <w:r w:rsidRPr="00DF6311">
        <w:rPr>
          <w:rFonts w:ascii="TimesNewRomanPSMT" w:hAnsi="TimesNewRomanPSMT" w:cs="Calibri"/>
          <w:b/>
          <w:bCs/>
          <w:sz w:val="22"/>
          <w:szCs w:val="22"/>
          <w:lang w:val="mt-MT"/>
        </w:rPr>
        <w:t>Effetti sekondarji rari ħafna</w:t>
      </w:r>
      <w:r w:rsidRPr="00DF6311">
        <w:rPr>
          <w:rFonts w:ascii="TimesNewRomanPSMT" w:hAnsi="TimesNewRomanPSMT" w:cs="Calibri"/>
          <w:sz w:val="22"/>
          <w:szCs w:val="22"/>
          <w:lang w:val="mt-MT"/>
        </w:rPr>
        <w:t> (jistgħu jaffettwaw sa persuna 1 minn kull 10,000)</w:t>
      </w:r>
    </w:p>
    <w:p w14:paraId="7692DDEA" w14:textId="0BAD290D" w:rsidR="00F22A24" w:rsidRPr="00DF6311" w:rsidRDefault="00F22A24" w:rsidP="00715D26">
      <w:pPr>
        <w:pStyle w:val="NormalWeb"/>
        <w:numPr>
          <w:ilvl w:val="0"/>
          <w:numId w:val="14"/>
        </w:numPr>
        <w:shd w:val="clear" w:color="auto" w:fill="FFFFFF"/>
        <w:tabs>
          <w:tab w:val="clear" w:pos="567"/>
          <w:tab w:val="num" w:pos="426"/>
        </w:tabs>
        <w:rPr>
          <w:lang w:val="mt-MT"/>
        </w:rPr>
      </w:pPr>
      <w:r w:rsidRPr="00DF6311">
        <w:rPr>
          <w:rFonts w:ascii="TimesNewRomanPSMT" w:hAnsi="TimesNewRomanPSMT" w:cs="Arial"/>
          <w:sz w:val="22"/>
          <w:szCs w:val="22"/>
          <w:lang w:val="mt-MT"/>
        </w:rPr>
        <w:t>Toqob żgħar (perforazzjonijiet) fil-parti ġewwa l-imnieħer li tissepara l-imnifsejn.</w:t>
      </w:r>
    </w:p>
    <w:p w14:paraId="7692DDEB" w14:textId="77777777" w:rsidR="00F22A24" w:rsidRPr="00DF6311" w:rsidRDefault="00F22A24">
      <w:pPr>
        <w:tabs>
          <w:tab w:val="clear" w:pos="567"/>
        </w:tabs>
        <w:spacing w:line="240" w:lineRule="auto"/>
        <w:ind w:right="-2"/>
        <w:rPr>
          <w:lang w:val="mt-MT"/>
        </w:rPr>
      </w:pPr>
    </w:p>
    <w:p w14:paraId="7692DDEC" w14:textId="77777777" w:rsidR="00F22A24" w:rsidRDefault="00F22A24">
      <w:pPr>
        <w:keepNext/>
        <w:tabs>
          <w:tab w:val="clear" w:pos="567"/>
        </w:tabs>
        <w:spacing w:line="240" w:lineRule="auto"/>
        <w:rPr>
          <w:lang w:val="mt-MT"/>
        </w:rPr>
      </w:pPr>
      <w:r>
        <w:rPr>
          <w:b/>
          <w:szCs w:val="22"/>
          <w:lang w:val="mt-MT"/>
        </w:rPr>
        <w:t>Mhux magħrufa</w:t>
      </w:r>
      <w:r>
        <w:rPr>
          <w:lang w:val="mt-MT"/>
        </w:rPr>
        <w:t xml:space="preserve"> (</w:t>
      </w:r>
      <w:r>
        <w:rPr>
          <w:lang w:val="it-IT"/>
        </w:rPr>
        <w:t xml:space="preserve">frekwenza </w:t>
      </w:r>
      <w:r>
        <w:rPr>
          <w:lang w:val="mt-MT"/>
        </w:rPr>
        <w:t>ma tistax tiġi stmata minn dejta disponibbli)</w:t>
      </w:r>
    </w:p>
    <w:p w14:paraId="7692DDED" w14:textId="77777777" w:rsidR="00F22A24" w:rsidRDefault="00F22A24" w:rsidP="00AD7568">
      <w:pPr>
        <w:keepNext/>
        <w:numPr>
          <w:ilvl w:val="0"/>
          <w:numId w:val="14"/>
        </w:numPr>
        <w:tabs>
          <w:tab w:val="left" w:pos="426"/>
        </w:tabs>
        <w:autoSpaceDE w:val="0"/>
        <w:spacing w:line="240" w:lineRule="auto"/>
        <w:rPr>
          <w:szCs w:val="22"/>
          <w:lang w:val="mt-MT"/>
        </w:rPr>
      </w:pPr>
      <w:r>
        <w:rPr>
          <w:szCs w:val="22"/>
          <w:lang w:val="mt-MT"/>
        </w:rPr>
        <w:t>Ittardjar tat-tkabbir fit-tfal.</w:t>
      </w:r>
    </w:p>
    <w:p w14:paraId="7692DDEE" w14:textId="01C21ACA" w:rsidR="00F22A24" w:rsidRDefault="007A1C85" w:rsidP="00AD7568">
      <w:pPr>
        <w:keepNext/>
        <w:numPr>
          <w:ilvl w:val="0"/>
          <w:numId w:val="14"/>
        </w:numPr>
        <w:tabs>
          <w:tab w:val="left" w:pos="426"/>
        </w:tabs>
        <w:autoSpaceDE w:val="0"/>
        <w:spacing w:line="240" w:lineRule="auto"/>
        <w:rPr>
          <w:color w:val="000000"/>
          <w:szCs w:val="22"/>
          <w:lang w:val="mt-MT"/>
        </w:rPr>
      </w:pPr>
      <w:r>
        <w:rPr>
          <w:color w:val="000000"/>
          <w:szCs w:val="22"/>
          <w:lang w:val="mt-MT"/>
        </w:rPr>
        <w:t>Vista mċajpra jew b</w:t>
      </w:r>
      <w:r w:rsidR="00F22A24">
        <w:rPr>
          <w:color w:val="000000"/>
          <w:szCs w:val="22"/>
          <w:lang w:val="mt-MT"/>
        </w:rPr>
        <w:t xml:space="preserve">idliet temporanji </w:t>
      </w:r>
      <w:r w:rsidR="00F22A24" w:rsidRPr="00DF6311">
        <w:rPr>
          <w:color w:val="000000"/>
          <w:szCs w:val="22"/>
          <w:lang w:val="fr-FR"/>
        </w:rPr>
        <w:t>fil-vista</w:t>
      </w:r>
      <w:r w:rsidR="00F22A24">
        <w:rPr>
          <w:color w:val="000000"/>
          <w:szCs w:val="22"/>
          <w:lang w:val="mt-MT"/>
        </w:rPr>
        <w:t xml:space="preserve"> b’użu fit-tul.</w:t>
      </w:r>
    </w:p>
    <w:p w14:paraId="41B0DFA3" w14:textId="77777777" w:rsidR="00AD7568" w:rsidRPr="00C5201C" w:rsidRDefault="00B8550B" w:rsidP="00715D26">
      <w:pPr>
        <w:keepNext/>
        <w:numPr>
          <w:ilvl w:val="0"/>
          <w:numId w:val="21"/>
        </w:numPr>
        <w:tabs>
          <w:tab w:val="clear" w:pos="567"/>
          <w:tab w:val="left" w:pos="426"/>
        </w:tabs>
        <w:suppressAutoHyphens w:val="0"/>
        <w:autoSpaceDE w:val="0"/>
        <w:autoSpaceDN w:val="0"/>
        <w:adjustRightInd w:val="0"/>
        <w:spacing w:line="240" w:lineRule="auto"/>
        <w:ind w:left="567" w:hanging="567"/>
        <w:rPr>
          <w:szCs w:val="22"/>
          <w:lang w:val="mt-MT" w:eastAsia="pl-PL"/>
        </w:rPr>
      </w:pPr>
      <w:r>
        <w:rPr>
          <w:color w:val="000000"/>
          <w:szCs w:val="22"/>
          <w:lang w:val="mt-MT"/>
        </w:rPr>
        <w:t>Tagħfis fis-sider li jikkawża diffikultà biex tieħu n-nifs.</w:t>
      </w:r>
    </w:p>
    <w:p w14:paraId="11CEE076" w14:textId="59F12367" w:rsidR="00AD7568" w:rsidRDefault="00AD7568" w:rsidP="00715D26">
      <w:pPr>
        <w:keepNext/>
        <w:numPr>
          <w:ilvl w:val="0"/>
          <w:numId w:val="21"/>
        </w:numPr>
        <w:tabs>
          <w:tab w:val="clear" w:pos="567"/>
        </w:tabs>
        <w:suppressAutoHyphens w:val="0"/>
        <w:autoSpaceDE w:val="0"/>
        <w:autoSpaceDN w:val="0"/>
        <w:adjustRightInd w:val="0"/>
        <w:spacing w:line="240" w:lineRule="auto"/>
        <w:ind w:left="426" w:hanging="426"/>
        <w:rPr>
          <w:szCs w:val="22"/>
          <w:lang w:val="en-US" w:eastAsia="pl-PL"/>
        </w:rPr>
      </w:pPr>
      <w:r>
        <w:rPr>
          <w:szCs w:val="22"/>
          <w:lang w:val="en-US" w:eastAsia="pl-PL"/>
        </w:rPr>
        <w:t>Disturb fil-</w:t>
      </w:r>
      <w:proofErr w:type="spellStart"/>
      <w:r>
        <w:rPr>
          <w:szCs w:val="22"/>
          <w:lang w:val="en-US" w:eastAsia="pl-PL"/>
        </w:rPr>
        <w:t>vuċi</w:t>
      </w:r>
      <w:proofErr w:type="spellEnd"/>
      <w:r w:rsidRPr="002B34C7">
        <w:rPr>
          <w:szCs w:val="22"/>
          <w:lang w:val="en-US" w:eastAsia="pl-PL"/>
        </w:rPr>
        <w:t xml:space="preserve">, </w:t>
      </w:r>
      <w:proofErr w:type="spellStart"/>
      <w:r>
        <w:rPr>
          <w:szCs w:val="22"/>
          <w:lang w:val="en-US" w:eastAsia="pl-PL"/>
        </w:rPr>
        <w:t>telf</w:t>
      </w:r>
      <w:proofErr w:type="spellEnd"/>
      <w:r>
        <w:rPr>
          <w:szCs w:val="22"/>
          <w:lang w:val="en-US" w:eastAsia="pl-PL"/>
        </w:rPr>
        <w:t xml:space="preserve"> </w:t>
      </w:r>
      <w:proofErr w:type="spellStart"/>
      <w:r>
        <w:rPr>
          <w:szCs w:val="22"/>
          <w:lang w:val="en-US" w:eastAsia="pl-PL"/>
        </w:rPr>
        <w:t>tal-vuċi</w:t>
      </w:r>
      <w:proofErr w:type="spellEnd"/>
    </w:p>
    <w:p w14:paraId="0E8A59EE" w14:textId="37E4A1FC" w:rsidR="00B8550B" w:rsidRPr="00715D26" w:rsidRDefault="00AD7568" w:rsidP="00715D26">
      <w:pPr>
        <w:keepNext/>
        <w:numPr>
          <w:ilvl w:val="0"/>
          <w:numId w:val="21"/>
        </w:numPr>
        <w:tabs>
          <w:tab w:val="clear" w:pos="567"/>
        </w:tabs>
        <w:suppressAutoHyphens w:val="0"/>
        <w:autoSpaceDE w:val="0"/>
        <w:autoSpaceDN w:val="0"/>
        <w:adjustRightInd w:val="0"/>
        <w:spacing w:line="240" w:lineRule="auto"/>
        <w:ind w:left="426" w:hanging="426"/>
        <w:rPr>
          <w:szCs w:val="22"/>
          <w:lang w:val="en-US" w:eastAsia="pl-PL"/>
        </w:rPr>
      </w:pPr>
      <w:r>
        <w:rPr>
          <w:szCs w:val="22"/>
          <w:lang w:val="en-US" w:eastAsia="pl-PL"/>
        </w:rPr>
        <w:t>Disturb fit-</w:t>
      </w:r>
      <w:proofErr w:type="spellStart"/>
      <w:r>
        <w:rPr>
          <w:szCs w:val="22"/>
          <w:lang w:val="en-US" w:eastAsia="pl-PL"/>
        </w:rPr>
        <w:t>togħma</w:t>
      </w:r>
      <w:proofErr w:type="spellEnd"/>
      <w:r>
        <w:rPr>
          <w:szCs w:val="22"/>
          <w:lang w:val="en-US" w:eastAsia="pl-PL"/>
        </w:rPr>
        <w:t xml:space="preserve">, </w:t>
      </w:r>
      <w:proofErr w:type="spellStart"/>
      <w:r>
        <w:rPr>
          <w:szCs w:val="22"/>
          <w:lang w:val="en-US" w:eastAsia="pl-PL"/>
        </w:rPr>
        <w:t>telf</w:t>
      </w:r>
      <w:proofErr w:type="spellEnd"/>
      <w:r>
        <w:rPr>
          <w:szCs w:val="22"/>
          <w:lang w:val="en-US" w:eastAsia="pl-PL"/>
        </w:rPr>
        <w:t xml:space="preserve"> tat-</w:t>
      </w:r>
      <w:proofErr w:type="spellStart"/>
      <w:r>
        <w:rPr>
          <w:szCs w:val="22"/>
          <w:lang w:val="en-US" w:eastAsia="pl-PL"/>
        </w:rPr>
        <w:t>togħma</w:t>
      </w:r>
      <w:proofErr w:type="spellEnd"/>
      <w:r>
        <w:rPr>
          <w:szCs w:val="22"/>
          <w:lang w:val="en-US" w:eastAsia="pl-PL"/>
        </w:rPr>
        <w:t xml:space="preserve">, </w:t>
      </w:r>
      <w:proofErr w:type="spellStart"/>
      <w:r>
        <w:rPr>
          <w:szCs w:val="22"/>
          <w:lang w:val="en-US" w:eastAsia="pl-PL"/>
        </w:rPr>
        <w:t>telf</w:t>
      </w:r>
      <w:proofErr w:type="spellEnd"/>
      <w:r>
        <w:rPr>
          <w:szCs w:val="22"/>
          <w:lang w:val="en-US" w:eastAsia="pl-PL"/>
        </w:rPr>
        <w:t xml:space="preserve"> ta</w:t>
      </w:r>
      <w:r w:rsidR="00C852F5">
        <w:rPr>
          <w:szCs w:val="22"/>
          <w:lang w:val="en-US" w:eastAsia="pl-PL"/>
        </w:rPr>
        <w:t>x-</w:t>
      </w:r>
      <w:proofErr w:type="spellStart"/>
      <w:r>
        <w:rPr>
          <w:szCs w:val="22"/>
          <w:lang w:val="en-US" w:eastAsia="pl-PL"/>
        </w:rPr>
        <w:t>xamm</w:t>
      </w:r>
      <w:proofErr w:type="spellEnd"/>
    </w:p>
    <w:p w14:paraId="7692DDEF" w14:textId="77777777" w:rsidR="00F22A24" w:rsidRDefault="00F22A24">
      <w:pPr>
        <w:tabs>
          <w:tab w:val="clear" w:pos="567"/>
        </w:tabs>
        <w:spacing w:line="240" w:lineRule="auto"/>
        <w:ind w:right="-2"/>
        <w:rPr>
          <w:lang w:val="mt-MT"/>
        </w:rPr>
      </w:pPr>
    </w:p>
    <w:p w14:paraId="7692DDF0" w14:textId="77777777" w:rsidR="00F22A24" w:rsidRDefault="00F22A24">
      <w:pPr>
        <w:tabs>
          <w:tab w:val="clear" w:pos="567"/>
        </w:tabs>
        <w:spacing w:line="240" w:lineRule="auto"/>
        <w:ind w:right="-2"/>
        <w:rPr>
          <w:rFonts w:eastAsia="Batang"/>
          <w:color w:val="000000"/>
          <w:szCs w:val="22"/>
          <w:lang w:val="mt-MT"/>
        </w:rPr>
      </w:pPr>
      <w:r>
        <w:rPr>
          <w:lang w:val="mt-MT"/>
        </w:rPr>
        <w:t>Corticosteroids nażali jistgħu jkollhom effett fuq il-produzzjoni normali ta’ ormoni f’ġismek, speċjalment jekk tuża doża għolja għal żmien twil. Fit-tfal, dan l-effett sekondarju jista’ jikkawża dewmien fl-iżvilupp tagħhom.</w:t>
      </w:r>
      <w:r>
        <w:rPr>
          <w:rFonts w:eastAsia="Batang"/>
          <w:color w:val="000000"/>
          <w:szCs w:val="22"/>
          <w:lang w:val="mt-MT"/>
        </w:rPr>
        <w:t xml:space="preserve"> </w:t>
      </w:r>
    </w:p>
    <w:p w14:paraId="7692DDF1" w14:textId="77777777" w:rsidR="00F22A24" w:rsidRDefault="00F22A24">
      <w:pPr>
        <w:tabs>
          <w:tab w:val="clear" w:pos="567"/>
        </w:tabs>
        <w:spacing w:line="240" w:lineRule="auto"/>
        <w:ind w:right="-2"/>
        <w:rPr>
          <w:lang w:val="mt-MT"/>
        </w:rPr>
      </w:pPr>
    </w:p>
    <w:p w14:paraId="7692DDF2" w14:textId="77777777" w:rsidR="00F22A24" w:rsidRDefault="00F22A24">
      <w:pPr>
        <w:tabs>
          <w:tab w:val="clear" w:pos="567"/>
        </w:tabs>
        <w:spacing w:line="240" w:lineRule="auto"/>
        <w:ind w:right="-2"/>
        <w:rPr>
          <w:rFonts w:eastAsia="SimSun"/>
          <w:b/>
          <w:bCs/>
          <w:color w:val="000000"/>
          <w:szCs w:val="22"/>
          <w:lang w:val="it-IT"/>
        </w:rPr>
      </w:pPr>
      <w:r>
        <w:rPr>
          <w:rFonts w:eastAsia="SimSun"/>
          <w:b/>
          <w:bCs/>
          <w:color w:val="000000"/>
          <w:szCs w:val="22"/>
          <w:lang w:val="it-IT"/>
        </w:rPr>
        <w:t>Rappurtar tal-effetti sekondarji</w:t>
      </w:r>
    </w:p>
    <w:p w14:paraId="7692DDF3" w14:textId="77777777" w:rsidR="00F22A24" w:rsidRDefault="00F22A24">
      <w:pPr>
        <w:keepNext/>
        <w:tabs>
          <w:tab w:val="clear" w:pos="567"/>
        </w:tabs>
        <w:spacing w:line="240" w:lineRule="auto"/>
        <w:ind w:right="-2"/>
        <w:rPr>
          <w:i/>
          <w:szCs w:val="22"/>
          <w:lang w:val="mt-MT"/>
        </w:rPr>
      </w:pPr>
      <w:r>
        <w:rPr>
          <w:szCs w:val="22"/>
          <w:lang w:val="mt-MT"/>
        </w:rPr>
        <w:t>Jekk ikollok xi effett sekondarju, kellem lit-tabib jew lill-ispiżjar jew l-infermier tiegħek. Dan jinkludi xi effett sekondarju li mhuwiex elenkat f’dan il-fuljett.</w:t>
      </w:r>
      <w:r>
        <w:rPr>
          <w:rFonts w:eastAsia="SimSun"/>
          <w:color w:val="000000"/>
          <w:szCs w:val="22"/>
          <w:lang w:val="mt-MT"/>
        </w:rPr>
        <w:t xml:space="preserve"> </w:t>
      </w:r>
      <w:r>
        <w:rPr>
          <w:rFonts w:eastAsia="SimSun"/>
          <w:color w:val="000000"/>
          <w:szCs w:val="22"/>
          <w:lang w:val="it-IT"/>
        </w:rPr>
        <w:t xml:space="preserve">Tista’ wkoll tirrapporta effetti sekondarji direttament permezz </w:t>
      </w:r>
      <w:r>
        <w:rPr>
          <w:rFonts w:eastAsia="SimSun"/>
          <w:color w:val="000000"/>
          <w:szCs w:val="22"/>
          <w:shd w:val="clear" w:color="auto" w:fill="D8D8D8"/>
          <w:lang w:val="it-IT"/>
        </w:rPr>
        <w:t>tas-sistema ta’ rappurtar nazzjonali imni</w:t>
      </w:r>
      <w:r>
        <w:rPr>
          <w:rFonts w:eastAsia="SimSun"/>
          <w:szCs w:val="22"/>
          <w:shd w:val="clear" w:color="auto" w:fill="D8D8D8"/>
          <w:lang w:val="mt-MT"/>
        </w:rPr>
        <w:t>żż</w:t>
      </w:r>
      <w:r>
        <w:rPr>
          <w:rFonts w:eastAsia="SimSun"/>
          <w:color w:val="000000"/>
          <w:szCs w:val="22"/>
          <w:shd w:val="clear" w:color="auto" w:fill="D8D8D8"/>
          <w:lang w:val="it-IT"/>
        </w:rPr>
        <w:t>la f’</w:t>
      </w:r>
      <w:r w:rsidR="00715D26">
        <w:fldChar w:fldCharType="begin"/>
      </w:r>
      <w:r w:rsidR="00715D26" w:rsidRPr="00C5201C">
        <w:rPr>
          <w:lang w:val="mt-MT"/>
        </w:rPr>
        <w:instrText>HYPERLINK "http://www.ema.europa.eu/docs/en_GB/document_library/Template_or_form/2013/03/WC500139752.doc"</w:instrText>
      </w:r>
      <w:r w:rsidR="00715D26">
        <w:fldChar w:fldCharType="separate"/>
      </w:r>
      <w:proofErr w:type="spellStart"/>
      <w:r w:rsidRPr="00DF6311">
        <w:rPr>
          <w:rStyle w:val="Hyperlink"/>
          <w:rFonts w:eastAsia="SimSun"/>
          <w:lang w:val="fr-FR"/>
        </w:rPr>
        <w:t>Appendiċi</w:t>
      </w:r>
      <w:proofErr w:type="spellEnd"/>
      <w:r w:rsidRPr="00DF6311">
        <w:rPr>
          <w:rStyle w:val="Hyperlink"/>
          <w:rFonts w:eastAsia="SimSun"/>
          <w:lang w:val="fr-FR"/>
        </w:rPr>
        <w:t xml:space="preserve"> V</w:t>
      </w:r>
      <w:r w:rsidR="00715D26">
        <w:rPr>
          <w:rStyle w:val="Hyperlink"/>
          <w:rFonts w:eastAsia="SimSun"/>
          <w:lang w:val="fr-FR"/>
        </w:rPr>
        <w:fldChar w:fldCharType="end"/>
      </w:r>
      <w:r>
        <w:rPr>
          <w:rFonts w:eastAsia="SimSun"/>
          <w:color w:val="000000"/>
          <w:szCs w:val="22"/>
          <w:lang w:val="it-IT"/>
        </w:rPr>
        <w:t>. Billi tirrapporta l-effetti sekondarji tista’ tgħin biex tiġi pprovduta aktar informazzjoni dwar is-sigurtà ta’ din il-mediċina.</w:t>
      </w:r>
      <w:r>
        <w:rPr>
          <w:i/>
          <w:szCs w:val="22"/>
          <w:lang w:val="mt-MT"/>
        </w:rPr>
        <w:t xml:space="preserve"> </w:t>
      </w:r>
    </w:p>
    <w:p w14:paraId="7692DDF4" w14:textId="77777777" w:rsidR="00F22A24" w:rsidRDefault="00F22A24">
      <w:pPr>
        <w:tabs>
          <w:tab w:val="clear" w:pos="567"/>
        </w:tabs>
        <w:spacing w:line="240" w:lineRule="auto"/>
        <w:ind w:right="-2"/>
        <w:rPr>
          <w:szCs w:val="22"/>
          <w:lang w:val="it-IT"/>
        </w:rPr>
      </w:pPr>
    </w:p>
    <w:p w14:paraId="7692DDF5" w14:textId="77777777" w:rsidR="00F22A24" w:rsidRDefault="00F22A24">
      <w:pPr>
        <w:tabs>
          <w:tab w:val="clear" w:pos="567"/>
        </w:tabs>
        <w:spacing w:line="240" w:lineRule="auto"/>
        <w:ind w:right="-2"/>
        <w:rPr>
          <w:szCs w:val="22"/>
          <w:lang w:val="it-IT"/>
        </w:rPr>
      </w:pPr>
    </w:p>
    <w:p w14:paraId="7692DDF6" w14:textId="77777777" w:rsidR="00F22A24" w:rsidRDefault="00F22A24">
      <w:pPr>
        <w:tabs>
          <w:tab w:val="clear" w:pos="567"/>
          <w:tab w:val="left" w:pos="0"/>
          <w:tab w:val="left" w:pos="284"/>
        </w:tabs>
        <w:spacing w:line="240" w:lineRule="auto"/>
        <w:ind w:right="-29"/>
        <w:rPr>
          <w:b/>
          <w:szCs w:val="22"/>
          <w:lang w:val="mt-MT"/>
        </w:rPr>
      </w:pPr>
      <w:r>
        <w:rPr>
          <w:b/>
          <w:szCs w:val="22"/>
          <w:lang w:val="mt-MT"/>
        </w:rPr>
        <w:t>5.</w:t>
      </w:r>
      <w:r>
        <w:rPr>
          <w:b/>
          <w:szCs w:val="22"/>
          <w:lang w:val="mt-MT"/>
        </w:rPr>
        <w:tab/>
        <w:t>Kif taħżen Avamys</w:t>
      </w:r>
    </w:p>
    <w:p w14:paraId="7692DDF7" w14:textId="77777777" w:rsidR="00F22A24" w:rsidRDefault="00F22A24">
      <w:pPr>
        <w:tabs>
          <w:tab w:val="clear" w:pos="567"/>
        </w:tabs>
        <w:spacing w:line="240" w:lineRule="auto"/>
        <w:ind w:left="567" w:right="-2" w:hanging="567"/>
        <w:rPr>
          <w:szCs w:val="22"/>
          <w:lang w:val="mt-MT"/>
        </w:rPr>
      </w:pPr>
    </w:p>
    <w:p w14:paraId="7692DDF8" w14:textId="77777777" w:rsidR="00F22A24" w:rsidRDefault="00F22A24">
      <w:pPr>
        <w:tabs>
          <w:tab w:val="clear" w:pos="567"/>
        </w:tabs>
        <w:spacing w:line="240" w:lineRule="auto"/>
        <w:rPr>
          <w:szCs w:val="22"/>
          <w:lang w:val="mt-MT"/>
        </w:rPr>
      </w:pPr>
      <w:r>
        <w:rPr>
          <w:szCs w:val="22"/>
          <w:lang w:val="mt-MT"/>
        </w:rPr>
        <w:t xml:space="preserve">Żomm din il-mediċina fejn ma </w:t>
      </w:r>
      <w:r>
        <w:rPr>
          <w:szCs w:val="24"/>
          <w:lang w:val="mt-MT"/>
        </w:rPr>
        <w:t xml:space="preserve">tidhirx </w:t>
      </w:r>
      <w:r>
        <w:rPr>
          <w:szCs w:val="22"/>
          <w:lang w:val="mt-MT"/>
        </w:rPr>
        <w:t xml:space="preserve">u ma </w:t>
      </w:r>
      <w:r>
        <w:rPr>
          <w:szCs w:val="24"/>
          <w:lang w:val="mt-MT"/>
        </w:rPr>
        <w:t>tintlaħaqx</w:t>
      </w:r>
      <w:r>
        <w:rPr>
          <w:szCs w:val="22"/>
          <w:lang w:val="mt-MT"/>
        </w:rPr>
        <w:t xml:space="preserve"> mit-tfal.</w:t>
      </w:r>
    </w:p>
    <w:p w14:paraId="7692DDF9" w14:textId="77777777" w:rsidR="00F22A24" w:rsidRDefault="00F22A24">
      <w:pPr>
        <w:tabs>
          <w:tab w:val="clear" w:pos="567"/>
        </w:tabs>
        <w:spacing w:line="240" w:lineRule="auto"/>
        <w:ind w:right="-2"/>
        <w:rPr>
          <w:bCs/>
          <w:szCs w:val="22"/>
          <w:lang w:val="mt-MT"/>
        </w:rPr>
      </w:pPr>
    </w:p>
    <w:p w14:paraId="7692DDFA" w14:textId="77777777" w:rsidR="00F22A24" w:rsidRDefault="00F22A24">
      <w:pPr>
        <w:tabs>
          <w:tab w:val="clear" w:pos="567"/>
        </w:tabs>
        <w:spacing w:line="240" w:lineRule="auto"/>
        <w:ind w:right="-2"/>
        <w:rPr>
          <w:bCs/>
          <w:szCs w:val="22"/>
          <w:lang w:val="mt-MT"/>
        </w:rPr>
      </w:pPr>
      <w:r>
        <w:rPr>
          <w:bCs/>
          <w:szCs w:val="22"/>
          <w:lang w:val="mt-MT"/>
        </w:rPr>
        <w:t xml:space="preserve">L-aħjar mod kif taħżen </w:t>
      </w:r>
      <w:r>
        <w:rPr>
          <w:szCs w:val="22"/>
          <w:lang w:val="mt-MT"/>
        </w:rPr>
        <w:t>Avamys</w:t>
      </w:r>
      <w:r>
        <w:rPr>
          <w:bCs/>
          <w:szCs w:val="22"/>
          <w:lang w:val="mt-MT"/>
        </w:rPr>
        <w:t xml:space="preserve"> sprej għall-imnieħer huwa wieqaf. Żommu dejjem magħluq bl-għatu tiegħu.</w:t>
      </w:r>
    </w:p>
    <w:p w14:paraId="7692DDFB" w14:textId="77777777" w:rsidR="00F22A24" w:rsidRDefault="00F22A24">
      <w:pPr>
        <w:tabs>
          <w:tab w:val="clear" w:pos="567"/>
        </w:tabs>
        <w:spacing w:line="240" w:lineRule="auto"/>
        <w:ind w:right="-2"/>
        <w:rPr>
          <w:bCs/>
          <w:szCs w:val="22"/>
          <w:lang w:val="mt-MT"/>
        </w:rPr>
      </w:pPr>
    </w:p>
    <w:p w14:paraId="7692DDFC" w14:textId="77777777" w:rsidR="00F22A24" w:rsidRDefault="00F22A24">
      <w:pPr>
        <w:tabs>
          <w:tab w:val="clear" w:pos="567"/>
        </w:tabs>
        <w:spacing w:line="240" w:lineRule="auto"/>
        <w:ind w:right="-2"/>
        <w:rPr>
          <w:bCs/>
          <w:lang w:val="mt-MT"/>
        </w:rPr>
      </w:pPr>
      <w:r>
        <w:rPr>
          <w:bCs/>
          <w:szCs w:val="22"/>
          <w:lang w:val="mt-MT"/>
        </w:rPr>
        <w:t xml:space="preserve">Tużax din il-mediċina wara d-data ta’ meta tiskadi li tidher fuq it-tikketta u fuq il-kaxxa. </w:t>
      </w:r>
      <w:r>
        <w:rPr>
          <w:bCs/>
          <w:lang w:val="mt-MT"/>
        </w:rPr>
        <w:t>Id-data ta’ meta tiskadi tirreferi għall-aħħar ġurnata ta’ dak ix-xahar. L-isprej għall-imnieħer Avamys għandu jintuża fi żmien xagħrejn wara li jinfetaħ.</w:t>
      </w:r>
    </w:p>
    <w:p w14:paraId="7692DDFD" w14:textId="77777777" w:rsidR="00F22A24" w:rsidRDefault="00F22A24">
      <w:pPr>
        <w:tabs>
          <w:tab w:val="clear" w:pos="567"/>
        </w:tabs>
        <w:spacing w:line="240" w:lineRule="auto"/>
        <w:ind w:right="-2"/>
        <w:rPr>
          <w:bCs/>
          <w:lang w:val="mt-MT"/>
        </w:rPr>
      </w:pPr>
    </w:p>
    <w:p w14:paraId="7692DDFE" w14:textId="77777777" w:rsidR="00F22A24" w:rsidRDefault="00F22A24">
      <w:pPr>
        <w:tabs>
          <w:tab w:val="clear" w:pos="567"/>
        </w:tabs>
        <w:spacing w:line="240" w:lineRule="auto"/>
        <w:rPr>
          <w:szCs w:val="22"/>
          <w:lang w:val="mt-MT"/>
        </w:rPr>
      </w:pPr>
      <w:r>
        <w:rPr>
          <w:lang w:val="mt-MT"/>
        </w:rPr>
        <w:t>Tagħmlux fil-friġġ jew friża</w:t>
      </w:r>
      <w:r>
        <w:rPr>
          <w:szCs w:val="22"/>
          <w:lang w:val="mt-MT"/>
        </w:rPr>
        <w:t xml:space="preserve"> </w:t>
      </w:r>
    </w:p>
    <w:p w14:paraId="7692DDFF" w14:textId="77777777" w:rsidR="00F22A24" w:rsidRDefault="00F22A24">
      <w:pPr>
        <w:tabs>
          <w:tab w:val="clear" w:pos="567"/>
        </w:tabs>
        <w:spacing w:line="240" w:lineRule="auto"/>
        <w:ind w:right="-2"/>
        <w:rPr>
          <w:bCs/>
          <w:lang w:val="mt-MT"/>
        </w:rPr>
      </w:pPr>
    </w:p>
    <w:p w14:paraId="7692DE00" w14:textId="77777777" w:rsidR="00F22A24" w:rsidRDefault="00F22A24">
      <w:pPr>
        <w:tabs>
          <w:tab w:val="clear" w:pos="567"/>
        </w:tabs>
        <w:spacing w:line="240" w:lineRule="auto"/>
        <w:ind w:right="-2"/>
        <w:rPr>
          <w:bCs/>
          <w:lang w:val="mt-MT"/>
        </w:rPr>
      </w:pPr>
      <w:r>
        <w:rPr>
          <w:bCs/>
          <w:lang w:val="mt-MT"/>
        </w:rPr>
        <w:t>Tarmix mediċini mal-ilma tad-dranaġġ jew mal-iskart domestiku. Staqsi lill-ispiżjar tiegħek dwar kif għandek tarmi mediċini li m’għadekx tuża. Dawn il-miżuri jgħinu għall-protezzjoni tal-ambjent.</w:t>
      </w:r>
    </w:p>
    <w:p w14:paraId="7692DE01" w14:textId="77777777" w:rsidR="00F22A24" w:rsidRDefault="00F22A24">
      <w:pPr>
        <w:tabs>
          <w:tab w:val="clear" w:pos="567"/>
        </w:tabs>
        <w:spacing w:line="240" w:lineRule="auto"/>
        <w:ind w:right="-2"/>
        <w:rPr>
          <w:szCs w:val="22"/>
          <w:lang w:val="mt-MT"/>
        </w:rPr>
      </w:pPr>
    </w:p>
    <w:p w14:paraId="7692DE02" w14:textId="77777777" w:rsidR="00F22A24" w:rsidRDefault="00F22A24">
      <w:pPr>
        <w:tabs>
          <w:tab w:val="clear" w:pos="567"/>
        </w:tabs>
        <w:spacing w:line="240" w:lineRule="auto"/>
        <w:ind w:left="567" w:right="-2" w:hanging="567"/>
        <w:rPr>
          <w:b/>
          <w:szCs w:val="22"/>
          <w:lang w:val="mt-MT"/>
        </w:rPr>
      </w:pPr>
    </w:p>
    <w:p w14:paraId="7692DE03" w14:textId="77777777" w:rsidR="00F22A24" w:rsidRDefault="00F22A24">
      <w:pPr>
        <w:keepNext/>
        <w:tabs>
          <w:tab w:val="clear" w:pos="567"/>
        </w:tabs>
        <w:spacing w:line="240" w:lineRule="auto"/>
        <w:ind w:left="567" w:right="-2" w:hanging="567"/>
        <w:rPr>
          <w:b/>
          <w:szCs w:val="24"/>
          <w:lang w:val="mt-MT"/>
        </w:rPr>
      </w:pPr>
      <w:r>
        <w:rPr>
          <w:b/>
          <w:szCs w:val="22"/>
          <w:lang w:val="mt-MT"/>
        </w:rPr>
        <w:t>6.</w:t>
      </w:r>
      <w:r>
        <w:rPr>
          <w:b/>
          <w:szCs w:val="22"/>
          <w:lang w:val="mt-MT"/>
        </w:rPr>
        <w:tab/>
      </w:r>
      <w:r>
        <w:rPr>
          <w:b/>
          <w:szCs w:val="24"/>
          <w:lang w:val="mt-MT"/>
        </w:rPr>
        <w:t>Kontenut tal-pakkett u informazzjoni oħra</w:t>
      </w:r>
    </w:p>
    <w:p w14:paraId="7692DE04" w14:textId="77777777" w:rsidR="00F22A24" w:rsidRDefault="00F22A24">
      <w:pPr>
        <w:keepNext/>
        <w:tabs>
          <w:tab w:val="clear" w:pos="567"/>
        </w:tabs>
        <w:spacing w:line="240" w:lineRule="auto"/>
        <w:ind w:right="-2"/>
        <w:rPr>
          <w:szCs w:val="22"/>
          <w:lang w:val="mt-MT"/>
        </w:rPr>
      </w:pPr>
    </w:p>
    <w:p w14:paraId="7692DE05" w14:textId="77777777" w:rsidR="00F22A24" w:rsidRDefault="00F22A24">
      <w:pPr>
        <w:keepNext/>
        <w:tabs>
          <w:tab w:val="clear" w:pos="567"/>
        </w:tabs>
        <w:spacing w:line="240" w:lineRule="auto"/>
        <w:ind w:left="567" w:right="-2" w:hanging="567"/>
        <w:rPr>
          <w:b/>
          <w:szCs w:val="22"/>
          <w:lang w:val="mt-MT"/>
        </w:rPr>
      </w:pPr>
      <w:r>
        <w:rPr>
          <w:b/>
          <w:szCs w:val="22"/>
          <w:lang w:val="mt-MT"/>
        </w:rPr>
        <w:t>X’fih Avamys</w:t>
      </w:r>
    </w:p>
    <w:p w14:paraId="7692DE06" w14:textId="77777777" w:rsidR="00F22A24" w:rsidRDefault="00F22A24">
      <w:pPr>
        <w:keepNext/>
        <w:tabs>
          <w:tab w:val="clear" w:pos="567"/>
        </w:tabs>
        <w:spacing w:line="240" w:lineRule="auto"/>
        <w:ind w:right="-2"/>
        <w:rPr>
          <w:bCs/>
          <w:szCs w:val="22"/>
          <w:lang w:val="mt-MT"/>
        </w:rPr>
      </w:pPr>
      <w:r>
        <w:rPr>
          <w:bCs/>
          <w:szCs w:val="22"/>
          <w:lang w:val="mt-MT"/>
        </w:rPr>
        <w:t>Is-sustanza attiva hi fluticasone furoate (27.5 mikrogrammi kull doża).</w:t>
      </w:r>
    </w:p>
    <w:p w14:paraId="7692DE07" w14:textId="77777777" w:rsidR="00F22A24" w:rsidRDefault="00F22A24">
      <w:pPr>
        <w:tabs>
          <w:tab w:val="clear" w:pos="567"/>
        </w:tabs>
        <w:spacing w:line="240" w:lineRule="auto"/>
        <w:ind w:right="-2"/>
        <w:rPr>
          <w:szCs w:val="22"/>
          <w:lang w:val="mt-MT"/>
        </w:rPr>
      </w:pPr>
      <w:r>
        <w:rPr>
          <w:bCs/>
          <w:szCs w:val="22"/>
          <w:lang w:val="mt-MT"/>
        </w:rPr>
        <w:t xml:space="preserve">Is-sustanzi l-oħra huma </w:t>
      </w:r>
      <w:r>
        <w:rPr>
          <w:lang w:val="mt-MT"/>
        </w:rPr>
        <w:t>glucose anhydrous</w:t>
      </w:r>
      <w:r>
        <w:rPr>
          <w:szCs w:val="22"/>
          <w:lang w:val="mt-MT"/>
        </w:rPr>
        <w:t>, dispersible cellulose, polysorbate 80, benzalkonium chloride, disodium edetate, ilma purifikat (ara sezzjoni 2).</w:t>
      </w:r>
    </w:p>
    <w:p w14:paraId="7692DE08" w14:textId="77777777" w:rsidR="00F22A24" w:rsidRDefault="00F22A24">
      <w:pPr>
        <w:tabs>
          <w:tab w:val="clear" w:pos="567"/>
          <w:tab w:val="left" w:pos="3031"/>
        </w:tabs>
        <w:spacing w:line="240" w:lineRule="auto"/>
        <w:ind w:right="-2"/>
        <w:rPr>
          <w:bCs/>
          <w:szCs w:val="22"/>
          <w:lang w:val="mt-MT"/>
        </w:rPr>
      </w:pPr>
    </w:p>
    <w:p w14:paraId="7692DE09" w14:textId="77777777" w:rsidR="00F22A24" w:rsidRDefault="00F22A24">
      <w:pPr>
        <w:keepNext/>
        <w:tabs>
          <w:tab w:val="clear" w:pos="567"/>
        </w:tabs>
        <w:spacing w:line="240" w:lineRule="auto"/>
        <w:ind w:right="-2"/>
        <w:rPr>
          <w:b/>
          <w:szCs w:val="22"/>
          <w:lang w:val="mt-MT"/>
        </w:rPr>
      </w:pPr>
      <w:r>
        <w:rPr>
          <w:b/>
          <w:szCs w:val="22"/>
          <w:lang w:val="mt-MT"/>
        </w:rPr>
        <w:lastRenderedPageBreak/>
        <w:t>Kif jidher Avamys u l-kontenut tal-pakkett</w:t>
      </w:r>
    </w:p>
    <w:p w14:paraId="7692DE0A" w14:textId="77777777" w:rsidR="00F22A24" w:rsidRPr="00716396" w:rsidRDefault="00F22A24">
      <w:pPr>
        <w:tabs>
          <w:tab w:val="clear" w:pos="567"/>
        </w:tabs>
        <w:spacing w:line="240" w:lineRule="auto"/>
        <w:rPr>
          <w:rFonts w:eastAsia="Batang"/>
          <w:szCs w:val="24"/>
          <w:lang w:val="mt-MT"/>
        </w:rPr>
      </w:pPr>
      <w:r>
        <w:rPr>
          <w:szCs w:val="22"/>
          <w:lang w:val="mt-MT"/>
        </w:rPr>
        <w:t xml:space="preserve">Il-mediċina hi </w:t>
      </w:r>
      <w:r>
        <w:rPr>
          <w:lang w:val="mt-MT"/>
        </w:rPr>
        <w:t>suspensjoni</w:t>
      </w:r>
      <w:r>
        <w:rPr>
          <w:szCs w:val="22"/>
          <w:lang w:val="mt-MT"/>
        </w:rPr>
        <w:t xml:space="preserve"> bajda li tkun fi flixkun tal-ħġieġ ta’ lewn safrani, b’pompa mwaħħla miegħu.  Il-flixkun ikun f’kontenitur bajdani  tal-plastik b’tapp ikħal ċar u lieva li titħaddem mill-ġenb.  Il-kontenitur fih fetħa żgħira biex tkun tista’ tara x’hemm fil-flixkun.  Kull doża/sprejjatura toħroġ madwar 27.5 mikrogrammi ta’ fluticasone furoate.  Avamys ikun f’pakketti ta’ 30, 60 u 120 sprejjaturi.</w:t>
      </w:r>
      <w:r>
        <w:rPr>
          <w:rFonts w:eastAsia="Batang"/>
          <w:szCs w:val="24"/>
          <w:lang w:val="mt-MT"/>
        </w:rPr>
        <w:t xml:space="preserve"> </w:t>
      </w:r>
      <w:r>
        <w:rPr>
          <w:rFonts w:eastAsia="Batang"/>
          <w:color w:val="000000"/>
          <w:szCs w:val="24"/>
          <w:lang w:val="mt-MT"/>
        </w:rPr>
        <w:t xml:space="preserve">Jista’ jkun li mhux il-pakketti tad-daqsijiet kollha </w:t>
      </w:r>
      <w:r>
        <w:rPr>
          <w:rFonts w:eastAsia="Batang"/>
          <w:color w:val="000000"/>
          <w:szCs w:val="22"/>
          <w:lang w:val="mt-MT"/>
        </w:rPr>
        <w:t>jkunu fis-suq.</w:t>
      </w:r>
      <w:r w:rsidRPr="00716396">
        <w:rPr>
          <w:rFonts w:eastAsia="Batang"/>
          <w:szCs w:val="24"/>
          <w:lang w:val="mt-MT"/>
        </w:rPr>
        <w:t xml:space="preserve"> </w:t>
      </w:r>
    </w:p>
    <w:p w14:paraId="7692DE0B" w14:textId="77777777" w:rsidR="00F22A24" w:rsidRDefault="00F22A24">
      <w:pPr>
        <w:tabs>
          <w:tab w:val="clear" w:pos="567"/>
        </w:tabs>
        <w:spacing w:line="240" w:lineRule="auto"/>
        <w:ind w:right="-2"/>
        <w:rPr>
          <w:b/>
          <w:szCs w:val="22"/>
          <w:lang w:val="mt-MT"/>
        </w:rPr>
      </w:pPr>
    </w:p>
    <w:p w14:paraId="7692DE0C" w14:textId="77777777" w:rsidR="00F22A24" w:rsidRDefault="00F22A24">
      <w:pPr>
        <w:tabs>
          <w:tab w:val="clear" w:pos="567"/>
        </w:tabs>
        <w:spacing w:line="240" w:lineRule="auto"/>
        <w:ind w:right="-2"/>
        <w:rPr>
          <w:b/>
          <w:szCs w:val="22"/>
          <w:lang w:val="mt-MT"/>
        </w:rPr>
      </w:pPr>
      <w:r>
        <w:rPr>
          <w:b/>
          <w:szCs w:val="22"/>
          <w:lang w:val="mt-MT"/>
        </w:rPr>
        <w:t>Detentur tal-Awtorizzazzjoni għat-Tqegħid fis-Suq</w:t>
      </w:r>
    </w:p>
    <w:p w14:paraId="7692DE0D" w14:textId="77777777" w:rsidR="00F22A24" w:rsidRDefault="00F22A24">
      <w:pPr>
        <w:tabs>
          <w:tab w:val="clear" w:pos="567"/>
        </w:tabs>
        <w:spacing w:line="240" w:lineRule="auto"/>
        <w:ind w:right="-2"/>
        <w:rPr>
          <w:szCs w:val="22"/>
          <w:lang w:val="mt-MT"/>
        </w:rPr>
      </w:pPr>
      <w:r>
        <w:rPr>
          <w:szCs w:val="22"/>
          <w:lang w:val="mt-MT"/>
        </w:rPr>
        <w:t>L-awtorizzazzjoni għat-tqegħid fis-suq:</w:t>
      </w:r>
    </w:p>
    <w:p w14:paraId="7B34970F" w14:textId="2441446E" w:rsidR="00736BB4" w:rsidRDefault="00736BB4" w:rsidP="00736BB4">
      <w:pPr>
        <w:rPr>
          <w:lang w:eastAsia="en-US"/>
        </w:rPr>
      </w:pPr>
      <w:r>
        <w:t xml:space="preserve">GlaxoSmithKline </w:t>
      </w:r>
      <w:del w:id="30" w:author="KP" w:date="2025-02-19T09:44:00Z" w16du:dateUtc="2025-02-19T08:44:00Z">
        <w:r w:rsidDel="009C4F32">
          <w:delText>(Ireland)</w:delText>
        </w:r>
      </w:del>
      <w:ins w:id="31" w:author="KP" w:date="2025-02-19T09:44:00Z" w16du:dateUtc="2025-02-19T08:44:00Z">
        <w:r w:rsidR="009C4F32">
          <w:t>Trading Services</w:t>
        </w:r>
      </w:ins>
      <w:r>
        <w:t xml:space="preserve"> Limited</w:t>
      </w:r>
    </w:p>
    <w:p w14:paraId="27F27AB3" w14:textId="77777777" w:rsidR="006B7F85" w:rsidRDefault="00736BB4" w:rsidP="00736BB4">
      <w:pPr>
        <w:rPr>
          <w:ins w:id="32" w:author="KP" w:date="2025-02-19T09:46:00Z" w16du:dateUtc="2025-02-19T08:46:00Z"/>
        </w:rPr>
      </w:pPr>
      <w:r>
        <w:t>12 Riverwalk</w:t>
      </w:r>
    </w:p>
    <w:p w14:paraId="2B9417A8" w14:textId="5CF7C2A1" w:rsidR="00736BB4" w:rsidRDefault="00736BB4" w:rsidP="00736BB4">
      <w:del w:id="33" w:author="KP" w:date="2025-02-19T09:46:00Z" w16du:dateUtc="2025-02-19T08:46:00Z">
        <w:r w:rsidDel="006B7F85">
          <w:delText xml:space="preserve">, </w:delText>
        </w:r>
      </w:del>
      <w:r>
        <w:t>Citywest Business Campus</w:t>
      </w:r>
    </w:p>
    <w:p w14:paraId="37802230" w14:textId="77777777" w:rsidR="006B7F85" w:rsidRDefault="00736BB4" w:rsidP="00736BB4">
      <w:pPr>
        <w:rPr>
          <w:ins w:id="34" w:author="KP" w:date="2025-02-19T09:46:00Z" w16du:dateUtc="2025-02-19T08:46:00Z"/>
        </w:rPr>
      </w:pPr>
      <w:r>
        <w:t>Dublin 24</w:t>
      </w:r>
    </w:p>
    <w:p w14:paraId="6B5C4F96" w14:textId="2316A9E3" w:rsidR="00736BB4" w:rsidRDefault="00736BB4" w:rsidP="00736BB4">
      <w:del w:id="35" w:author="KP" w:date="2025-02-19T09:46:00Z" w16du:dateUtc="2025-02-19T08:46:00Z">
        <w:r w:rsidDel="006B7F85">
          <w:delText xml:space="preserve">, </w:delText>
        </w:r>
      </w:del>
      <w:r>
        <w:t>L- Irlanda</w:t>
      </w:r>
    </w:p>
    <w:p w14:paraId="7692DE11" w14:textId="329B2444" w:rsidR="00F22A24" w:rsidRDefault="006B7F85">
      <w:pPr>
        <w:tabs>
          <w:tab w:val="clear" w:pos="567"/>
        </w:tabs>
        <w:spacing w:line="240" w:lineRule="auto"/>
        <w:ind w:right="-2"/>
        <w:rPr>
          <w:ins w:id="36" w:author="KP" w:date="2025-02-19T09:46:00Z" w16du:dateUtc="2025-02-19T08:46:00Z"/>
          <w:szCs w:val="22"/>
          <w:lang w:val="mt-MT"/>
        </w:rPr>
      </w:pPr>
      <w:ins w:id="37" w:author="KP" w:date="2025-02-19T09:46:00Z" w16du:dateUtc="2025-02-19T08:46:00Z">
        <w:r w:rsidRPr="006B7F85">
          <w:rPr>
            <w:szCs w:val="22"/>
            <w:lang w:val="mt-MT"/>
          </w:rPr>
          <w:t>D24 YK11</w:t>
        </w:r>
      </w:ins>
    </w:p>
    <w:p w14:paraId="066D0C38" w14:textId="77777777" w:rsidR="006B7F85" w:rsidRDefault="006B7F85">
      <w:pPr>
        <w:tabs>
          <w:tab w:val="clear" w:pos="567"/>
        </w:tabs>
        <w:spacing w:line="240" w:lineRule="auto"/>
        <w:ind w:right="-2"/>
        <w:rPr>
          <w:szCs w:val="22"/>
          <w:lang w:val="mt-MT"/>
        </w:rPr>
      </w:pPr>
    </w:p>
    <w:p w14:paraId="7692DE12" w14:textId="77777777" w:rsidR="00F22A24" w:rsidRDefault="00F22A24">
      <w:pPr>
        <w:tabs>
          <w:tab w:val="clear" w:pos="567"/>
        </w:tabs>
        <w:spacing w:line="240" w:lineRule="auto"/>
        <w:ind w:right="-2"/>
        <w:rPr>
          <w:b/>
          <w:szCs w:val="22"/>
          <w:lang w:val="mt-MT"/>
        </w:rPr>
      </w:pPr>
      <w:r>
        <w:rPr>
          <w:b/>
          <w:szCs w:val="22"/>
          <w:lang w:val="mt-MT"/>
        </w:rPr>
        <w:t>Manifattur:</w:t>
      </w:r>
    </w:p>
    <w:p w14:paraId="7692DE1A" w14:textId="77777777" w:rsidR="00F22A24" w:rsidRDefault="00F22A24">
      <w:pPr>
        <w:autoSpaceDE w:val="0"/>
        <w:rPr>
          <w:rFonts w:eastAsia="Batang"/>
          <w:color w:val="000000"/>
          <w:szCs w:val="22"/>
          <w:lang w:val="mt-MT"/>
        </w:rPr>
      </w:pPr>
      <w:r>
        <w:rPr>
          <w:rFonts w:eastAsia="Batang"/>
          <w:color w:val="000000"/>
          <w:szCs w:val="22"/>
          <w:lang w:val="mt-MT"/>
        </w:rPr>
        <w:t>Glaxo Wellcome S.A.</w:t>
      </w:r>
    </w:p>
    <w:p w14:paraId="7692DE1B" w14:textId="77777777" w:rsidR="00F22A24" w:rsidRDefault="00F22A24">
      <w:pPr>
        <w:autoSpaceDE w:val="0"/>
        <w:rPr>
          <w:rFonts w:eastAsia="Batang"/>
          <w:color w:val="000000"/>
          <w:szCs w:val="22"/>
          <w:lang w:val="mt-MT"/>
        </w:rPr>
      </w:pPr>
      <w:r>
        <w:rPr>
          <w:rFonts w:eastAsia="Batang"/>
          <w:color w:val="000000"/>
          <w:szCs w:val="22"/>
          <w:lang w:val="mt-MT"/>
        </w:rPr>
        <w:t>Avenida de Extremadura 3</w:t>
      </w:r>
    </w:p>
    <w:p w14:paraId="7692DE1C" w14:textId="77777777" w:rsidR="00F22A24" w:rsidRDefault="00F22A24">
      <w:pPr>
        <w:autoSpaceDE w:val="0"/>
        <w:rPr>
          <w:rFonts w:eastAsia="Batang"/>
          <w:color w:val="000000"/>
          <w:szCs w:val="22"/>
          <w:lang w:val="mt-MT"/>
        </w:rPr>
      </w:pPr>
      <w:r>
        <w:rPr>
          <w:rFonts w:eastAsia="Batang"/>
          <w:color w:val="000000"/>
          <w:szCs w:val="22"/>
          <w:lang w:val="mt-MT"/>
        </w:rPr>
        <w:t>09400 Aranda de Duero</w:t>
      </w:r>
    </w:p>
    <w:p w14:paraId="7692DE1D" w14:textId="77777777" w:rsidR="00F22A24" w:rsidRDefault="00F22A24">
      <w:pPr>
        <w:autoSpaceDE w:val="0"/>
        <w:rPr>
          <w:rFonts w:eastAsia="Batang"/>
          <w:color w:val="000000"/>
          <w:szCs w:val="22"/>
          <w:lang w:val="mt-MT"/>
        </w:rPr>
      </w:pPr>
      <w:r>
        <w:rPr>
          <w:rFonts w:eastAsia="Batang"/>
          <w:color w:val="000000"/>
          <w:szCs w:val="22"/>
          <w:lang w:val="mt-MT"/>
        </w:rPr>
        <w:t>Burgos</w:t>
      </w:r>
    </w:p>
    <w:p w14:paraId="7692DE1E" w14:textId="77777777" w:rsidR="00F22A24" w:rsidRDefault="00F22A24">
      <w:pPr>
        <w:autoSpaceDE w:val="0"/>
        <w:rPr>
          <w:rFonts w:eastAsia="Batang"/>
          <w:color w:val="000000"/>
          <w:szCs w:val="22"/>
          <w:lang w:val="mt-MT"/>
        </w:rPr>
      </w:pPr>
      <w:r>
        <w:rPr>
          <w:rFonts w:eastAsia="Batang"/>
          <w:color w:val="000000"/>
          <w:szCs w:val="22"/>
          <w:lang w:val="mt-MT"/>
        </w:rPr>
        <w:t>Spanja</w:t>
      </w:r>
    </w:p>
    <w:p w14:paraId="7692DE1F" w14:textId="77777777" w:rsidR="00F22A24" w:rsidRDefault="00F22A24">
      <w:pPr>
        <w:tabs>
          <w:tab w:val="clear" w:pos="567"/>
        </w:tabs>
        <w:spacing w:line="240" w:lineRule="auto"/>
        <w:ind w:right="-2"/>
        <w:rPr>
          <w:szCs w:val="22"/>
          <w:lang w:val="mt-MT"/>
        </w:rPr>
      </w:pPr>
    </w:p>
    <w:p w14:paraId="7692DE20" w14:textId="77777777" w:rsidR="00F22A24" w:rsidRDefault="00F22A24">
      <w:pPr>
        <w:keepNext/>
        <w:tabs>
          <w:tab w:val="clear" w:pos="567"/>
        </w:tabs>
        <w:spacing w:line="240" w:lineRule="auto"/>
        <w:ind w:right="-2"/>
        <w:rPr>
          <w:szCs w:val="22"/>
          <w:lang w:val="mt-MT"/>
        </w:rPr>
      </w:pPr>
      <w:r>
        <w:rPr>
          <w:szCs w:val="22"/>
          <w:lang w:val="mt-MT"/>
        </w:rPr>
        <w:t xml:space="preserve">Għal kull tagħrif dwar </w:t>
      </w:r>
      <w:r>
        <w:rPr>
          <w:szCs w:val="24"/>
          <w:lang w:val="mt-MT"/>
        </w:rPr>
        <w:t>din il-mediċina</w:t>
      </w:r>
      <w:r>
        <w:rPr>
          <w:szCs w:val="22"/>
          <w:lang w:val="mt-MT"/>
        </w:rPr>
        <w:t>, jekk jogħġbok ikkuntattja lir-rappreżentant lokali tad-Detentur tal-Awtorizzazzjoni għat-Tqegħid fis-Suq:</w:t>
      </w:r>
    </w:p>
    <w:p w14:paraId="7692DE21" w14:textId="77777777" w:rsidR="00F22A24" w:rsidRDefault="00F22A24">
      <w:pPr>
        <w:keepNext/>
        <w:tabs>
          <w:tab w:val="clear" w:pos="567"/>
        </w:tabs>
        <w:spacing w:line="240" w:lineRule="auto"/>
        <w:ind w:right="-2"/>
        <w:rPr>
          <w:szCs w:val="22"/>
          <w:lang w:val="mt-MT"/>
        </w:rPr>
      </w:pPr>
    </w:p>
    <w:tbl>
      <w:tblPr>
        <w:tblW w:w="9322" w:type="dxa"/>
        <w:tblLayout w:type="fixed"/>
        <w:tblLook w:val="0000" w:firstRow="0" w:lastRow="0" w:firstColumn="0" w:lastColumn="0" w:noHBand="0" w:noVBand="0"/>
      </w:tblPr>
      <w:tblGrid>
        <w:gridCol w:w="4644"/>
        <w:gridCol w:w="4678"/>
      </w:tblGrid>
      <w:tr w:rsidR="00C5201C" w14:paraId="735AD785" w14:textId="77777777" w:rsidTr="00C5201C">
        <w:tc>
          <w:tcPr>
            <w:tcW w:w="4644" w:type="dxa"/>
            <w:shd w:val="clear" w:color="auto" w:fill="auto"/>
          </w:tcPr>
          <w:p w14:paraId="27631EFD" w14:textId="77777777" w:rsidR="00C5201C" w:rsidRDefault="00C5201C" w:rsidP="00C5201C">
            <w:pPr>
              <w:keepNext/>
              <w:snapToGrid w:val="0"/>
              <w:rPr>
                <w:b/>
                <w:szCs w:val="22"/>
                <w:lang w:val="mt-MT"/>
              </w:rPr>
            </w:pPr>
            <w:r>
              <w:rPr>
                <w:b/>
                <w:szCs w:val="22"/>
                <w:lang w:val="mt-MT"/>
              </w:rPr>
              <w:t>België/Belgique/Belgien</w:t>
            </w:r>
          </w:p>
          <w:p w14:paraId="20A885A3" w14:textId="77777777" w:rsidR="00C5201C" w:rsidRDefault="00C5201C" w:rsidP="00C5201C">
            <w:pPr>
              <w:keepNext/>
              <w:rPr>
                <w:szCs w:val="22"/>
                <w:lang w:val="mt-MT"/>
              </w:rPr>
            </w:pPr>
            <w:r>
              <w:rPr>
                <w:szCs w:val="22"/>
                <w:lang w:val="mt-MT"/>
              </w:rPr>
              <w:t>GlaxoSmithKline Pharmaceuticals s.a./n.v.</w:t>
            </w:r>
          </w:p>
          <w:p w14:paraId="10C2D0B0" w14:textId="7C1B7AC1" w:rsidR="00C5201C" w:rsidRDefault="00C5201C" w:rsidP="00C5201C">
            <w:pPr>
              <w:keepNext/>
              <w:snapToGrid w:val="0"/>
              <w:rPr>
                <w:b/>
                <w:szCs w:val="22"/>
                <w:lang w:val="mt-MT"/>
              </w:rPr>
            </w:pPr>
            <w:r>
              <w:rPr>
                <w:szCs w:val="22"/>
                <w:lang w:val="mt-MT"/>
              </w:rPr>
              <w:t>Tél/Tel: + 32 (0)</w:t>
            </w:r>
            <w:r>
              <w:rPr>
                <w:szCs w:val="22"/>
                <w:lang w:val="en-US"/>
              </w:rPr>
              <w:t>10 85 52 00</w:t>
            </w:r>
          </w:p>
        </w:tc>
        <w:tc>
          <w:tcPr>
            <w:tcW w:w="4678" w:type="dxa"/>
            <w:shd w:val="clear" w:color="auto" w:fill="auto"/>
          </w:tcPr>
          <w:p w14:paraId="1CCCAECE" w14:textId="77777777" w:rsidR="00C5201C" w:rsidRDefault="00C5201C">
            <w:pPr>
              <w:keepNext/>
              <w:snapToGrid w:val="0"/>
              <w:rPr>
                <w:b/>
                <w:szCs w:val="22"/>
                <w:lang w:val="mt-MT"/>
              </w:rPr>
            </w:pPr>
          </w:p>
        </w:tc>
      </w:tr>
      <w:tr w:rsidR="00F22A24" w14:paraId="7692DE2A" w14:textId="77777777" w:rsidTr="009C4F32">
        <w:tc>
          <w:tcPr>
            <w:tcW w:w="4644" w:type="dxa"/>
            <w:shd w:val="clear" w:color="auto" w:fill="auto"/>
          </w:tcPr>
          <w:p w14:paraId="159268F8" w14:textId="77777777" w:rsidR="00C5201C" w:rsidRPr="007677CA" w:rsidRDefault="00C5201C" w:rsidP="00C5201C">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pl-PL" w:eastAsia="pl-PL"/>
              </w:rPr>
              <w:t>България</w:t>
            </w:r>
          </w:p>
          <w:p w14:paraId="2CD1BA1A" w14:textId="76EAE994" w:rsidR="00C5201C" w:rsidRPr="007677CA" w:rsidRDefault="00C5201C" w:rsidP="00C5201C">
            <w:pPr>
              <w:autoSpaceDE w:val="0"/>
              <w:autoSpaceDN w:val="0"/>
              <w:adjustRightInd w:val="0"/>
              <w:rPr>
                <w:rFonts w:ascii="TimesNewRomanPSMT" w:hAnsi="TimesNewRomanPSMT" w:cs="TimesNewRomanPSMT"/>
                <w:szCs w:val="22"/>
                <w:lang w:val="de-DE" w:eastAsia="pl-PL"/>
              </w:rPr>
            </w:pPr>
            <w:r>
              <w:rPr>
                <w:rFonts w:eastAsia="SimSun"/>
              </w:rPr>
              <w:t xml:space="preserve">GlaxoSmithKline </w:t>
            </w:r>
            <w:del w:id="38" w:author="KP" w:date="2025-02-19T09:44:00Z" w16du:dateUtc="2025-02-19T08:44:00Z">
              <w:r w:rsidDel="009C4F32">
                <w:rPr>
                  <w:rFonts w:eastAsia="SimSun"/>
                </w:rPr>
                <w:delText>(Ireland)</w:delText>
              </w:r>
            </w:del>
            <w:ins w:id="39" w:author="KP" w:date="2025-02-19T09:44:00Z" w16du:dateUtc="2025-02-19T08:44:00Z">
              <w:r w:rsidR="009C4F32">
                <w:rPr>
                  <w:rFonts w:eastAsia="SimSun"/>
                </w:rPr>
                <w:t>Trading Services</w:t>
              </w:r>
            </w:ins>
            <w:r>
              <w:rPr>
                <w:rFonts w:eastAsia="SimSun"/>
              </w:rPr>
              <w:t xml:space="preserve"> Limited</w:t>
            </w:r>
          </w:p>
          <w:p w14:paraId="04DD4048" w14:textId="77777777" w:rsidR="00C5201C" w:rsidRDefault="00C5201C" w:rsidP="00C5201C">
            <w:pPr>
              <w:autoSpaceDE w:val="0"/>
              <w:autoSpaceDN w:val="0"/>
              <w:adjustRightInd w:val="0"/>
              <w:rPr>
                <w:rFonts w:ascii="TimesNewRomanPSMT" w:hAnsi="TimesNewRomanPSMT" w:cs="TimesNewRomanPSMT"/>
                <w:szCs w:val="22"/>
                <w:lang w:eastAsia="pl-PL"/>
              </w:rPr>
            </w:pPr>
            <w:r w:rsidRPr="007677CA">
              <w:rPr>
                <w:rFonts w:ascii="TimesNewRomanPSMT" w:hAnsi="TimesNewRomanPSMT" w:cs="TimesNewRomanPSMT"/>
                <w:szCs w:val="22"/>
                <w:lang w:val="de-DE" w:eastAsia="pl-PL"/>
              </w:rPr>
              <w:t>Te</w:t>
            </w:r>
            <w:r w:rsidRPr="007677CA">
              <w:rPr>
                <w:rFonts w:ascii="TimesNewRomanPSMT" w:hAnsi="TimesNewRomanPSMT" w:cs="TimesNewRomanPSMT"/>
                <w:szCs w:val="22"/>
                <w:lang w:val="pl-PL" w:eastAsia="pl-PL"/>
              </w:rPr>
              <w:t>л</w:t>
            </w:r>
            <w:r w:rsidRPr="007677CA">
              <w:rPr>
                <w:rFonts w:ascii="TimesNewRomanPSMT" w:hAnsi="TimesNewRomanPSMT" w:cs="TimesNewRomanPSMT"/>
                <w:szCs w:val="22"/>
                <w:lang w:val="de-DE" w:eastAsia="pl-PL"/>
              </w:rPr>
              <w:t xml:space="preserve">.: + 359 </w:t>
            </w:r>
            <w:r w:rsidRPr="009D4F89">
              <w:rPr>
                <w:rFonts w:ascii="TimesNewRomanPSMT" w:hAnsi="TimesNewRomanPSMT" w:cs="TimesNewRomanPSMT"/>
                <w:szCs w:val="22"/>
                <w:lang w:eastAsia="pl-PL"/>
              </w:rPr>
              <w:t>80018205</w:t>
            </w:r>
          </w:p>
          <w:p w14:paraId="78428751" w14:textId="77777777" w:rsidR="00C5201C" w:rsidRPr="007677CA" w:rsidRDefault="00C5201C" w:rsidP="00C5201C">
            <w:pPr>
              <w:autoSpaceDE w:val="0"/>
              <w:autoSpaceDN w:val="0"/>
              <w:adjustRightInd w:val="0"/>
              <w:rPr>
                <w:rFonts w:ascii="TimesNewRomanPSMT" w:hAnsi="TimesNewRomanPSMT" w:cs="TimesNewRomanPSMT"/>
                <w:szCs w:val="22"/>
                <w:lang w:val="de-DE" w:eastAsia="pl-PL"/>
              </w:rPr>
            </w:pPr>
          </w:p>
          <w:p w14:paraId="72CDE2D9" w14:textId="77777777" w:rsidR="00C5201C" w:rsidRDefault="00C5201C" w:rsidP="00C5201C">
            <w:pPr>
              <w:keepNext/>
              <w:tabs>
                <w:tab w:val="left" w:pos="-720"/>
              </w:tabs>
              <w:snapToGrid w:val="0"/>
              <w:rPr>
                <w:b/>
                <w:szCs w:val="22"/>
                <w:lang w:val="mt-MT"/>
              </w:rPr>
            </w:pPr>
            <w:r>
              <w:rPr>
                <w:b/>
                <w:szCs w:val="22"/>
                <w:lang w:val="mt-MT"/>
              </w:rPr>
              <w:t>Česká republika</w:t>
            </w:r>
          </w:p>
          <w:p w14:paraId="5F848EB3" w14:textId="77777777" w:rsidR="00C5201C" w:rsidRDefault="00C5201C" w:rsidP="00C5201C">
            <w:pPr>
              <w:keepNext/>
              <w:rPr>
                <w:szCs w:val="22"/>
                <w:lang w:val="mt-MT"/>
              </w:rPr>
            </w:pPr>
            <w:r>
              <w:rPr>
                <w:szCs w:val="22"/>
                <w:lang w:val="mt-MT"/>
              </w:rPr>
              <w:t>GlaxoSmithKline s.r.o.</w:t>
            </w:r>
          </w:p>
          <w:p w14:paraId="7B634A35" w14:textId="77777777" w:rsidR="00C5201C" w:rsidRDefault="00C5201C" w:rsidP="00C5201C">
            <w:pPr>
              <w:keepNext/>
              <w:rPr>
                <w:szCs w:val="22"/>
                <w:lang w:val="mt-MT"/>
              </w:rPr>
            </w:pPr>
            <w:r>
              <w:rPr>
                <w:szCs w:val="22"/>
                <w:lang w:val="mt-MT"/>
              </w:rPr>
              <w:t>Tel: + 420 222 001 111</w:t>
            </w:r>
          </w:p>
          <w:p w14:paraId="2B22C3A6" w14:textId="77777777" w:rsidR="00C5201C" w:rsidRDefault="00C5201C" w:rsidP="00C5201C">
            <w:pPr>
              <w:keepNext/>
              <w:rPr>
                <w:szCs w:val="22"/>
                <w:lang w:val="mt-MT"/>
              </w:rPr>
            </w:pPr>
            <w:r>
              <w:rPr>
                <w:szCs w:val="22"/>
                <w:lang w:val="de-DE"/>
              </w:rPr>
              <w:t>cz.info</w:t>
            </w:r>
            <w:r>
              <w:rPr>
                <w:szCs w:val="22"/>
                <w:lang w:val="mt-MT"/>
              </w:rPr>
              <w:t>@gsk.com</w:t>
            </w:r>
          </w:p>
          <w:p w14:paraId="7692DE24" w14:textId="55400F29" w:rsidR="00F22A24" w:rsidRPr="00C5201C" w:rsidRDefault="00F22A24" w:rsidP="00D32526">
            <w:pPr>
              <w:keepNext/>
              <w:rPr>
                <w:szCs w:val="22"/>
                <w:lang w:val="de-DE"/>
              </w:rPr>
            </w:pPr>
          </w:p>
        </w:tc>
        <w:tc>
          <w:tcPr>
            <w:tcW w:w="4678" w:type="dxa"/>
            <w:shd w:val="clear" w:color="auto" w:fill="auto"/>
          </w:tcPr>
          <w:p w14:paraId="7692DE25" w14:textId="77777777" w:rsidR="00F22A24" w:rsidRDefault="00F22A24">
            <w:pPr>
              <w:keepNext/>
              <w:snapToGrid w:val="0"/>
              <w:rPr>
                <w:b/>
                <w:szCs w:val="22"/>
                <w:lang w:val="mt-MT"/>
              </w:rPr>
            </w:pPr>
            <w:r>
              <w:rPr>
                <w:b/>
                <w:szCs w:val="22"/>
                <w:lang w:val="mt-MT"/>
              </w:rPr>
              <w:t>Luxembourg/Luxemburg</w:t>
            </w:r>
          </w:p>
          <w:p w14:paraId="7692DE26" w14:textId="77777777" w:rsidR="00F22A24" w:rsidRDefault="00F22A24">
            <w:pPr>
              <w:keepNext/>
              <w:rPr>
                <w:szCs w:val="22"/>
                <w:lang w:val="mt-MT"/>
              </w:rPr>
            </w:pPr>
            <w:r>
              <w:rPr>
                <w:szCs w:val="22"/>
                <w:lang w:val="mt-MT"/>
              </w:rPr>
              <w:t>GlaxoSmithKline</w:t>
            </w:r>
            <w:r w:rsidRPr="003A7B6A">
              <w:rPr>
                <w:szCs w:val="22"/>
                <w:lang w:val="de-DE"/>
                <w:rPrChange w:id="40" w:author="KP" w:date="2025-02-24T08:59:00Z" w16du:dateUtc="2025-02-24T07:59:00Z">
                  <w:rPr>
                    <w:szCs w:val="22"/>
                    <w:lang w:val="en-US"/>
                  </w:rPr>
                </w:rPrChange>
              </w:rPr>
              <w:t xml:space="preserve"> Pharmaceuticals</w:t>
            </w:r>
            <w:r>
              <w:rPr>
                <w:szCs w:val="22"/>
                <w:lang w:val="mt-MT"/>
              </w:rPr>
              <w:t xml:space="preserve"> s.a./n.v.</w:t>
            </w:r>
          </w:p>
          <w:p w14:paraId="7692DE27" w14:textId="77777777" w:rsidR="00F22A24" w:rsidRDefault="00F22A24">
            <w:pPr>
              <w:keepNext/>
              <w:rPr>
                <w:szCs w:val="22"/>
                <w:lang w:val="mt-MT"/>
              </w:rPr>
            </w:pPr>
            <w:r>
              <w:rPr>
                <w:szCs w:val="22"/>
                <w:lang w:val="mt-MT"/>
              </w:rPr>
              <w:t>Belgique/Belgien</w:t>
            </w:r>
          </w:p>
          <w:p w14:paraId="7692DE28" w14:textId="77777777" w:rsidR="00F22A24" w:rsidRDefault="00F22A24" w:rsidP="00D32526">
            <w:pPr>
              <w:keepNext/>
              <w:rPr>
                <w:szCs w:val="22"/>
                <w:lang w:val="en-US"/>
              </w:rPr>
            </w:pPr>
            <w:r>
              <w:rPr>
                <w:szCs w:val="22"/>
                <w:lang w:val="mt-MT"/>
              </w:rPr>
              <w:t>Tél/Tel: + 32 (0)</w:t>
            </w:r>
            <w:r>
              <w:rPr>
                <w:szCs w:val="22"/>
                <w:lang w:val="en-US"/>
              </w:rPr>
              <w:t>10 85 52 00</w:t>
            </w:r>
          </w:p>
          <w:p w14:paraId="029F2929" w14:textId="77777777" w:rsidR="00C0277A" w:rsidRDefault="00C0277A" w:rsidP="00C0277A">
            <w:pPr>
              <w:snapToGrid w:val="0"/>
              <w:rPr>
                <w:b/>
                <w:szCs w:val="22"/>
                <w:lang w:val="mt-MT"/>
              </w:rPr>
            </w:pPr>
          </w:p>
          <w:p w14:paraId="66F857A1" w14:textId="10E6D5A7" w:rsidR="00C0277A" w:rsidRDefault="00C0277A" w:rsidP="00C0277A">
            <w:pPr>
              <w:snapToGrid w:val="0"/>
              <w:rPr>
                <w:b/>
                <w:szCs w:val="22"/>
                <w:lang w:val="mt-MT"/>
              </w:rPr>
            </w:pPr>
            <w:r>
              <w:rPr>
                <w:b/>
                <w:szCs w:val="22"/>
                <w:lang w:val="mt-MT"/>
              </w:rPr>
              <w:t>Lietuva</w:t>
            </w:r>
          </w:p>
          <w:p w14:paraId="604698C6" w14:textId="2D0FC6C2" w:rsidR="00C0277A" w:rsidRDefault="00C0277A" w:rsidP="00C0277A">
            <w:pPr>
              <w:rPr>
                <w:szCs w:val="22"/>
                <w:lang w:val="mt-MT"/>
              </w:rPr>
            </w:pPr>
            <w:r>
              <w:rPr>
                <w:rFonts w:eastAsia="SimSun"/>
              </w:rPr>
              <w:t xml:space="preserve">GlaxoSmithKline </w:t>
            </w:r>
            <w:del w:id="41" w:author="KP" w:date="2025-02-19T09:44:00Z" w16du:dateUtc="2025-02-19T08:44:00Z">
              <w:r w:rsidDel="009C4F32">
                <w:rPr>
                  <w:rFonts w:eastAsia="SimSun"/>
                </w:rPr>
                <w:delText>(Ireland)</w:delText>
              </w:r>
            </w:del>
            <w:ins w:id="42" w:author="KP" w:date="2025-02-19T09:44:00Z" w16du:dateUtc="2025-02-19T08:44:00Z">
              <w:r w:rsidR="009C4F32">
                <w:rPr>
                  <w:rFonts w:eastAsia="SimSun"/>
                </w:rPr>
                <w:t>Trading Services</w:t>
              </w:r>
            </w:ins>
            <w:r>
              <w:rPr>
                <w:rFonts w:eastAsia="SimSun"/>
              </w:rPr>
              <w:t xml:space="preserve"> Limited</w:t>
            </w:r>
          </w:p>
          <w:p w14:paraId="0F5FC33E" w14:textId="77777777" w:rsidR="00C0277A" w:rsidRDefault="00C0277A" w:rsidP="00C0277A">
            <w:pPr>
              <w:rPr>
                <w:szCs w:val="22"/>
                <w:lang w:val="mt-MT"/>
              </w:rPr>
            </w:pPr>
            <w:r>
              <w:rPr>
                <w:szCs w:val="22"/>
                <w:lang w:val="mt-MT"/>
              </w:rPr>
              <w:t xml:space="preserve">Tel: + 370 </w:t>
            </w:r>
            <w:r w:rsidRPr="00E01AFA">
              <w:rPr>
                <w:rFonts w:ascii="TimesNewRomanPSMT" w:hAnsi="TimesNewRomanPSMT" w:cs="TimesNewRomanPSMT"/>
                <w:szCs w:val="22"/>
                <w:lang w:eastAsia="pl-PL"/>
              </w:rPr>
              <w:t>80000334</w:t>
            </w:r>
          </w:p>
          <w:p w14:paraId="7692DE29" w14:textId="77777777" w:rsidR="00F22A24" w:rsidRDefault="00F22A24">
            <w:pPr>
              <w:keepNext/>
              <w:rPr>
                <w:szCs w:val="22"/>
                <w:lang w:val="mt-MT"/>
              </w:rPr>
            </w:pPr>
          </w:p>
        </w:tc>
      </w:tr>
      <w:tr w:rsidR="00C0277A" w14:paraId="0EBB524F" w14:textId="77777777" w:rsidTr="009C4F32">
        <w:tc>
          <w:tcPr>
            <w:tcW w:w="4644" w:type="dxa"/>
            <w:shd w:val="clear" w:color="auto" w:fill="auto"/>
          </w:tcPr>
          <w:p w14:paraId="73DAD076" w14:textId="77777777" w:rsidR="00C0277A" w:rsidRDefault="00C0277A" w:rsidP="00C0277A">
            <w:pPr>
              <w:keepNext/>
              <w:snapToGrid w:val="0"/>
              <w:rPr>
                <w:b/>
                <w:szCs w:val="22"/>
                <w:lang w:val="mt-MT"/>
              </w:rPr>
            </w:pPr>
            <w:r>
              <w:rPr>
                <w:b/>
                <w:szCs w:val="22"/>
                <w:lang w:val="mt-MT"/>
              </w:rPr>
              <w:lastRenderedPageBreak/>
              <w:t>Danmark</w:t>
            </w:r>
          </w:p>
          <w:p w14:paraId="2C7C3C86" w14:textId="77777777" w:rsidR="00C0277A" w:rsidRDefault="00C0277A" w:rsidP="00C0277A">
            <w:pPr>
              <w:keepNext/>
              <w:rPr>
                <w:szCs w:val="22"/>
                <w:lang w:val="mt-MT"/>
              </w:rPr>
            </w:pPr>
            <w:r>
              <w:rPr>
                <w:szCs w:val="22"/>
                <w:lang w:val="mt-MT"/>
              </w:rPr>
              <w:t>GlaxoSmithKline Pharma A/S</w:t>
            </w:r>
          </w:p>
          <w:p w14:paraId="352AABAF" w14:textId="65C0939C" w:rsidR="00C0277A" w:rsidRDefault="00C0277A" w:rsidP="00C0277A">
            <w:pPr>
              <w:keepNext/>
              <w:rPr>
                <w:szCs w:val="22"/>
                <w:lang w:val="mt-MT"/>
              </w:rPr>
            </w:pPr>
            <w:r>
              <w:rPr>
                <w:szCs w:val="22"/>
                <w:lang w:val="mt-MT"/>
              </w:rPr>
              <w:t>Tlf</w:t>
            </w:r>
            <w:ins w:id="43" w:author="KP" w:date="2025-02-24T08:59:00Z" w16du:dateUtc="2025-02-24T07:59:00Z">
              <w:r w:rsidR="003A7B6A">
                <w:rPr>
                  <w:szCs w:val="22"/>
                  <w:lang w:val="mt-MT"/>
                </w:rPr>
                <w:t>.</w:t>
              </w:r>
            </w:ins>
            <w:r>
              <w:rPr>
                <w:szCs w:val="22"/>
                <w:lang w:val="mt-MT"/>
              </w:rPr>
              <w:t>: + 45 36 35 91 00</w:t>
            </w:r>
          </w:p>
          <w:p w14:paraId="41092B98" w14:textId="77777777" w:rsidR="00C0277A" w:rsidRDefault="00C0277A" w:rsidP="00C0277A">
            <w:pPr>
              <w:keepNext/>
              <w:tabs>
                <w:tab w:val="left" w:pos="-720"/>
              </w:tabs>
              <w:rPr>
                <w:szCs w:val="22"/>
                <w:lang w:val="mt-MT"/>
              </w:rPr>
            </w:pPr>
            <w:r w:rsidRPr="00C0277A">
              <w:rPr>
                <w:lang w:val="pl-PL"/>
              </w:rPr>
              <w:t>dk-info@gsk.com</w:t>
            </w:r>
          </w:p>
          <w:p w14:paraId="16BAC0DA" w14:textId="77777777" w:rsidR="00C0277A" w:rsidRDefault="00C0277A" w:rsidP="00C0277A">
            <w:pPr>
              <w:keepNext/>
              <w:snapToGrid w:val="0"/>
              <w:rPr>
                <w:b/>
                <w:szCs w:val="22"/>
                <w:lang w:val="mt-MT"/>
              </w:rPr>
            </w:pPr>
          </w:p>
          <w:p w14:paraId="3A184C9F" w14:textId="334C71E9" w:rsidR="00C0277A" w:rsidRDefault="00C0277A" w:rsidP="00C0277A">
            <w:pPr>
              <w:keepNext/>
              <w:snapToGrid w:val="0"/>
              <w:rPr>
                <w:b/>
                <w:szCs w:val="22"/>
                <w:lang w:val="mt-MT"/>
              </w:rPr>
            </w:pPr>
            <w:r>
              <w:rPr>
                <w:b/>
                <w:szCs w:val="22"/>
                <w:lang w:val="mt-MT"/>
              </w:rPr>
              <w:t>Deutschland</w:t>
            </w:r>
          </w:p>
          <w:p w14:paraId="5140487A" w14:textId="77777777" w:rsidR="00C0277A" w:rsidRDefault="00C0277A" w:rsidP="00C0277A">
            <w:pPr>
              <w:keepNext/>
              <w:rPr>
                <w:szCs w:val="22"/>
                <w:lang w:val="mt-MT"/>
              </w:rPr>
            </w:pPr>
            <w:r>
              <w:rPr>
                <w:szCs w:val="22"/>
                <w:lang w:val="mt-MT"/>
              </w:rPr>
              <w:t>GlaxoSmithKline GmbH &amp; Co. KG</w:t>
            </w:r>
          </w:p>
          <w:p w14:paraId="2A294C8F" w14:textId="77777777" w:rsidR="00C0277A" w:rsidRDefault="00C0277A" w:rsidP="00C0277A">
            <w:pPr>
              <w:keepNext/>
              <w:rPr>
                <w:szCs w:val="22"/>
                <w:lang w:val="mt-MT"/>
              </w:rPr>
            </w:pPr>
            <w:r>
              <w:rPr>
                <w:szCs w:val="22"/>
                <w:lang w:val="mt-MT"/>
              </w:rPr>
              <w:t>Tel.: + 49 (0)89 36044 8701</w:t>
            </w:r>
          </w:p>
          <w:p w14:paraId="0D6AD46E" w14:textId="77777777" w:rsidR="00C0277A" w:rsidRDefault="00C0277A" w:rsidP="00C0277A">
            <w:pPr>
              <w:keepNext/>
              <w:tabs>
                <w:tab w:val="left" w:pos="-720"/>
              </w:tabs>
              <w:rPr>
                <w:szCs w:val="22"/>
                <w:lang w:val="mt-MT"/>
              </w:rPr>
            </w:pPr>
            <w:r>
              <w:rPr>
                <w:szCs w:val="22"/>
                <w:lang w:val="mt-MT"/>
              </w:rPr>
              <w:t>produkt.info@gsk.com</w:t>
            </w:r>
          </w:p>
          <w:p w14:paraId="7FCBCE66" w14:textId="77777777" w:rsidR="00C0277A" w:rsidRDefault="00C0277A" w:rsidP="00C0277A">
            <w:pPr>
              <w:keepNext/>
              <w:tabs>
                <w:tab w:val="left" w:pos="-720"/>
              </w:tabs>
              <w:snapToGrid w:val="0"/>
              <w:rPr>
                <w:b/>
                <w:bCs/>
                <w:szCs w:val="22"/>
                <w:lang w:val="mt-MT"/>
              </w:rPr>
            </w:pPr>
          </w:p>
          <w:p w14:paraId="27277504" w14:textId="010389D8" w:rsidR="00C0277A" w:rsidRDefault="00C0277A" w:rsidP="00C0277A">
            <w:pPr>
              <w:keepNext/>
              <w:tabs>
                <w:tab w:val="left" w:pos="-720"/>
              </w:tabs>
              <w:snapToGrid w:val="0"/>
              <w:rPr>
                <w:b/>
                <w:bCs/>
                <w:szCs w:val="22"/>
                <w:lang w:val="mt-MT"/>
              </w:rPr>
            </w:pPr>
            <w:r>
              <w:rPr>
                <w:b/>
                <w:bCs/>
                <w:szCs w:val="22"/>
                <w:lang w:val="mt-MT"/>
              </w:rPr>
              <w:t>Eesti</w:t>
            </w:r>
          </w:p>
          <w:p w14:paraId="2FC0EF93" w14:textId="5148BAD8" w:rsidR="00C0277A" w:rsidRDefault="00C0277A" w:rsidP="00C0277A">
            <w:pPr>
              <w:keepNext/>
              <w:spacing w:line="240" w:lineRule="atLeast"/>
              <w:rPr>
                <w:szCs w:val="22"/>
                <w:lang w:val="mt-MT"/>
              </w:rPr>
            </w:pPr>
            <w:r>
              <w:rPr>
                <w:rFonts w:eastAsia="SimSun"/>
              </w:rPr>
              <w:t xml:space="preserve">GlaxoSmithKline </w:t>
            </w:r>
            <w:del w:id="44" w:author="KP" w:date="2025-02-19T09:44:00Z" w16du:dateUtc="2025-02-19T08:44:00Z">
              <w:r w:rsidDel="009C4F32">
                <w:rPr>
                  <w:rFonts w:eastAsia="SimSun"/>
                </w:rPr>
                <w:delText>(Ireland)</w:delText>
              </w:r>
            </w:del>
            <w:ins w:id="45" w:author="KP" w:date="2025-02-19T09:44:00Z" w16du:dateUtc="2025-02-19T08:44:00Z">
              <w:r w:rsidR="009C4F32">
                <w:rPr>
                  <w:rFonts w:eastAsia="SimSun"/>
                </w:rPr>
                <w:t>Trading Services</w:t>
              </w:r>
            </w:ins>
            <w:r>
              <w:rPr>
                <w:rFonts w:eastAsia="SimSun"/>
              </w:rPr>
              <w:t xml:space="preserve"> Limited</w:t>
            </w:r>
          </w:p>
          <w:p w14:paraId="09B1B5DA" w14:textId="17B39B11" w:rsidR="00C0277A" w:rsidRPr="00C0277A" w:rsidRDefault="00C0277A" w:rsidP="00C0277A">
            <w:pPr>
              <w:autoSpaceDE w:val="0"/>
              <w:autoSpaceDN w:val="0"/>
              <w:adjustRightInd w:val="0"/>
              <w:rPr>
                <w:rFonts w:ascii="TimesNewRomanPS-BoldMT" w:hAnsi="TimesNewRomanPS-BoldMT" w:cs="TimesNewRomanPS-BoldMT"/>
                <w:b/>
                <w:bCs/>
                <w:szCs w:val="22"/>
                <w:lang w:val="mt-MT" w:eastAsia="pl-PL"/>
              </w:rPr>
            </w:pPr>
            <w:r>
              <w:rPr>
                <w:color w:val="000000"/>
                <w:szCs w:val="22"/>
                <w:lang w:val="mt-MT"/>
              </w:rPr>
              <w:t xml:space="preserve">Tel: + 372 </w:t>
            </w:r>
            <w:r w:rsidRPr="00E01AFA">
              <w:rPr>
                <w:rFonts w:ascii="TimesNewRomanPSMT" w:hAnsi="TimesNewRomanPSMT" w:cs="TimesNewRomanPSMT"/>
                <w:szCs w:val="22"/>
                <w:lang w:eastAsia="pl-PL"/>
              </w:rPr>
              <w:t>8002640</w:t>
            </w:r>
          </w:p>
        </w:tc>
        <w:tc>
          <w:tcPr>
            <w:tcW w:w="4678" w:type="dxa"/>
            <w:shd w:val="clear" w:color="auto" w:fill="auto"/>
          </w:tcPr>
          <w:p w14:paraId="1F57850F" w14:textId="77777777" w:rsidR="00C0277A" w:rsidRDefault="00C0277A" w:rsidP="00C0277A">
            <w:pPr>
              <w:keepNext/>
              <w:snapToGrid w:val="0"/>
              <w:spacing w:line="260" w:lineRule="atLeast"/>
              <w:rPr>
                <w:b/>
                <w:szCs w:val="22"/>
                <w:lang w:val="mt-MT"/>
              </w:rPr>
            </w:pPr>
            <w:r>
              <w:rPr>
                <w:b/>
                <w:szCs w:val="22"/>
                <w:lang w:val="mt-MT"/>
              </w:rPr>
              <w:t>Magyarország</w:t>
            </w:r>
          </w:p>
          <w:p w14:paraId="7B985096" w14:textId="6E34DD69" w:rsidR="00C0277A" w:rsidRDefault="00C0277A" w:rsidP="00C0277A">
            <w:pPr>
              <w:keepNext/>
              <w:rPr>
                <w:szCs w:val="22"/>
                <w:lang w:val="mt-MT"/>
              </w:rPr>
            </w:pPr>
            <w:r>
              <w:rPr>
                <w:rFonts w:eastAsia="SimSun"/>
              </w:rPr>
              <w:t xml:space="preserve">GlaxoSmithKline </w:t>
            </w:r>
            <w:del w:id="46" w:author="KP" w:date="2025-02-19T09:44:00Z" w16du:dateUtc="2025-02-19T08:44:00Z">
              <w:r w:rsidDel="009C4F32">
                <w:rPr>
                  <w:rFonts w:eastAsia="SimSun"/>
                </w:rPr>
                <w:delText>(Ireland)</w:delText>
              </w:r>
            </w:del>
            <w:ins w:id="47" w:author="KP" w:date="2025-02-19T09:44:00Z" w16du:dateUtc="2025-02-19T08:44:00Z">
              <w:r w:rsidR="009C4F32">
                <w:rPr>
                  <w:rFonts w:eastAsia="SimSun"/>
                </w:rPr>
                <w:t>Trading Services</w:t>
              </w:r>
            </w:ins>
            <w:r>
              <w:rPr>
                <w:rFonts w:eastAsia="SimSun"/>
              </w:rPr>
              <w:t xml:space="preserve"> Limited</w:t>
            </w:r>
          </w:p>
          <w:p w14:paraId="1504042B" w14:textId="77777777" w:rsidR="00C0277A" w:rsidRDefault="00C0277A" w:rsidP="00C0277A">
            <w:pPr>
              <w:keepNext/>
              <w:snapToGrid w:val="0"/>
              <w:rPr>
                <w:szCs w:val="22"/>
                <w:lang w:val="mt-MT"/>
              </w:rPr>
            </w:pPr>
            <w:r>
              <w:rPr>
                <w:szCs w:val="22"/>
                <w:lang w:val="mt-MT"/>
              </w:rPr>
              <w:t xml:space="preserve">Tel.: + 36 </w:t>
            </w:r>
            <w:r w:rsidRPr="009D4F89">
              <w:rPr>
                <w:rFonts w:ascii="TimesNewRomanPSMT" w:hAnsi="TimesNewRomanPSMT" w:cs="TimesNewRomanPSMT"/>
                <w:szCs w:val="22"/>
                <w:lang w:eastAsia="pl-PL"/>
              </w:rPr>
              <w:t>80088309</w:t>
            </w:r>
          </w:p>
          <w:p w14:paraId="3F91F83B" w14:textId="77777777" w:rsidR="00C0277A" w:rsidRPr="00C0277A" w:rsidRDefault="00C0277A" w:rsidP="00C0277A">
            <w:pPr>
              <w:rPr>
                <w:szCs w:val="22"/>
                <w:lang w:val="mt-MT"/>
              </w:rPr>
            </w:pPr>
          </w:p>
          <w:p w14:paraId="60F50876" w14:textId="77777777" w:rsidR="00C0277A" w:rsidRDefault="00C0277A" w:rsidP="00C0277A">
            <w:pPr>
              <w:rPr>
                <w:szCs w:val="22"/>
                <w:lang w:val="mt-MT"/>
              </w:rPr>
            </w:pPr>
          </w:p>
          <w:p w14:paraId="33527CFF" w14:textId="77777777" w:rsidR="00C0277A" w:rsidRDefault="00C0277A" w:rsidP="00C0277A">
            <w:pPr>
              <w:keepNext/>
              <w:tabs>
                <w:tab w:val="left" w:pos="-720"/>
                <w:tab w:val="left" w:pos="4536"/>
              </w:tabs>
              <w:snapToGrid w:val="0"/>
              <w:rPr>
                <w:b/>
                <w:szCs w:val="22"/>
                <w:lang w:val="mt-MT"/>
              </w:rPr>
            </w:pPr>
            <w:r>
              <w:rPr>
                <w:b/>
                <w:szCs w:val="22"/>
                <w:lang w:val="mt-MT"/>
              </w:rPr>
              <w:t>Malta</w:t>
            </w:r>
          </w:p>
          <w:p w14:paraId="7E920C36" w14:textId="7D1F0964" w:rsidR="00C0277A" w:rsidRDefault="00C0277A" w:rsidP="00C0277A">
            <w:pPr>
              <w:keepNext/>
              <w:rPr>
                <w:szCs w:val="22"/>
                <w:lang w:val="mt-MT"/>
              </w:rPr>
            </w:pPr>
            <w:r>
              <w:rPr>
                <w:rFonts w:eastAsia="SimSun"/>
              </w:rPr>
              <w:t xml:space="preserve">GlaxoSmithKline </w:t>
            </w:r>
            <w:del w:id="48" w:author="KP" w:date="2025-02-19T09:44:00Z" w16du:dateUtc="2025-02-19T08:44:00Z">
              <w:r w:rsidDel="009C4F32">
                <w:rPr>
                  <w:rFonts w:eastAsia="SimSun"/>
                </w:rPr>
                <w:delText>(Ireland)</w:delText>
              </w:r>
            </w:del>
            <w:ins w:id="49" w:author="KP" w:date="2025-02-19T09:44:00Z" w16du:dateUtc="2025-02-19T08:44:00Z">
              <w:r w:rsidR="009C4F32">
                <w:rPr>
                  <w:rFonts w:eastAsia="SimSun"/>
                </w:rPr>
                <w:t>Trading Services</w:t>
              </w:r>
            </w:ins>
            <w:r>
              <w:rPr>
                <w:rFonts w:eastAsia="SimSun"/>
              </w:rPr>
              <w:t xml:space="preserve"> Limited</w:t>
            </w:r>
          </w:p>
          <w:p w14:paraId="77AD545B" w14:textId="77777777" w:rsidR="00C0277A" w:rsidRDefault="00C0277A" w:rsidP="00C0277A">
            <w:pPr>
              <w:rPr>
                <w:szCs w:val="22"/>
                <w:lang w:val="mt-MT"/>
              </w:rPr>
            </w:pPr>
            <w:r>
              <w:rPr>
                <w:szCs w:val="22"/>
                <w:lang w:val="mt-MT"/>
              </w:rPr>
              <w:t xml:space="preserve">Tel: + 356 </w:t>
            </w:r>
            <w:r w:rsidRPr="0007124F">
              <w:rPr>
                <w:rFonts w:ascii="TimesNewRomanPSMT" w:hAnsi="TimesNewRomanPSMT" w:cs="TimesNewRomanPSMT"/>
                <w:szCs w:val="22"/>
                <w:lang w:eastAsia="pl-PL"/>
              </w:rPr>
              <w:t>80065004</w:t>
            </w:r>
          </w:p>
          <w:p w14:paraId="00FFF34D" w14:textId="77777777" w:rsidR="00C0277A" w:rsidRPr="00C0277A" w:rsidRDefault="00C0277A" w:rsidP="00C0277A">
            <w:pPr>
              <w:rPr>
                <w:szCs w:val="22"/>
                <w:lang w:val="mt-MT"/>
              </w:rPr>
            </w:pPr>
          </w:p>
          <w:p w14:paraId="14BC05F0" w14:textId="77777777" w:rsidR="00C0277A" w:rsidRDefault="00C0277A" w:rsidP="00C0277A">
            <w:pPr>
              <w:rPr>
                <w:szCs w:val="22"/>
                <w:lang w:val="mt-MT"/>
              </w:rPr>
            </w:pPr>
          </w:p>
          <w:p w14:paraId="1BD9822D" w14:textId="77777777" w:rsidR="009C4F32" w:rsidRDefault="009C4F32" w:rsidP="009C4F32">
            <w:pPr>
              <w:keepNext/>
              <w:snapToGrid w:val="0"/>
              <w:rPr>
                <w:b/>
                <w:szCs w:val="22"/>
                <w:lang w:val="mt-MT"/>
              </w:rPr>
            </w:pPr>
            <w:r>
              <w:rPr>
                <w:b/>
                <w:szCs w:val="22"/>
                <w:lang w:val="mt-MT"/>
              </w:rPr>
              <w:t>Nederland</w:t>
            </w:r>
          </w:p>
          <w:p w14:paraId="0263CA66" w14:textId="77777777" w:rsidR="009C4F32" w:rsidRDefault="009C4F32" w:rsidP="009C4F32">
            <w:pPr>
              <w:keepNext/>
              <w:rPr>
                <w:szCs w:val="22"/>
                <w:lang w:val="mt-MT"/>
              </w:rPr>
            </w:pPr>
            <w:r>
              <w:rPr>
                <w:szCs w:val="22"/>
                <w:lang w:val="mt-MT"/>
              </w:rPr>
              <w:t>GlaxoSmithKline BV</w:t>
            </w:r>
          </w:p>
          <w:p w14:paraId="49585A8F" w14:textId="77777777" w:rsidR="009C4F32" w:rsidRDefault="009C4F32" w:rsidP="009C4F32">
            <w:pPr>
              <w:keepNext/>
              <w:rPr>
                <w:szCs w:val="22"/>
                <w:lang w:val="mt-MT"/>
              </w:rPr>
            </w:pPr>
            <w:r>
              <w:rPr>
                <w:szCs w:val="22"/>
                <w:lang w:val="mt-MT"/>
              </w:rPr>
              <w:t>Tel: + 31 (0)</w:t>
            </w:r>
            <w:r>
              <w:rPr>
                <w:rFonts w:ascii="TimesNewRomanPSMT" w:hAnsi="TimesNewRomanPSMT" w:cs="TimesNewRomanPSMT"/>
                <w:szCs w:val="22"/>
                <w:lang w:val="de-DE" w:eastAsia="pl-PL"/>
              </w:rPr>
              <w:t>33 2081100</w:t>
            </w:r>
          </w:p>
          <w:p w14:paraId="06052A15" w14:textId="77777777" w:rsidR="00C0277A" w:rsidRDefault="00C0277A" w:rsidP="00C0277A">
            <w:pPr>
              <w:rPr>
                <w:szCs w:val="22"/>
                <w:lang w:val="mt-MT"/>
              </w:rPr>
            </w:pPr>
          </w:p>
          <w:p w14:paraId="019A1243" w14:textId="43EB820E" w:rsidR="00C0277A" w:rsidRPr="00C0277A" w:rsidRDefault="00C0277A" w:rsidP="00C0277A">
            <w:pPr>
              <w:rPr>
                <w:szCs w:val="22"/>
                <w:lang w:val="mt-MT"/>
              </w:rPr>
            </w:pPr>
          </w:p>
        </w:tc>
      </w:tr>
      <w:tr w:rsidR="00C0277A" w14:paraId="4A0C4868" w14:textId="77777777" w:rsidTr="009C4F32">
        <w:tc>
          <w:tcPr>
            <w:tcW w:w="4644" w:type="dxa"/>
            <w:shd w:val="clear" w:color="auto" w:fill="auto"/>
          </w:tcPr>
          <w:p w14:paraId="1886BB9E" w14:textId="77777777" w:rsidR="00C0277A" w:rsidRDefault="00C0277A" w:rsidP="00C0277A">
            <w:pPr>
              <w:keepNext/>
              <w:snapToGrid w:val="0"/>
              <w:rPr>
                <w:b/>
                <w:szCs w:val="22"/>
                <w:lang w:val="mt-MT"/>
              </w:rPr>
            </w:pPr>
            <w:r>
              <w:rPr>
                <w:b/>
                <w:szCs w:val="22"/>
                <w:lang w:val="mt-MT"/>
              </w:rPr>
              <w:t>Ελλάδα</w:t>
            </w:r>
          </w:p>
          <w:p w14:paraId="03D86575" w14:textId="77777777" w:rsidR="00C0277A" w:rsidRDefault="00C0277A" w:rsidP="00C0277A">
            <w:pPr>
              <w:keepNext/>
              <w:rPr>
                <w:szCs w:val="22"/>
                <w:lang w:val="mt-MT"/>
              </w:rPr>
            </w:pPr>
            <w:r>
              <w:rPr>
                <w:szCs w:val="22"/>
                <w:lang w:val="mt-MT"/>
              </w:rPr>
              <w:t xml:space="preserve">GlaxoSmithKline </w:t>
            </w:r>
            <w:r w:rsidRPr="00AD15F0">
              <w:rPr>
                <w:bCs/>
                <w:iCs/>
                <w:lang w:val="el-GR"/>
              </w:rPr>
              <w:t>Μονοπρόσωπη</w:t>
            </w:r>
            <w:r w:rsidRPr="00716396">
              <w:rPr>
                <w:bCs/>
                <w:iCs/>
              </w:rPr>
              <w:t xml:space="preserve"> </w:t>
            </w:r>
            <w:r>
              <w:rPr>
                <w:szCs w:val="22"/>
                <w:lang w:val="mt-MT"/>
              </w:rPr>
              <w:t>A.E.B.E.</w:t>
            </w:r>
          </w:p>
          <w:p w14:paraId="1FB8F0CE" w14:textId="35C211E6" w:rsidR="00C0277A" w:rsidRDefault="00C0277A" w:rsidP="00C0277A">
            <w:pPr>
              <w:keepNext/>
              <w:tabs>
                <w:tab w:val="left" w:pos="-720"/>
                <w:tab w:val="left" w:pos="4536"/>
              </w:tabs>
              <w:snapToGrid w:val="0"/>
              <w:rPr>
                <w:szCs w:val="22"/>
                <w:lang w:val="mt-MT"/>
              </w:rPr>
            </w:pPr>
            <w:r>
              <w:rPr>
                <w:szCs w:val="22"/>
                <w:lang w:val="mt-MT"/>
              </w:rPr>
              <w:t>Τηλ: + 30 210 68 82 100</w:t>
            </w:r>
          </w:p>
          <w:p w14:paraId="28002B40" w14:textId="77777777" w:rsidR="00C0277A" w:rsidRPr="00C0277A" w:rsidRDefault="00C0277A" w:rsidP="00C0277A">
            <w:pPr>
              <w:autoSpaceDE w:val="0"/>
              <w:autoSpaceDN w:val="0"/>
              <w:adjustRightInd w:val="0"/>
              <w:rPr>
                <w:rFonts w:ascii="TimesNewRomanPS-BoldMT" w:hAnsi="TimesNewRomanPS-BoldMT" w:cs="TimesNewRomanPS-BoldMT"/>
                <w:b/>
                <w:bCs/>
                <w:szCs w:val="22"/>
                <w:lang w:val="mt-MT" w:eastAsia="pl-PL"/>
              </w:rPr>
            </w:pPr>
          </w:p>
          <w:p w14:paraId="29880081" w14:textId="77777777" w:rsidR="00C0277A" w:rsidRDefault="00C0277A" w:rsidP="00C0277A">
            <w:pPr>
              <w:keepNext/>
              <w:tabs>
                <w:tab w:val="left" w:pos="-720"/>
                <w:tab w:val="left" w:pos="4536"/>
              </w:tabs>
              <w:snapToGrid w:val="0"/>
              <w:rPr>
                <w:b/>
                <w:szCs w:val="22"/>
                <w:lang w:val="mt-MT"/>
              </w:rPr>
            </w:pPr>
            <w:r>
              <w:rPr>
                <w:b/>
                <w:szCs w:val="22"/>
                <w:lang w:val="mt-MT"/>
              </w:rPr>
              <w:t>España</w:t>
            </w:r>
          </w:p>
          <w:p w14:paraId="61882EED" w14:textId="77777777" w:rsidR="00C0277A" w:rsidRDefault="00C0277A" w:rsidP="00C0277A">
            <w:pPr>
              <w:keepNext/>
              <w:rPr>
                <w:szCs w:val="22"/>
                <w:lang w:val="mt-MT"/>
              </w:rPr>
            </w:pPr>
            <w:r>
              <w:rPr>
                <w:szCs w:val="22"/>
                <w:lang w:val="mt-MT"/>
              </w:rPr>
              <w:t>GlaxoSmithKline, S.A.</w:t>
            </w:r>
          </w:p>
          <w:p w14:paraId="407D20AD" w14:textId="77777777" w:rsidR="00C0277A" w:rsidRDefault="00C0277A" w:rsidP="00C0277A">
            <w:pPr>
              <w:keepNext/>
              <w:rPr>
                <w:szCs w:val="22"/>
                <w:lang w:val="mt-MT"/>
              </w:rPr>
            </w:pPr>
            <w:r>
              <w:rPr>
                <w:szCs w:val="22"/>
                <w:lang w:val="mt-MT"/>
              </w:rPr>
              <w:t>Tel: + 34 900 202 700</w:t>
            </w:r>
          </w:p>
          <w:p w14:paraId="1B5B59E0" w14:textId="77777777" w:rsidR="00C0277A" w:rsidRDefault="00C0277A" w:rsidP="00C0277A">
            <w:pPr>
              <w:keepNext/>
              <w:rPr>
                <w:szCs w:val="22"/>
                <w:lang w:val="mt-MT"/>
              </w:rPr>
            </w:pPr>
            <w:r>
              <w:rPr>
                <w:szCs w:val="22"/>
                <w:lang w:val="mt-MT"/>
              </w:rPr>
              <w:t>es-ci@gsk.com</w:t>
            </w:r>
          </w:p>
          <w:p w14:paraId="5AF6EE85" w14:textId="77777777" w:rsidR="00C0277A" w:rsidRDefault="00C0277A" w:rsidP="00C0277A">
            <w:pPr>
              <w:keepNext/>
              <w:tabs>
                <w:tab w:val="left" w:pos="-720"/>
                <w:tab w:val="left" w:pos="4536"/>
              </w:tabs>
              <w:snapToGrid w:val="0"/>
              <w:rPr>
                <w:b/>
                <w:szCs w:val="22"/>
                <w:lang w:val="mt-MT"/>
              </w:rPr>
            </w:pPr>
          </w:p>
          <w:p w14:paraId="7FD17617" w14:textId="5B39FEF5" w:rsidR="00C0277A" w:rsidRDefault="00C0277A" w:rsidP="00C0277A">
            <w:pPr>
              <w:keepNext/>
              <w:tabs>
                <w:tab w:val="left" w:pos="-720"/>
                <w:tab w:val="left" w:pos="4536"/>
              </w:tabs>
              <w:snapToGrid w:val="0"/>
              <w:rPr>
                <w:b/>
                <w:szCs w:val="22"/>
                <w:lang w:val="mt-MT"/>
              </w:rPr>
            </w:pPr>
            <w:r>
              <w:rPr>
                <w:b/>
                <w:szCs w:val="22"/>
                <w:lang w:val="mt-MT"/>
              </w:rPr>
              <w:t>France</w:t>
            </w:r>
          </w:p>
          <w:p w14:paraId="21AC4E89" w14:textId="77777777" w:rsidR="00C0277A" w:rsidRDefault="00C0277A" w:rsidP="00C0277A">
            <w:pPr>
              <w:keepNext/>
              <w:rPr>
                <w:szCs w:val="22"/>
                <w:lang w:val="mt-MT"/>
              </w:rPr>
            </w:pPr>
            <w:r>
              <w:rPr>
                <w:szCs w:val="22"/>
                <w:lang w:val="mt-MT"/>
              </w:rPr>
              <w:t>Laboratoire GlaxoSmithKline</w:t>
            </w:r>
          </w:p>
          <w:p w14:paraId="6A4DB31C" w14:textId="77777777" w:rsidR="00C0277A" w:rsidRDefault="00C0277A" w:rsidP="00C0277A">
            <w:pPr>
              <w:keepNext/>
              <w:rPr>
                <w:szCs w:val="22"/>
                <w:lang w:val="mt-MT"/>
              </w:rPr>
            </w:pPr>
            <w:r>
              <w:rPr>
                <w:szCs w:val="22"/>
                <w:lang w:val="mt-MT"/>
              </w:rPr>
              <w:t>Tél.: + 33 (0)1 39 17 84 44</w:t>
            </w:r>
          </w:p>
          <w:p w14:paraId="41DD351A" w14:textId="77777777" w:rsidR="00C0277A" w:rsidRDefault="00C0277A" w:rsidP="00C0277A">
            <w:pPr>
              <w:keepNext/>
              <w:rPr>
                <w:szCs w:val="22"/>
                <w:lang w:val="mt-MT"/>
              </w:rPr>
            </w:pPr>
            <w:r w:rsidRPr="004C0630">
              <w:rPr>
                <w:szCs w:val="22"/>
                <w:lang w:val="mt-MT"/>
              </w:rPr>
              <w:t>diam@gsk.com</w:t>
            </w:r>
            <w:r>
              <w:rPr>
                <w:szCs w:val="22"/>
                <w:lang w:val="mt-MT"/>
              </w:rPr>
              <w:t xml:space="preserve"> </w:t>
            </w:r>
          </w:p>
          <w:p w14:paraId="16B21169" w14:textId="77777777" w:rsidR="00C0277A" w:rsidRDefault="00C0277A" w:rsidP="00C0277A">
            <w:pPr>
              <w:autoSpaceDE w:val="0"/>
              <w:autoSpaceDN w:val="0"/>
              <w:adjustRightInd w:val="0"/>
              <w:rPr>
                <w:rFonts w:ascii="TimesNewRomanPS-BoldMT" w:hAnsi="TimesNewRomanPS-BoldMT" w:cs="TimesNewRomanPS-BoldMT"/>
                <w:b/>
                <w:bCs/>
                <w:szCs w:val="22"/>
                <w:lang w:val="mt-MT" w:eastAsia="pl-PL"/>
              </w:rPr>
            </w:pPr>
          </w:p>
          <w:p w14:paraId="4852B426" w14:textId="77777777" w:rsidR="00C0277A" w:rsidRDefault="00C0277A" w:rsidP="00C0277A">
            <w:pPr>
              <w:snapToGrid w:val="0"/>
              <w:rPr>
                <w:b/>
                <w:szCs w:val="22"/>
                <w:lang w:val="hr-HR"/>
              </w:rPr>
            </w:pPr>
            <w:r>
              <w:rPr>
                <w:b/>
                <w:szCs w:val="22"/>
                <w:lang w:val="hr-HR"/>
              </w:rPr>
              <w:t>Hrvatska</w:t>
            </w:r>
          </w:p>
          <w:p w14:paraId="27D5E8D4" w14:textId="2AB83219" w:rsidR="00C0277A" w:rsidRDefault="00C0277A" w:rsidP="00C0277A">
            <w:pPr>
              <w:rPr>
                <w:szCs w:val="22"/>
                <w:lang w:val="hr-HR"/>
              </w:rPr>
            </w:pPr>
            <w:r>
              <w:rPr>
                <w:rFonts w:eastAsia="SimSun"/>
              </w:rPr>
              <w:t xml:space="preserve">GlaxoSmithKline </w:t>
            </w:r>
            <w:del w:id="50" w:author="KP" w:date="2025-02-19T09:44:00Z" w16du:dateUtc="2025-02-19T08:44:00Z">
              <w:r w:rsidDel="009C4F32">
                <w:rPr>
                  <w:rFonts w:eastAsia="SimSun"/>
                </w:rPr>
                <w:delText>(Ireland)</w:delText>
              </w:r>
            </w:del>
            <w:ins w:id="51" w:author="KP" w:date="2025-02-19T09:44:00Z" w16du:dateUtc="2025-02-19T08:44:00Z">
              <w:r w:rsidR="009C4F32">
                <w:rPr>
                  <w:rFonts w:eastAsia="SimSun"/>
                </w:rPr>
                <w:t>Trading Services</w:t>
              </w:r>
            </w:ins>
            <w:r>
              <w:rPr>
                <w:rFonts w:eastAsia="SimSun"/>
              </w:rPr>
              <w:t xml:space="preserve"> Limited</w:t>
            </w:r>
          </w:p>
          <w:p w14:paraId="5451CA62" w14:textId="77777777" w:rsidR="00C0277A" w:rsidRDefault="00C0277A" w:rsidP="00C0277A">
            <w:pPr>
              <w:rPr>
                <w:szCs w:val="22"/>
                <w:lang w:val="hr-HR"/>
              </w:rPr>
            </w:pPr>
            <w:r>
              <w:rPr>
                <w:szCs w:val="22"/>
                <w:lang w:val="hr-HR"/>
              </w:rPr>
              <w:t xml:space="preserve">Tel: + 385 </w:t>
            </w:r>
            <w:r w:rsidRPr="009D4F89">
              <w:rPr>
                <w:szCs w:val="22"/>
              </w:rPr>
              <w:t>800787089</w:t>
            </w:r>
          </w:p>
          <w:p w14:paraId="1F2CBD54" w14:textId="77777777" w:rsidR="00C0277A" w:rsidRDefault="00C0277A" w:rsidP="00C0277A">
            <w:pPr>
              <w:autoSpaceDE w:val="0"/>
              <w:autoSpaceDN w:val="0"/>
              <w:adjustRightInd w:val="0"/>
              <w:rPr>
                <w:rFonts w:ascii="TimesNewRomanPS-BoldMT" w:hAnsi="TimesNewRomanPS-BoldMT" w:cs="TimesNewRomanPS-BoldMT"/>
                <w:b/>
                <w:bCs/>
                <w:szCs w:val="22"/>
                <w:lang w:val="hr-HR" w:eastAsia="pl-PL"/>
              </w:rPr>
            </w:pPr>
          </w:p>
          <w:p w14:paraId="12680D72" w14:textId="77777777" w:rsidR="00C0277A" w:rsidRDefault="00C0277A" w:rsidP="00C0277A">
            <w:pPr>
              <w:snapToGrid w:val="0"/>
              <w:rPr>
                <w:b/>
                <w:szCs w:val="22"/>
                <w:lang w:val="mt-MT"/>
              </w:rPr>
            </w:pPr>
            <w:r>
              <w:rPr>
                <w:b/>
                <w:szCs w:val="22"/>
                <w:lang w:val="mt-MT"/>
              </w:rPr>
              <w:t>Ireland</w:t>
            </w:r>
          </w:p>
          <w:p w14:paraId="3CD87E4B" w14:textId="7766AACB" w:rsidR="00C0277A" w:rsidRDefault="00C0277A" w:rsidP="00C0277A">
            <w:pPr>
              <w:rPr>
                <w:szCs w:val="22"/>
                <w:lang w:val="mt-MT"/>
              </w:rPr>
            </w:pPr>
            <w:r>
              <w:rPr>
                <w:szCs w:val="22"/>
                <w:lang w:val="mt-MT"/>
              </w:rPr>
              <w:t xml:space="preserve">GlaxoSmithKline </w:t>
            </w:r>
            <w:del w:id="52" w:author="KP" w:date="2025-02-19T09:44:00Z" w16du:dateUtc="2025-02-19T08:44:00Z">
              <w:r w:rsidDel="009C4F32">
                <w:rPr>
                  <w:szCs w:val="22"/>
                  <w:lang w:val="mt-MT"/>
                </w:rPr>
                <w:delText>(Ireland)</w:delText>
              </w:r>
            </w:del>
            <w:ins w:id="53" w:author="KP" w:date="2025-02-19T09:44:00Z" w16du:dateUtc="2025-02-19T08:44:00Z">
              <w:r w:rsidR="009C4F32">
                <w:rPr>
                  <w:szCs w:val="22"/>
                  <w:lang w:val="mt-MT"/>
                </w:rPr>
                <w:t>Trading Services</w:t>
              </w:r>
            </w:ins>
            <w:r>
              <w:rPr>
                <w:szCs w:val="22"/>
                <w:lang w:val="mt-MT"/>
              </w:rPr>
              <w:t xml:space="preserve"> Limited</w:t>
            </w:r>
          </w:p>
          <w:p w14:paraId="4CB2A0C7" w14:textId="5871DFB5" w:rsidR="00C0277A" w:rsidRPr="00C0277A" w:rsidRDefault="00C0277A" w:rsidP="00C0277A">
            <w:pPr>
              <w:autoSpaceDE w:val="0"/>
              <w:autoSpaceDN w:val="0"/>
              <w:adjustRightInd w:val="0"/>
              <w:rPr>
                <w:rFonts w:ascii="TimesNewRomanPS-BoldMT" w:hAnsi="TimesNewRomanPS-BoldMT" w:cs="TimesNewRomanPS-BoldMT"/>
                <w:b/>
                <w:bCs/>
                <w:szCs w:val="22"/>
                <w:lang w:val="hr-HR" w:eastAsia="pl-PL"/>
              </w:rPr>
            </w:pPr>
            <w:r>
              <w:rPr>
                <w:szCs w:val="22"/>
                <w:lang w:val="mt-MT"/>
              </w:rPr>
              <w:t>Tel: + 353 (0)1 4955000</w:t>
            </w:r>
          </w:p>
        </w:tc>
        <w:tc>
          <w:tcPr>
            <w:tcW w:w="4678" w:type="dxa"/>
            <w:shd w:val="clear" w:color="auto" w:fill="auto"/>
          </w:tcPr>
          <w:p w14:paraId="52291EA5" w14:textId="77777777" w:rsidR="009C4F32" w:rsidRDefault="009C4F32" w:rsidP="009C4F32">
            <w:pPr>
              <w:keepNext/>
              <w:snapToGrid w:val="0"/>
              <w:rPr>
                <w:b/>
                <w:szCs w:val="22"/>
                <w:lang w:val="mt-MT"/>
              </w:rPr>
            </w:pPr>
            <w:r>
              <w:rPr>
                <w:b/>
                <w:szCs w:val="22"/>
                <w:lang w:val="mt-MT"/>
              </w:rPr>
              <w:t>Norge</w:t>
            </w:r>
          </w:p>
          <w:p w14:paraId="0E899223" w14:textId="77777777" w:rsidR="009C4F32" w:rsidRDefault="009C4F32" w:rsidP="009C4F32">
            <w:pPr>
              <w:keepNext/>
              <w:rPr>
                <w:szCs w:val="22"/>
                <w:lang w:val="mt-MT"/>
              </w:rPr>
            </w:pPr>
            <w:r>
              <w:rPr>
                <w:szCs w:val="22"/>
                <w:lang w:val="mt-MT"/>
              </w:rPr>
              <w:t>GlaxoSmithKline AS</w:t>
            </w:r>
          </w:p>
          <w:p w14:paraId="4EB7F54C" w14:textId="77777777" w:rsidR="009C4F32" w:rsidRDefault="009C4F32" w:rsidP="009C4F32">
            <w:pPr>
              <w:keepNext/>
              <w:rPr>
                <w:szCs w:val="22"/>
                <w:lang w:val="mt-MT"/>
              </w:rPr>
            </w:pPr>
            <w:r>
              <w:rPr>
                <w:szCs w:val="22"/>
                <w:lang w:val="mt-MT"/>
              </w:rPr>
              <w:t>Tlf: + 47 22 70 20 00</w:t>
            </w:r>
          </w:p>
          <w:p w14:paraId="058955F5" w14:textId="77777777" w:rsidR="00C0277A" w:rsidRDefault="00C0277A" w:rsidP="00C0277A">
            <w:pPr>
              <w:keepNext/>
              <w:snapToGrid w:val="0"/>
              <w:rPr>
                <w:b/>
                <w:szCs w:val="22"/>
                <w:lang w:val="mt-MT"/>
              </w:rPr>
            </w:pPr>
          </w:p>
          <w:p w14:paraId="16FC2A51" w14:textId="77777777" w:rsidR="009C4F32" w:rsidRDefault="009C4F32" w:rsidP="00C0277A">
            <w:pPr>
              <w:keepNext/>
              <w:snapToGrid w:val="0"/>
              <w:rPr>
                <w:b/>
                <w:szCs w:val="22"/>
                <w:lang w:val="mt-MT"/>
              </w:rPr>
            </w:pPr>
          </w:p>
          <w:p w14:paraId="3DE5A3C7" w14:textId="77777777" w:rsidR="009C4F32" w:rsidRDefault="009C4F32" w:rsidP="009C4F32">
            <w:pPr>
              <w:keepNext/>
              <w:snapToGrid w:val="0"/>
              <w:rPr>
                <w:b/>
                <w:szCs w:val="22"/>
                <w:lang w:val="mt-MT"/>
              </w:rPr>
            </w:pPr>
            <w:r>
              <w:rPr>
                <w:b/>
                <w:szCs w:val="22"/>
                <w:lang w:val="mt-MT"/>
              </w:rPr>
              <w:t>Österreich</w:t>
            </w:r>
          </w:p>
          <w:p w14:paraId="2DC8F0D8" w14:textId="77777777" w:rsidR="009C4F32" w:rsidRDefault="009C4F32" w:rsidP="009C4F32">
            <w:pPr>
              <w:keepNext/>
              <w:spacing w:line="240" w:lineRule="atLeast"/>
              <w:rPr>
                <w:szCs w:val="22"/>
                <w:lang w:val="mt-MT"/>
              </w:rPr>
            </w:pPr>
            <w:r>
              <w:rPr>
                <w:szCs w:val="22"/>
                <w:lang w:val="mt-MT"/>
              </w:rPr>
              <w:t>GlaxoSmithKline Pharma GmbH</w:t>
            </w:r>
          </w:p>
          <w:p w14:paraId="10CC695C" w14:textId="77777777" w:rsidR="009C4F32" w:rsidRDefault="009C4F32" w:rsidP="009C4F32">
            <w:pPr>
              <w:keepNext/>
              <w:spacing w:line="240" w:lineRule="atLeast"/>
              <w:rPr>
                <w:szCs w:val="22"/>
                <w:lang w:val="mt-MT"/>
              </w:rPr>
            </w:pPr>
            <w:r>
              <w:rPr>
                <w:szCs w:val="22"/>
                <w:lang w:val="mt-MT"/>
              </w:rPr>
              <w:t>Tel: + 43 (0)1 97075 0</w:t>
            </w:r>
          </w:p>
          <w:p w14:paraId="0CF2AE90" w14:textId="4B979430" w:rsidR="009C4F32" w:rsidRDefault="009C4F32" w:rsidP="009C4F32">
            <w:pPr>
              <w:keepNext/>
              <w:rPr>
                <w:szCs w:val="22"/>
                <w:lang w:val="mt-MT"/>
              </w:rPr>
            </w:pPr>
            <w:hyperlink r:id="rId13" w:history="1">
              <w:r w:rsidRPr="005B35C5">
                <w:rPr>
                  <w:rStyle w:val="Hyperlink"/>
                  <w:szCs w:val="22"/>
                  <w:lang w:val="mt-MT"/>
                </w:rPr>
                <w:t>at.info@gsk.com</w:t>
              </w:r>
            </w:hyperlink>
          </w:p>
          <w:p w14:paraId="58518C35" w14:textId="77777777" w:rsidR="009C4F32" w:rsidRDefault="009C4F32" w:rsidP="009C4F32">
            <w:pPr>
              <w:keepNext/>
              <w:rPr>
                <w:szCs w:val="22"/>
                <w:lang w:val="mt-MT"/>
              </w:rPr>
            </w:pPr>
          </w:p>
          <w:p w14:paraId="03091D1F" w14:textId="77777777" w:rsidR="009C4F32" w:rsidRDefault="009C4F32" w:rsidP="009C4F32">
            <w:pPr>
              <w:keepNext/>
              <w:tabs>
                <w:tab w:val="left" w:pos="-720"/>
                <w:tab w:val="left" w:pos="4536"/>
              </w:tabs>
              <w:snapToGrid w:val="0"/>
              <w:rPr>
                <w:b/>
                <w:szCs w:val="22"/>
                <w:lang w:val="mt-MT"/>
              </w:rPr>
            </w:pPr>
            <w:r>
              <w:rPr>
                <w:b/>
                <w:szCs w:val="22"/>
                <w:lang w:val="mt-MT"/>
              </w:rPr>
              <w:t>Polska</w:t>
            </w:r>
          </w:p>
          <w:p w14:paraId="0FAEE689" w14:textId="77777777" w:rsidR="009C4F32" w:rsidRDefault="009C4F32" w:rsidP="009C4F32">
            <w:pPr>
              <w:keepNext/>
              <w:rPr>
                <w:szCs w:val="22"/>
                <w:lang w:val="mt-MT"/>
              </w:rPr>
            </w:pPr>
            <w:r>
              <w:rPr>
                <w:szCs w:val="22"/>
                <w:lang w:val="mt-MT"/>
              </w:rPr>
              <w:t>GSK Services Sp. z o.o.</w:t>
            </w:r>
          </w:p>
          <w:p w14:paraId="38DBE3D1" w14:textId="77777777" w:rsidR="009C4F32" w:rsidRDefault="009C4F32" w:rsidP="009C4F32">
            <w:pPr>
              <w:keepNext/>
              <w:snapToGrid w:val="0"/>
              <w:rPr>
                <w:szCs w:val="22"/>
                <w:lang w:val="mt-MT"/>
              </w:rPr>
            </w:pPr>
            <w:r>
              <w:rPr>
                <w:szCs w:val="22"/>
                <w:lang w:val="mt-MT"/>
              </w:rPr>
              <w:t>Tel.: + 48 (0)22 576 9000</w:t>
            </w:r>
          </w:p>
          <w:p w14:paraId="626678C4" w14:textId="77777777" w:rsidR="009C4F32" w:rsidRDefault="009C4F32" w:rsidP="009C4F32">
            <w:pPr>
              <w:keepNext/>
              <w:snapToGrid w:val="0"/>
              <w:rPr>
                <w:szCs w:val="22"/>
                <w:lang w:val="mt-MT"/>
              </w:rPr>
            </w:pPr>
          </w:p>
          <w:p w14:paraId="1033F576" w14:textId="77777777" w:rsidR="009C4F32" w:rsidRDefault="009C4F32" w:rsidP="009C4F32">
            <w:pPr>
              <w:keepNext/>
              <w:snapToGrid w:val="0"/>
              <w:rPr>
                <w:b/>
                <w:lang w:val="mt-MT"/>
              </w:rPr>
            </w:pPr>
            <w:r>
              <w:rPr>
                <w:b/>
                <w:lang w:val="mt-MT"/>
              </w:rPr>
              <w:t>Portugal</w:t>
            </w:r>
          </w:p>
          <w:p w14:paraId="345C65D1" w14:textId="77777777" w:rsidR="009C4F32" w:rsidRDefault="009C4F32" w:rsidP="009C4F32">
            <w:pPr>
              <w:keepNext/>
              <w:rPr>
                <w:color w:val="000000"/>
                <w:lang w:val="mt-MT"/>
              </w:rPr>
            </w:pPr>
            <w:r>
              <w:rPr>
                <w:color w:val="000000"/>
                <w:lang w:val="mt-MT"/>
              </w:rPr>
              <w:t>GlaxoSmithKline – Produtos Farmacêuticos, Lda.</w:t>
            </w:r>
          </w:p>
          <w:p w14:paraId="57BAD45F" w14:textId="77777777" w:rsidR="009C4F32" w:rsidRDefault="009C4F32" w:rsidP="009C4F32">
            <w:pPr>
              <w:keepNext/>
              <w:rPr>
                <w:lang w:val="mt-MT"/>
              </w:rPr>
            </w:pPr>
            <w:r>
              <w:rPr>
                <w:lang w:val="mt-MT"/>
              </w:rPr>
              <w:t>Tel: + 351 21 412 95 00</w:t>
            </w:r>
          </w:p>
          <w:p w14:paraId="35722B5C" w14:textId="77777777" w:rsidR="009C4F32" w:rsidRDefault="009C4F32" w:rsidP="009C4F32">
            <w:pPr>
              <w:keepNext/>
              <w:tabs>
                <w:tab w:val="left" w:pos="-720"/>
              </w:tabs>
              <w:rPr>
                <w:lang w:val="mt-MT"/>
              </w:rPr>
            </w:pPr>
            <w:r>
              <w:rPr>
                <w:lang w:val="mt-MT"/>
              </w:rPr>
              <w:t>FI.PT@gsk.com</w:t>
            </w:r>
          </w:p>
          <w:p w14:paraId="192B9D5D" w14:textId="77777777" w:rsidR="009C4F32" w:rsidRDefault="009C4F32" w:rsidP="009C4F32">
            <w:pPr>
              <w:keepNext/>
              <w:snapToGrid w:val="0"/>
              <w:rPr>
                <w:b/>
                <w:szCs w:val="22"/>
                <w:lang w:val="mt-MT"/>
              </w:rPr>
            </w:pPr>
          </w:p>
          <w:p w14:paraId="3940C044" w14:textId="77777777" w:rsidR="009C4F32" w:rsidRPr="00DF6311" w:rsidRDefault="009C4F32" w:rsidP="009C4F32">
            <w:pPr>
              <w:autoSpaceDE w:val="0"/>
              <w:snapToGrid w:val="0"/>
              <w:rPr>
                <w:rFonts w:ascii="TimesNewRomanPS-BoldMT" w:hAnsi="TimesNewRomanPS-BoldMT" w:cs="TimesNewRomanPS-BoldMT"/>
                <w:b/>
                <w:bCs/>
                <w:szCs w:val="22"/>
                <w:lang w:val="mt-MT"/>
              </w:rPr>
            </w:pPr>
            <w:r w:rsidRPr="00DF6311">
              <w:rPr>
                <w:rFonts w:ascii="TimesNewRomanPS-BoldMT" w:hAnsi="TimesNewRomanPS-BoldMT" w:cs="TimesNewRomanPS-BoldMT"/>
                <w:b/>
                <w:bCs/>
                <w:szCs w:val="22"/>
                <w:lang w:val="mt-MT"/>
              </w:rPr>
              <w:t>România</w:t>
            </w:r>
          </w:p>
          <w:p w14:paraId="041CD57C" w14:textId="38B3130D" w:rsidR="009C4F32" w:rsidRPr="00DF6311" w:rsidRDefault="009C4F32" w:rsidP="009C4F32">
            <w:pPr>
              <w:autoSpaceDE w:val="0"/>
              <w:rPr>
                <w:rFonts w:ascii="TimesNewRomanPSMT" w:hAnsi="TimesNewRomanPSMT" w:cs="TimesNewRomanPSMT"/>
                <w:szCs w:val="22"/>
                <w:lang w:val="mt-MT"/>
              </w:rPr>
            </w:pPr>
            <w:r>
              <w:rPr>
                <w:rFonts w:eastAsia="SimSun"/>
              </w:rPr>
              <w:t xml:space="preserve">GlaxoSmithKline </w:t>
            </w:r>
            <w:del w:id="54" w:author="KP" w:date="2025-02-19T09:44:00Z" w16du:dateUtc="2025-02-19T08:44:00Z">
              <w:r w:rsidDel="009C4F32">
                <w:rPr>
                  <w:rFonts w:eastAsia="SimSun"/>
                </w:rPr>
                <w:delText>(Ireland)</w:delText>
              </w:r>
            </w:del>
            <w:ins w:id="55" w:author="KP" w:date="2025-02-19T09:44:00Z" w16du:dateUtc="2025-02-19T08:44:00Z">
              <w:r>
                <w:rPr>
                  <w:rFonts w:eastAsia="SimSun"/>
                </w:rPr>
                <w:t>Trading Services</w:t>
              </w:r>
            </w:ins>
            <w:r>
              <w:rPr>
                <w:rFonts w:eastAsia="SimSun"/>
              </w:rPr>
              <w:t xml:space="preserve"> Limited</w:t>
            </w:r>
          </w:p>
          <w:p w14:paraId="6136B549" w14:textId="77777777" w:rsidR="009C4F32" w:rsidRDefault="009C4F32" w:rsidP="009C4F32">
            <w:pPr>
              <w:autoSpaceDE w:val="0"/>
              <w:rPr>
                <w:rFonts w:ascii="TimesNewRomanPSMT" w:hAnsi="TimesNewRomanPSMT" w:cs="TimesNewRomanPSMT"/>
                <w:szCs w:val="22"/>
                <w:lang w:val="en-US"/>
              </w:rPr>
            </w:pPr>
            <w:r>
              <w:rPr>
                <w:rFonts w:ascii="TimesNewRomanPSMT" w:hAnsi="TimesNewRomanPSMT" w:cs="TimesNewRomanPSMT"/>
                <w:szCs w:val="22"/>
                <w:lang w:val="en-US"/>
              </w:rPr>
              <w:t xml:space="preserve">Tel: + 40 </w:t>
            </w:r>
            <w:r w:rsidRPr="00E01AFA">
              <w:rPr>
                <w:rFonts w:ascii="TimesNewRomanPSMT" w:hAnsi="TimesNewRomanPSMT" w:cs="TimesNewRomanPSMT"/>
                <w:szCs w:val="22"/>
                <w:lang w:eastAsia="pl-PL"/>
              </w:rPr>
              <w:t>800672524</w:t>
            </w:r>
          </w:p>
          <w:p w14:paraId="7BCEDD4A" w14:textId="43CED90F" w:rsidR="009C4F32" w:rsidRPr="009C4F32" w:rsidRDefault="009C4F32" w:rsidP="009C4F32">
            <w:pPr>
              <w:keepNext/>
              <w:snapToGrid w:val="0"/>
              <w:rPr>
                <w:b/>
                <w:szCs w:val="22"/>
                <w:lang w:val="en-US"/>
              </w:rPr>
            </w:pPr>
          </w:p>
        </w:tc>
      </w:tr>
      <w:tr w:rsidR="00C0277A" w14:paraId="079909D3" w14:textId="77777777" w:rsidTr="009C4F32">
        <w:tc>
          <w:tcPr>
            <w:tcW w:w="4644" w:type="dxa"/>
            <w:shd w:val="clear" w:color="auto" w:fill="auto"/>
          </w:tcPr>
          <w:p w14:paraId="13480627" w14:textId="77777777" w:rsidR="00C0277A" w:rsidRDefault="00C0277A" w:rsidP="00C0277A">
            <w:pPr>
              <w:autoSpaceDE w:val="0"/>
              <w:autoSpaceDN w:val="0"/>
              <w:adjustRightInd w:val="0"/>
              <w:rPr>
                <w:rFonts w:ascii="TimesNewRomanPS-BoldMT" w:hAnsi="TimesNewRomanPS-BoldMT" w:cs="TimesNewRomanPS-BoldMT"/>
                <w:b/>
                <w:bCs/>
                <w:szCs w:val="22"/>
                <w:lang w:val="en-US" w:eastAsia="pl-PL"/>
              </w:rPr>
            </w:pPr>
          </w:p>
          <w:p w14:paraId="4D20C781" w14:textId="77777777" w:rsidR="00C0277A" w:rsidRDefault="00C0277A" w:rsidP="00C0277A">
            <w:pPr>
              <w:keepNext/>
              <w:snapToGrid w:val="0"/>
              <w:rPr>
                <w:b/>
                <w:szCs w:val="22"/>
                <w:lang w:val="mt-MT"/>
              </w:rPr>
            </w:pPr>
            <w:r>
              <w:rPr>
                <w:b/>
                <w:szCs w:val="22"/>
                <w:lang w:val="mt-MT"/>
              </w:rPr>
              <w:t>Ísland</w:t>
            </w:r>
          </w:p>
          <w:p w14:paraId="7D9288AF" w14:textId="77777777" w:rsidR="00C0277A" w:rsidRPr="00977B4B" w:rsidRDefault="00C0277A" w:rsidP="00C0277A">
            <w:pPr>
              <w:autoSpaceDE w:val="0"/>
              <w:autoSpaceDN w:val="0"/>
              <w:adjustRightInd w:val="0"/>
              <w:rPr>
                <w:rFonts w:ascii="TimesNewRomanPSMT" w:hAnsi="TimesNewRomanPSMT" w:cs="TimesNewRomanPSMT"/>
                <w:szCs w:val="22"/>
                <w:lang w:val="en-US" w:eastAsia="pl-PL"/>
              </w:rPr>
            </w:pPr>
            <w:proofErr w:type="spellStart"/>
            <w:r w:rsidRPr="00977B4B">
              <w:rPr>
                <w:rFonts w:ascii="TimesNewRomanPSMT" w:hAnsi="TimesNewRomanPSMT" w:cs="TimesNewRomanPSMT"/>
                <w:szCs w:val="22"/>
                <w:lang w:val="en-US" w:eastAsia="pl-PL"/>
              </w:rPr>
              <w:t>Vistor</w:t>
            </w:r>
            <w:proofErr w:type="spellEnd"/>
            <w:r w:rsidRPr="00977B4B">
              <w:rPr>
                <w:rFonts w:ascii="TimesNewRomanPSMT" w:hAnsi="TimesNewRomanPSMT" w:cs="TimesNewRomanPSMT"/>
                <w:szCs w:val="22"/>
                <w:lang w:val="en-US" w:eastAsia="pl-PL"/>
              </w:rPr>
              <w:t xml:space="preserve"> hf. </w:t>
            </w:r>
          </w:p>
          <w:p w14:paraId="0A2211DB" w14:textId="7992A632" w:rsidR="00C0277A" w:rsidRPr="00C0277A" w:rsidRDefault="00C0277A" w:rsidP="00C0277A">
            <w:pPr>
              <w:autoSpaceDE w:val="0"/>
              <w:autoSpaceDN w:val="0"/>
              <w:adjustRightInd w:val="0"/>
              <w:rPr>
                <w:rFonts w:ascii="TimesNewRomanPS-BoldMT" w:hAnsi="TimesNewRomanPS-BoldMT" w:cs="TimesNewRomanPS-BoldMT"/>
                <w:b/>
                <w:bCs/>
                <w:szCs w:val="22"/>
                <w:lang w:val="en-US" w:eastAsia="pl-PL"/>
              </w:rPr>
            </w:pPr>
            <w:r>
              <w:rPr>
                <w:szCs w:val="22"/>
                <w:lang w:val="mt-MT"/>
              </w:rPr>
              <w:t xml:space="preserve">Tel: </w:t>
            </w:r>
            <w:r w:rsidRPr="00977B4B">
              <w:rPr>
                <w:rFonts w:ascii="TimesNewRomanPSMT" w:hAnsi="TimesNewRomanPSMT" w:cs="TimesNewRomanPSMT"/>
                <w:szCs w:val="22"/>
                <w:lang w:val="en-US" w:eastAsia="pl-PL"/>
              </w:rPr>
              <w:t>+354 535 7000</w:t>
            </w:r>
          </w:p>
        </w:tc>
        <w:tc>
          <w:tcPr>
            <w:tcW w:w="4678" w:type="dxa"/>
            <w:shd w:val="clear" w:color="auto" w:fill="auto"/>
          </w:tcPr>
          <w:p w14:paraId="2B4BAE31" w14:textId="77777777" w:rsidR="009C4F32" w:rsidRDefault="009C4F32" w:rsidP="009C4F32">
            <w:pPr>
              <w:snapToGrid w:val="0"/>
              <w:rPr>
                <w:b/>
                <w:szCs w:val="22"/>
                <w:lang w:val="mt-MT"/>
              </w:rPr>
            </w:pPr>
            <w:r>
              <w:rPr>
                <w:b/>
                <w:szCs w:val="22"/>
                <w:lang w:val="mt-MT"/>
              </w:rPr>
              <w:t>Slovenija</w:t>
            </w:r>
          </w:p>
          <w:p w14:paraId="116667F1" w14:textId="48EEA360" w:rsidR="009C4F32" w:rsidRDefault="009C4F32" w:rsidP="009C4F32">
            <w:pPr>
              <w:rPr>
                <w:szCs w:val="22"/>
                <w:lang w:val="mt-MT"/>
              </w:rPr>
            </w:pPr>
            <w:r>
              <w:rPr>
                <w:rFonts w:eastAsia="SimSun"/>
              </w:rPr>
              <w:t xml:space="preserve">GlaxoSmithKline </w:t>
            </w:r>
            <w:del w:id="56" w:author="KP" w:date="2025-02-19T09:44:00Z" w16du:dateUtc="2025-02-19T08:44:00Z">
              <w:r w:rsidDel="009C4F32">
                <w:rPr>
                  <w:rFonts w:eastAsia="SimSun"/>
                </w:rPr>
                <w:delText>(Ireland)</w:delText>
              </w:r>
            </w:del>
            <w:ins w:id="57" w:author="KP" w:date="2025-02-19T09:44:00Z" w16du:dateUtc="2025-02-19T08:44:00Z">
              <w:r>
                <w:rPr>
                  <w:rFonts w:eastAsia="SimSun"/>
                </w:rPr>
                <w:t>Trading Services</w:t>
              </w:r>
            </w:ins>
            <w:r>
              <w:rPr>
                <w:rFonts w:eastAsia="SimSun"/>
              </w:rPr>
              <w:t xml:space="preserve"> Limited</w:t>
            </w:r>
          </w:p>
          <w:p w14:paraId="5813B87A" w14:textId="20AE4FBC" w:rsidR="00C0277A" w:rsidRDefault="009C4F32" w:rsidP="009C4F32">
            <w:pPr>
              <w:keepNext/>
              <w:snapToGrid w:val="0"/>
              <w:rPr>
                <w:b/>
                <w:szCs w:val="22"/>
                <w:lang w:val="mt-MT"/>
              </w:rPr>
            </w:pPr>
            <w:r>
              <w:rPr>
                <w:szCs w:val="22"/>
                <w:lang w:val="mt-MT"/>
              </w:rPr>
              <w:t xml:space="preserve">Tel: + 386 </w:t>
            </w:r>
            <w:r w:rsidRPr="009D4F89">
              <w:rPr>
                <w:rFonts w:ascii="TimesNewRomanPSMT" w:hAnsi="TimesNewRomanPSMT" w:cs="TimesNewRomanPSMT"/>
                <w:szCs w:val="22"/>
                <w:lang w:eastAsia="pl-PL"/>
              </w:rPr>
              <w:t>80688869</w:t>
            </w:r>
          </w:p>
        </w:tc>
      </w:tr>
      <w:tr w:rsidR="00C0277A" w14:paraId="4049A2AF" w14:textId="77777777" w:rsidTr="009C4F32">
        <w:tc>
          <w:tcPr>
            <w:tcW w:w="4644" w:type="dxa"/>
            <w:shd w:val="clear" w:color="auto" w:fill="auto"/>
          </w:tcPr>
          <w:p w14:paraId="442F2AF9" w14:textId="77777777" w:rsidR="00C0277A" w:rsidRDefault="00C0277A" w:rsidP="00C0277A">
            <w:pPr>
              <w:autoSpaceDE w:val="0"/>
              <w:autoSpaceDN w:val="0"/>
              <w:adjustRightInd w:val="0"/>
              <w:rPr>
                <w:rFonts w:ascii="TimesNewRomanPS-BoldMT" w:hAnsi="TimesNewRomanPS-BoldMT" w:cs="TimesNewRomanPS-BoldMT"/>
                <w:b/>
                <w:bCs/>
                <w:szCs w:val="22"/>
                <w:lang w:val="en-US" w:eastAsia="pl-PL"/>
              </w:rPr>
            </w:pPr>
          </w:p>
          <w:p w14:paraId="69428664" w14:textId="77777777" w:rsidR="00C0277A" w:rsidRDefault="00C0277A" w:rsidP="00C0277A">
            <w:pPr>
              <w:snapToGrid w:val="0"/>
              <w:rPr>
                <w:b/>
                <w:szCs w:val="22"/>
                <w:lang w:val="mt-MT"/>
              </w:rPr>
            </w:pPr>
            <w:r>
              <w:rPr>
                <w:b/>
                <w:szCs w:val="22"/>
                <w:lang w:val="mt-MT"/>
              </w:rPr>
              <w:t>Italia</w:t>
            </w:r>
          </w:p>
          <w:p w14:paraId="382AA3DD" w14:textId="77777777" w:rsidR="00C0277A" w:rsidRDefault="00C0277A" w:rsidP="00C0277A">
            <w:pPr>
              <w:rPr>
                <w:szCs w:val="22"/>
                <w:lang w:val="mt-MT"/>
              </w:rPr>
            </w:pPr>
            <w:r>
              <w:rPr>
                <w:szCs w:val="22"/>
                <w:lang w:val="mt-MT"/>
              </w:rPr>
              <w:t>GlaxoSmithKline S.p.A.</w:t>
            </w:r>
          </w:p>
          <w:p w14:paraId="07A234AD" w14:textId="56DD2096" w:rsidR="00C0277A" w:rsidRPr="00C0277A" w:rsidRDefault="00C0277A" w:rsidP="00C0277A">
            <w:pPr>
              <w:autoSpaceDE w:val="0"/>
              <w:autoSpaceDN w:val="0"/>
              <w:adjustRightInd w:val="0"/>
              <w:rPr>
                <w:rFonts w:ascii="TimesNewRomanPS-BoldMT" w:hAnsi="TimesNewRomanPS-BoldMT" w:cs="TimesNewRomanPS-BoldMT"/>
                <w:b/>
                <w:bCs/>
                <w:szCs w:val="22"/>
                <w:lang w:val="en-US" w:eastAsia="pl-PL"/>
              </w:rPr>
            </w:pPr>
            <w:r>
              <w:rPr>
                <w:szCs w:val="22"/>
                <w:lang w:val="mt-MT"/>
              </w:rPr>
              <w:t xml:space="preserve">Tel: + 39 (0)45 </w:t>
            </w:r>
            <w:r>
              <w:rPr>
                <w:szCs w:val="22"/>
              </w:rPr>
              <w:t>7741</w:t>
            </w:r>
            <w:r>
              <w:rPr>
                <w:szCs w:val="22"/>
                <w:lang w:val="mt-MT"/>
              </w:rPr>
              <w:t xml:space="preserve"> 111</w:t>
            </w:r>
          </w:p>
        </w:tc>
        <w:tc>
          <w:tcPr>
            <w:tcW w:w="4678" w:type="dxa"/>
            <w:shd w:val="clear" w:color="auto" w:fill="auto"/>
          </w:tcPr>
          <w:p w14:paraId="1631DD21" w14:textId="77777777" w:rsidR="009C4F32" w:rsidRDefault="009C4F32" w:rsidP="009C4F32">
            <w:pPr>
              <w:tabs>
                <w:tab w:val="left" w:pos="-720"/>
              </w:tabs>
              <w:snapToGrid w:val="0"/>
              <w:rPr>
                <w:b/>
                <w:szCs w:val="22"/>
                <w:lang w:val="mt-MT"/>
              </w:rPr>
            </w:pPr>
            <w:r>
              <w:rPr>
                <w:b/>
                <w:szCs w:val="22"/>
                <w:lang w:val="mt-MT"/>
              </w:rPr>
              <w:t>Slovenská republika</w:t>
            </w:r>
          </w:p>
          <w:p w14:paraId="11FCFF53" w14:textId="05FE88EC" w:rsidR="009C4F32" w:rsidRDefault="009C4F32" w:rsidP="009C4F32">
            <w:pPr>
              <w:spacing w:line="240" w:lineRule="atLeast"/>
              <w:rPr>
                <w:szCs w:val="22"/>
                <w:lang w:val="mt-MT"/>
              </w:rPr>
            </w:pPr>
            <w:r>
              <w:rPr>
                <w:rFonts w:eastAsia="SimSun"/>
              </w:rPr>
              <w:t xml:space="preserve">GlaxoSmithKline </w:t>
            </w:r>
            <w:del w:id="58" w:author="KP" w:date="2025-02-19T09:44:00Z" w16du:dateUtc="2025-02-19T08:44:00Z">
              <w:r w:rsidDel="009C4F32">
                <w:rPr>
                  <w:rFonts w:eastAsia="SimSun"/>
                </w:rPr>
                <w:delText>(Ireland)</w:delText>
              </w:r>
            </w:del>
            <w:ins w:id="59" w:author="KP" w:date="2025-02-19T09:44:00Z" w16du:dateUtc="2025-02-19T08:44:00Z">
              <w:r>
                <w:rPr>
                  <w:rFonts w:eastAsia="SimSun"/>
                </w:rPr>
                <w:t>Trading Services</w:t>
              </w:r>
            </w:ins>
            <w:r>
              <w:rPr>
                <w:rFonts w:eastAsia="SimSun"/>
              </w:rPr>
              <w:t xml:space="preserve"> Limited</w:t>
            </w:r>
          </w:p>
          <w:p w14:paraId="31DBDFCE" w14:textId="77777777" w:rsidR="009C4F32" w:rsidRDefault="009C4F32" w:rsidP="009C4F32">
            <w:pPr>
              <w:spacing w:line="240" w:lineRule="atLeast"/>
              <w:rPr>
                <w:szCs w:val="22"/>
                <w:lang w:val="mt-MT"/>
              </w:rPr>
            </w:pPr>
            <w:r>
              <w:rPr>
                <w:szCs w:val="22"/>
                <w:lang w:val="mt-MT"/>
              </w:rPr>
              <w:t xml:space="preserve">Tel: + 421 </w:t>
            </w:r>
            <w:r w:rsidRPr="00F876AC">
              <w:rPr>
                <w:rFonts w:ascii="TimesNewRomanPSMT" w:hAnsi="TimesNewRomanPSMT" w:cs="TimesNewRomanPSMT"/>
                <w:szCs w:val="22"/>
                <w:lang w:eastAsia="pl-PL"/>
              </w:rPr>
              <w:t>800500589</w:t>
            </w:r>
          </w:p>
          <w:p w14:paraId="74CB8F69" w14:textId="77777777" w:rsidR="00C0277A" w:rsidRDefault="00C0277A" w:rsidP="00C0277A">
            <w:pPr>
              <w:keepNext/>
              <w:snapToGrid w:val="0"/>
              <w:rPr>
                <w:b/>
                <w:szCs w:val="22"/>
                <w:lang w:val="mt-MT"/>
              </w:rPr>
            </w:pPr>
          </w:p>
        </w:tc>
      </w:tr>
      <w:tr w:rsidR="00C0277A" w14:paraId="2A8FDD52" w14:textId="77777777" w:rsidTr="009C4F32">
        <w:tc>
          <w:tcPr>
            <w:tcW w:w="4644" w:type="dxa"/>
            <w:shd w:val="clear" w:color="auto" w:fill="auto"/>
          </w:tcPr>
          <w:p w14:paraId="6180A8DF" w14:textId="77777777" w:rsidR="00C0277A" w:rsidRDefault="00C0277A" w:rsidP="00C0277A">
            <w:pPr>
              <w:autoSpaceDE w:val="0"/>
              <w:autoSpaceDN w:val="0"/>
              <w:adjustRightInd w:val="0"/>
              <w:rPr>
                <w:rFonts w:ascii="TimesNewRomanPS-BoldMT" w:hAnsi="TimesNewRomanPS-BoldMT" w:cs="TimesNewRomanPS-BoldMT"/>
                <w:b/>
                <w:bCs/>
                <w:szCs w:val="22"/>
                <w:lang w:val="en-US" w:eastAsia="pl-PL"/>
              </w:rPr>
            </w:pPr>
          </w:p>
          <w:p w14:paraId="1FDB53D2" w14:textId="77777777" w:rsidR="00C0277A" w:rsidRDefault="00C0277A" w:rsidP="00C0277A">
            <w:pPr>
              <w:snapToGrid w:val="0"/>
              <w:rPr>
                <w:b/>
                <w:szCs w:val="22"/>
                <w:lang w:val="mt-MT"/>
              </w:rPr>
            </w:pPr>
            <w:r>
              <w:rPr>
                <w:b/>
                <w:szCs w:val="22"/>
                <w:lang w:val="mt-MT"/>
              </w:rPr>
              <w:t>Κύπρος</w:t>
            </w:r>
          </w:p>
          <w:p w14:paraId="3C2B6CD7" w14:textId="10D7808E" w:rsidR="00C0277A" w:rsidRDefault="00C0277A" w:rsidP="00C0277A">
            <w:pPr>
              <w:rPr>
                <w:color w:val="000000"/>
                <w:szCs w:val="22"/>
                <w:lang w:val="mt-MT"/>
              </w:rPr>
            </w:pPr>
            <w:r>
              <w:rPr>
                <w:rFonts w:eastAsia="SimSun"/>
              </w:rPr>
              <w:t xml:space="preserve">GlaxoSmithKline </w:t>
            </w:r>
            <w:del w:id="60" w:author="KP" w:date="2025-02-19T09:44:00Z" w16du:dateUtc="2025-02-19T08:44:00Z">
              <w:r w:rsidDel="009C4F32">
                <w:rPr>
                  <w:rFonts w:eastAsia="SimSun"/>
                </w:rPr>
                <w:delText>(Ireland)</w:delText>
              </w:r>
            </w:del>
            <w:ins w:id="61" w:author="KP" w:date="2025-02-19T09:44:00Z" w16du:dateUtc="2025-02-19T08:44:00Z">
              <w:r w:rsidR="009C4F32">
                <w:rPr>
                  <w:rFonts w:eastAsia="SimSun"/>
                </w:rPr>
                <w:t>Trading Services</w:t>
              </w:r>
            </w:ins>
            <w:r>
              <w:rPr>
                <w:rFonts w:eastAsia="SimSun"/>
              </w:rPr>
              <w:t xml:space="preserve"> Limited</w:t>
            </w:r>
          </w:p>
          <w:p w14:paraId="10629744" w14:textId="68FB4DDE" w:rsidR="00C0277A" w:rsidRDefault="00C0277A" w:rsidP="00C0277A">
            <w:pPr>
              <w:autoSpaceDE w:val="0"/>
              <w:autoSpaceDN w:val="0"/>
              <w:adjustRightInd w:val="0"/>
              <w:rPr>
                <w:rFonts w:ascii="TimesNewRomanPS-BoldMT" w:hAnsi="TimesNewRomanPS-BoldMT" w:cs="TimesNewRomanPS-BoldMT"/>
                <w:b/>
                <w:bCs/>
                <w:szCs w:val="22"/>
                <w:lang w:val="en-US" w:eastAsia="pl-PL"/>
              </w:rPr>
            </w:pPr>
            <w:r>
              <w:rPr>
                <w:szCs w:val="22"/>
                <w:lang w:val="mt-MT"/>
              </w:rPr>
              <w:t xml:space="preserve">Τηλ: </w:t>
            </w:r>
            <w:r>
              <w:rPr>
                <w:color w:val="000000"/>
                <w:szCs w:val="22"/>
                <w:lang w:val="mt-MT"/>
              </w:rPr>
              <w:t xml:space="preserve">+ 357 </w:t>
            </w:r>
            <w:r w:rsidRPr="0007124F">
              <w:rPr>
                <w:rFonts w:ascii="TimesNewRomanPSMT" w:hAnsi="TimesNewRomanPSMT" w:cs="TimesNewRomanPSMT"/>
                <w:szCs w:val="22"/>
                <w:lang w:eastAsia="pl-PL"/>
              </w:rPr>
              <w:t>80070017</w:t>
            </w:r>
          </w:p>
        </w:tc>
        <w:tc>
          <w:tcPr>
            <w:tcW w:w="4678" w:type="dxa"/>
            <w:shd w:val="clear" w:color="auto" w:fill="auto"/>
          </w:tcPr>
          <w:p w14:paraId="674F67EF" w14:textId="77777777" w:rsidR="009C4F32" w:rsidRDefault="009C4F32" w:rsidP="009C4F32">
            <w:pPr>
              <w:tabs>
                <w:tab w:val="left" w:pos="-720"/>
                <w:tab w:val="left" w:pos="4536"/>
              </w:tabs>
              <w:snapToGrid w:val="0"/>
              <w:rPr>
                <w:b/>
                <w:szCs w:val="22"/>
                <w:lang w:val="mt-MT"/>
              </w:rPr>
            </w:pPr>
            <w:r>
              <w:rPr>
                <w:b/>
                <w:szCs w:val="22"/>
                <w:lang w:val="mt-MT"/>
              </w:rPr>
              <w:t>Suomi/Finland</w:t>
            </w:r>
          </w:p>
          <w:p w14:paraId="6C53264C" w14:textId="77777777" w:rsidR="009C4F32" w:rsidRDefault="009C4F32" w:rsidP="009C4F32">
            <w:pPr>
              <w:rPr>
                <w:szCs w:val="22"/>
                <w:lang w:val="mt-MT"/>
              </w:rPr>
            </w:pPr>
            <w:r>
              <w:rPr>
                <w:szCs w:val="22"/>
                <w:lang w:val="mt-MT"/>
              </w:rPr>
              <w:t>GlaxoSmithKline Oy</w:t>
            </w:r>
          </w:p>
          <w:p w14:paraId="4CF10FB8" w14:textId="77777777" w:rsidR="009C4F32" w:rsidRDefault="009C4F32" w:rsidP="009C4F32">
            <w:pPr>
              <w:rPr>
                <w:szCs w:val="22"/>
                <w:lang w:val="mt-MT"/>
              </w:rPr>
            </w:pPr>
            <w:r>
              <w:rPr>
                <w:szCs w:val="22"/>
                <w:lang w:val="mt-MT"/>
              </w:rPr>
              <w:t>Puh/Tel: + 358 (0)10 30 30 30</w:t>
            </w:r>
          </w:p>
          <w:p w14:paraId="3151CF71" w14:textId="56F4E514" w:rsidR="00C0277A" w:rsidRDefault="009C4F32" w:rsidP="009C4F32">
            <w:pPr>
              <w:keepNext/>
              <w:snapToGrid w:val="0"/>
              <w:rPr>
                <w:b/>
                <w:szCs w:val="22"/>
                <w:lang w:val="mt-MT"/>
              </w:rPr>
            </w:pPr>
            <w:del w:id="62" w:author="KP" w:date="2025-02-19T09:34:00Z" w16du:dateUtc="2025-02-19T08:34:00Z">
              <w:r w:rsidDel="00C5201C">
                <w:rPr>
                  <w:szCs w:val="22"/>
                  <w:lang w:val="mt-MT"/>
                </w:rPr>
                <w:delText>Finland.tuoteinfo@gsk.com</w:delText>
              </w:r>
            </w:del>
          </w:p>
        </w:tc>
      </w:tr>
      <w:tr w:rsidR="00C0277A" w14:paraId="25E75F26" w14:textId="77777777" w:rsidTr="009C4F32">
        <w:tc>
          <w:tcPr>
            <w:tcW w:w="4644" w:type="dxa"/>
            <w:shd w:val="clear" w:color="auto" w:fill="auto"/>
          </w:tcPr>
          <w:p w14:paraId="0378E9DB" w14:textId="77777777" w:rsidR="00C0277A" w:rsidRDefault="00C0277A" w:rsidP="00C0277A">
            <w:pPr>
              <w:autoSpaceDE w:val="0"/>
              <w:autoSpaceDN w:val="0"/>
              <w:adjustRightInd w:val="0"/>
              <w:rPr>
                <w:rFonts w:ascii="TimesNewRomanPS-BoldMT" w:hAnsi="TimesNewRomanPS-BoldMT" w:cs="TimesNewRomanPS-BoldMT"/>
                <w:b/>
                <w:bCs/>
                <w:szCs w:val="22"/>
                <w:lang w:val="en-US" w:eastAsia="pl-PL"/>
              </w:rPr>
            </w:pPr>
          </w:p>
          <w:p w14:paraId="50B0161A" w14:textId="77777777" w:rsidR="00C0277A" w:rsidRDefault="00C0277A" w:rsidP="00C0277A">
            <w:pPr>
              <w:snapToGrid w:val="0"/>
              <w:rPr>
                <w:b/>
                <w:szCs w:val="22"/>
                <w:lang w:val="mt-MT"/>
              </w:rPr>
            </w:pPr>
            <w:r>
              <w:rPr>
                <w:b/>
                <w:szCs w:val="22"/>
                <w:lang w:val="mt-MT"/>
              </w:rPr>
              <w:t>Latvija</w:t>
            </w:r>
          </w:p>
          <w:p w14:paraId="0E4CCF58" w14:textId="366B919E" w:rsidR="00C0277A" w:rsidRDefault="00C0277A" w:rsidP="00C0277A">
            <w:pPr>
              <w:rPr>
                <w:szCs w:val="22"/>
                <w:lang w:val="mt-MT"/>
              </w:rPr>
            </w:pPr>
            <w:r>
              <w:rPr>
                <w:rFonts w:eastAsia="SimSun"/>
              </w:rPr>
              <w:t xml:space="preserve">GlaxoSmithKline </w:t>
            </w:r>
            <w:del w:id="63" w:author="KP" w:date="2025-02-19T09:44:00Z" w16du:dateUtc="2025-02-19T08:44:00Z">
              <w:r w:rsidDel="009C4F32">
                <w:rPr>
                  <w:rFonts w:eastAsia="SimSun"/>
                </w:rPr>
                <w:delText>(Ireland)</w:delText>
              </w:r>
            </w:del>
            <w:ins w:id="64" w:author="KP" w:date="2025-02-19T09:44:00Z" w16du:dateUtc="2025-02-19T08:44:00Z">
              <w:r w:rsidR="009C4F32">
                <w:rPr>
                  <w:rFonts w:eastAsia="SimSun"/>
                </w:rPr>
                <w:t>Trading Services</w:t>
              </w:r>
            </w:ins>
            <w:r>
              <w:rPr>
                <w:rFonts w:eastAsia="SimSun"/>
              </w:rPr>
              <w:t xml:space="preserve"> Limited</w:t>
            </w:r>
          </w:p>
          <w:p w14:paraId="33BB2C06" w14:textId="77777777" w:rsidR="00C0277A" w:rsidRDefault="00C0277A" w:rsidP="00C0277A">
            <w:pPr>
              <w:rPr>
                <w:color w:val="000000"/>
                <w:szCs w:val="22"/>
                <w:lang w:val="mt-MT"/>
              </w:rPr>
            </w:pPr>
            <w:r>
              <w:rPr>
                <w:szCs w:val="22"/>
                <w:lang w:val="mt-MT"/>
              </w:rPr>
              <w:t xml:space="preserve">Tel: + 371 </w:t>
            </w:r>
            <w:r w:rsidRPr="0007124F">
              <w:rPr>
                <w:rFonts w:ascii="TimesNewRomanPSMT" w:hAnsi="TimesNewRomanPSMT" w:cs="TimesNewRomanPSMT"/>
                <w:szCs w:val="22"/>
                <w:lang w:eastAsia="pl-PL"/>
              </w:rPr>
              <w:t>80205045</w:t>
            </w:r>
          </w:p>
          <w:p w14:paraId="33137467" w14:textId="77777777" w:rsidR="00C0277A" w:rsidRPr="00C0277A" w:rsidRDefault="00C0277A" w:rsidP="00C0277A">
            <w:pPr>
              <w:autoSpaceDE w:val="0"/>
              <w:autoSpaceDN w:val="0"/>
              <w:adjustRightInd w:val="0"/>
              <w:rPr>
                <w:rFonts w:ascii="TimesNewRomanPS-BoldMT" w:hAnsi="TimesNewRomanPS-BoldMT" w:cs="TimesNewRomanPS-BoldMT"/>
                <w:b/>
                <w:bCs/>
                <w:szCs w:val="22"/>
                <w:lang w:val="mt-MT" w:eastAsia="pl-PL"/>
              </w:rPr>
            </w:pPr>
          </w:p>
        </w:tc>
        <w:tc>
          <w:tcPr>
            <w:tcW w:w="4678" w:type="dxa"/>
            <w:shd w:val="clear" w:color="auto" w:fill="auto"/>
          </w:tcPr>
          <w:p w14:paraId="43491D13" w14:textId="77777777" w:rsidR="009C4F32" w:rsidRDefault="009C4F32" w:rsidP="009C4F32">
            <w:pPr>
              <w:tabs>
                <w:tab w:val="left" w:pos="-720"/>
                <w:tab w:val="left" w:pos="4536"/>
              </w:tabs>
              <w:snapToGrid w:val="0"/>
              <w:rPr>
                <w:b/>
                <w:szCs w:val="22"/>
                <w:lang w:val="mt-MT"/>
              </w:rPr>
            </w:pPr>
            <w:r>
              <w:rPr>
                <w:b/>
                <w:szCs w:val="22"/>
                <w:lang w:val="mt-MT"/>
              </w:rPr>
              <w:t>Sverige</w:t>
            </w:r>
          </w:p>
          <w:p w14:paraId="66ED3811" w14:textId="77777777" w:rsidR="009C4F32" w:rsidRDefault="009C4F32" w:rsidP="009C4F32">
            <w:pPr>
              <w:tabs>
                <w:tab w:val="left" w:pos="-720"/>
                <w:tab w:val="left" w:pos="4536"/>
              </w:tabs>
              <w:rPr>
                <w:szCs w:val="22"/>
                <w:lang w:val="mt-MT"/>
              </w:rPr>
            </w:pPr>
            <w:r>
              <w:rPr>
                <w:szCs w:val="22"/>
                <w:lang w:val="mt-MT"/>
              </w:rPr>
              <w:t>GlaxoSmithKline AB</w:t>
            </w:r>
          </w:p>
          <w:p w14:paraId="358CE009" w14:textId="77777777" w:rsidR="009C4F32" w:rsidRDefault="009C4F32" w:rsidP="009C4F32">
            <w:pPr>
              <w:tabs>
                <w:tab w:val="left" w:pos="-720"/>
                <w:tab w:val="left" w:pos="4536"/>
              </w:tabs>
              <w:rPr>
                <w:szCs w:val="22"/>
                <w:lang w:val="mt-MT"/>
              </w:rPr>
            </w:pPr>
            <w:r>
              <w:rPr>
                <w:szCs w:val="22"/>
                <w:lang w:val="mt-MT"/>
              </w:rPr>
              <w:t>Tel: + 46 (0)8 638 93 00</w:t>
            </w:r>
          </w:p>
          <w:p w14:paraId="787B7668" w14:textId="77777777" w:rsidR="009C4F32" w:rsidRDefault="009C4F32" w:rsidP="009C4F32">
            <w:pPr>
              <w:tabs>
                <w:tab w:val="left" w:pos="-720"/>
                <w:tab w:val="left" w:pos="4536"/>
              </w:tabs>
              <w:rPr>
                <w:szCs w:val="22"/>
                <w:lang w:val="mt-MT"/>
              </w:rPr>
            </w:pPr>
            <w:r>
              <w:rPr>
                <w:szCs w:val="22"/>
                <w:lang w:val="mt-MT"/>
              </w:rPr>
              <w:t>info.produkt@gsk.com</w:t>
            </w:r>
          </w:p>
          <w:p w14:paraId="6D5E840A" w14:textId="77777777" w:rsidR="00C0277A" w:rsidRDefault="00C0277A" w:rsidP="00C0277A">
            <w:pPr>
              <w:keepNext/>
              <w:snapToGrid w:val="0"/>
              <w:rPr>
                <w:b/>
                <w:szCs w:val="22"/>
                <w:lang w:val="mt-MT"/>
              </w:rPr>
            </w:pPr>
          </w:p>
          <w:p w14:paraId="0C65512A" w14:textId="77777777" w:rsidR="009C4F32" w:rsidRDefault="009C4F32" w:rsidP="00C0277A">
            <w:pPr>
              <w:keepNext/>
              <w:snapToGrid w:val="0"/>
              <w:rPr>
                <w:b/>
                <w:szCs w:val="22"/>
                <w:lang w:val="mt-MT"/>
              </w:rPr>
            </w:pPr>
          </w:p>
        </w:tc>
      </w:tr>
      <w:tr w:rsidR="00C0277A" w14:paraId="7692DEA8" w14:textId="77777777" w:rsidTr="00C5201C">
        <w:tc>
          <w:tcPr>
            <w:tcW w:w="4644" w:type="dxa"/>
            <w:shd w:val="clear" w:color="auto" w:fill="auto"/>
          </w:tcPr>
          <w:p w14:paraId="7692DEA3" w14:textId="77777777" w:rsidR="00C0277A" w:rsidRDefault="00C0277A" w:rsidP="00C0277A">
            <w:pPr>
              <w:tabs>
                <w:tab w:val="left" w:pos="-720"/>
              </w:tabs>
              <w:rPr>
                <w:szCs w:val="22"/>
                <w:lang w:val="en-US"/>
              </w:rPr>
            </w:pPr>
          </w:p>
        </w:tc>
        <w:tc>
          <w:tcPr>
            <w:tcW w:w="4678" w:type="dxa"/>
            <w:shd w:val="clear" w:color="auto" w:fill="auto"/>
          </w:tcPr>
          <w:p w14:paraId="7692DEA4" w14:textId="0FA7CE6D" w:rsidR="00C0277A" w:rsidDel="00C5201C" w:rsidRDefault="00C0277A" w:rsidP="00C0277A">
            <w:pPr>
              <w:tabs>
                <w:tab w:val="left" w:pos="-720"/>
                <w:tab w:val="left" w:pos="4536"/>
              </w:tabs>
              <w:snapToGrid w:val="0"/>
              <w:rPr>
                <w:del w:id="65" w:author="KP" w:date="2025-02-19T09:34:00Z" w16du:dateUtc="2025-02-19T08:34:00Z"/>
                <w:b/>
                <w:szCs w:val="22"/>
                <w:lang w:val="mt-MT"/>
              </w:rPr>
            </w:pPr>
            <w:del w:id="66" w:author="KP" w:date="2025-02-19T09:34:00Z" w16du:dateUtc="2025-02-19T08:34:00Z">
              <w:r w:rsidDel="00C5201C">
                <w:rPr>
                  <w:b/>
                  <w:szCs w:val="22"/>
                  <w:lang w:val="mt-MT"/>
                </w:rPr>
                <w:delText>United Kingdom (Northern Ireland)</w:delText>
              </w:r>
            </w:del>
          </w:p>
          <w:p w14:paraId="7692DEA5" w14:textId="03C3C963" w:rsidR="00C0277A" w:rsidDel="00C5201C" w:rsidRDefault="00C0277A" w:rsidP="00C0277A">
            <w:pPr>
              <w:rPr>
                <w:del w:id="67" w:author="KP" w:date="2025-02-19T09:34:00Z" w16du:dateUtc="2025-02-19T08:34:00Z"/>
                <w:szCs w:val="22"/>
                <w:lang w:val="mt-MT"/>
              </w:rPr>
            </w:pPr>
            <w:del w:id="68" w:author="KP" w:date="2025-02-19T09:34:00Z" w16du:dateUtc="2025-02-19T08:34:00Z">
              <w:r w:rsidDel="00C5201C">
                <w:rPr>
                  <w:rFonts w:eastAsia="SimSun"/>
                </w:rPr>
                <w:delText>GlaxoSmithKline (Ireland) Limited</w:delText>
              </w:r>
            </w:del>
          </w:p>
          <w:p w14:paraId="7692DEA6" w14:textId="4E34CB65" w:rsidR="00C0277A" w:rsidDel="00C5201C" w:rsidRDefault="00C0277A" w:rsidP="00C0277A">
            <w:pPr>
              <w:rPr>
                <w:del w:id="69" w:author="KP" w:date="2025-02-19T09:34:00Z" w16du:dateUtc="2025-02-19T08:34:00Z"/>
                <w:szCs w:val="22"/>
                <w:lang w:val="mt-MT"/>
              </w:rPr>
            </w:pPr>
            <w:del w:id="70" w:author="KP" w:date="2025-02-19T09:34:00Z" w16du:dateUtc="2025-02-19T08:34:00Z">
              <w:r w:rsidDel="00C5201C">
                <w:rPr>
                  <w:szCs w:val="22"/>
                  <w:lang w:val="mt-MT"/>
                </w:rPr>
                <w:delText>Tel: + 44 (0)800 221441</w:delText>
              </w:r>
            </w:del>
          </w:p>
          <w:p w14:paraId="7692DEA7" w14:textId="5A6BC62B" w:rsidR="00C0277A" w:rsidRDefault="00C0277A" w:rsidP="00C0277A">
            <w:pPr>
              <w:tabs>
                <w:tab w:val="left" w:pos="-720"/>
              </w:tabs>
              <w:rPr>
                <w:szCs w:val="22"/>
                <w:lang w:val="mt-MT"/>
              </w:rPr>
            </w:pPr>
            <w:del w:id="71" w:author="KP" w:date="2025-02-19T09:34:00Z" w16du:dateUtc="2025-02-19T08:34:00Z">
              <w:r w:rsidDel="00C5201C">
                <w:rPr>
                  <w:szCs w:val="22"/>
                  <w:lang w:val="mt-MT"/>
                </w:rPr>
                <w:delText>customercontactuk@gsk.com</w:delText>
              </w:r>
            </w:del>
          </w:p>
        </w:tc>
      </w:tr>
      <w:tr w:rsidR="00C0277A" w14:paraId="7692DEB6" w14:textId="77777777" w:rsidTr="00C5201C">
        <w:tc>
          <w:tcPr>
            <w:tcW w:w="4644" w:type="dxa"/>
            <w:shd w:val="clear" w:color="auto" w:fill="auto"/>
          </w:tcPr>
          <w:p w14:paraId="7692DEB4" w14:textId="77777777" w:rsidR="00C0277A" w:rsidRDefault="00C0277A" w:rsidP="00C0277A">
            <w:pPr>
              <w:rPr>
                <w:szCs w:val="22"/>
                <w:lang w:val="mt-MT"/>
              </w:rPr>
            </w:pPr>
          </w:p>
        </w:tc>
        <w:tc>
          <w:tcPr>
            <w:tcW w:w="4678" w:type="dxa"/>
            <w:shd w:val="clear" w:color="auto" w:fill="auto"/>
          </w:tcPr>
          <w:p w14:paraId="7692DEB5" w14:textId="77777777" w:rsidR="00C0277A" w:rsidRDefault="00C0277A" w:rsidP="00C0277A">
            <w:pPr>
              <w:tabs>
                <w:tab w:val="left" w:pos="-720"/>
              </w:tabs>
              <w:snapToGrid w:val="0"/>
              <w:rPr>
                <w:szCs w:val="22"/>
                <w:lang w:val="mt-MT"/>
              </w:rPr>
            </w:pPr>
          </w:p>
        </w:tc>
      </w:tr>
    </w:tbl>
    <w:p w14:paraId="7692DEB7" w14:textId="77777777" w:rsidR="00F22A24" w:rsidRDefault="00F22A24">
      <w:pPr>
        <w:tabs>
          <w:tab w:val="clear" w:pos="567"/>
        </w:tabs>
        <w:spacing w:line="240" w:lineRule="auto"/>
        <w:ind w:right="-449"/>
      </w:pPr>
    </w:p>
    <w:p w14:paraId="7692DEB8" w14:textId="77777777" w:rsidR="00F22A24" w:rsidRDefault="00F22A24">
      <w:pPr>
        <w:tabs>
          <w:tab w:val="clear" w:pos="567"/>
        </w:tabs>
        <w:spacing w:line="240" w:lineRule="auto"/>
        <w:ind w:right="-2"/>
        <w:rPr>
          <w:b/>
          <w:szCs w:val="22"/>
          <w:lang w:val="mt-MT"/>
        </w:rPr>
      </w:pPr>
      <w:r>
        <w:rPr>
          <w:b/>
          <w:szCs w:val="22"/>
          <w:lang w:val="mt-MT"/>
        </w:rPr>
        <w:t xml:space="preserve">Dan il-fuljett kien rivedut l-aħħar f’ </w:t>
      </w:r>
    </w:p>
    <w:p w14:paraId="7692DEB9" w14:textId="77777777" w:rsidR="00F22A24" w:rsidRDefault="00F22A24">
      <w:pPr>
        <w:tabs>
          <w:tab w:val="clear" w:pos="567"/>
        </w:tabs>
        <w:spacing w:line="240" w:lineRule="auto"/>
        <w:ind w:right="-2"/>
        <w:rPr>
          <w:bCs/>
          <w:szCs w:val="22"/>
          <w:lang w:val="mt-MT"/>
        </w:rPr>
      </w:pPr>
    </w:p>
    <w:p w14:paraId="7692DEBA" w14:textId="77777777" w:rsidR="00F22A24" w:rsidRDefault="00F22A24">
      <w:pPr>
        <w:tabs>
          <w:tab w:val="clear" w:pos="567"/>
        </w:tabs>
        <w:spacing w:line="240" w:lineRule="auto"/>
        <w:rPr>
          <w:color w:val="0000FF"/>
          <w:lang w:val="mt-MT"/>
        </w:rPr>
      </w:pPr>
      <w:r>
        <w:rPr>
          <w:bCs/>
          <w:lang w:val="mt-MT"/>
        </w:rPr>
        <w:t xml:space="preserve">Informazzjoni dettaljata dwar din il-mediċina tinsab fuq </w:t>
      </w:r>
      <w:r>
        <w:rPr>
          <w:szCs w:val="24"/>
          <w:lang w:val="mt-MT"/>
        </w:rPr>
        <w:t xml:space="preserve">is-sit elettroniku </w:t>
      </w:r>
      <w:r>
        <w:rPr>
          <w:bCs/>
          <w:lang w:val="mt-MT"/>
        </w:rPr>
        <w:t xml:space="preserve">tal-Aġenzija Ewropea għall-Mediċini: </w:t>
      </w:r>
      <w:r>
        <w:fldChar w:fldCharType="begin"/>
      </w:r>
      <w:r w:rsidRPr="003A7B6A">
        <w:rPr>
          <w:lang w:val="mt-MT"/>
          <w:rPrChange w:id="72" w:author="KP" w:date="2025-02-24T08:59:00Z" w16du:dateUtc="2025-02-24T07:59:00Z">
            <w:rPr/>
          </w:rPrChange>
        </w:rPr>
        <w:instrText>HYPERLINK "http://www.emea.europa.eu/"</w:instrText>
      </w:r>
      <w:r>
        <w:fldChar w:fldCharType="separate"/>
      </w:r>
      <w:r w:rsidRPr="00DF6311">
        <w:rPr>
          <w:rStyle w:val="Hyperlink"/>
          <w:lang w:val="mt-MT"/>
        </w:rPr>
        <w:t>http://www.ema.europa.eu</w:t>
      </w:r>
      <w:r>
        <w:fldChar w:fldCharType="end"/>
      </w:r>
      <w:r>
        <w:rPr>
          <w:color w:val="0000FF"/>
          <w:lang w:val="mt-MT"/>
        </w:rPr>
        <w:t>/</w:t>
      </w:r>
    </w:p>
    <w:p w14:paraId="7692DEBB" w14:textId="77777777" w:rsidR="00F22A24" w:rsidRDefault="00F22A24">
      <w:pPr>
        <w:tabs>
          <w:tab w:val="clear" w:pos="567"/>
        </w:tabs>
        <w:spacing w:line="240" w:lineRule="auto"/>
        <w:jc w:val="center"/>
        <w:rPr>
          <w:b/>
          <w:szCs w:val="22"/>
          <w:lang w:val="mt-MT"/>
        </w:rPr>
      </w:pPr>
    </w:p>
    <w:p w14:paraId="7692DEBC" w14:textId="77777777" w:rsidR="00F22A24" w:rsidRDefault="00F22A24">
      <w:pPr>
        <w:tabs>
          <w:tab w:val="clear" w:pos="567"/>
        </w:tabs>
        <w:spacing w:line="240" w:lineRule="auto"/>
        <w:jc w:val="center"/>
        <w:rPr>
          <w:b/>
          <w:szCs w:val="22"/>
          <w:lang w:val="mt-MT"/>
        </w:rPr>
      </w:pPr>
    </w:p>
    <w:p w14:paraId="7692DEBD" w14:textId="77777777" w:rsidR="00F22A24" w:rsidRDefault="00F22A24">
      <w:pPr>
        <w:tabs>
          <w:tab w:val="clear" w:pos="567"/>
        </w:tabs>
        <w:spacing w:line="240" w:lineRule="auto"/>
        <w:jc w:val="center"/>
        <w:rPr>
          <w:b/>
          <w:szCs w:val="22"/>
          <w:lang w:val="mt-MT"/>
        </w:rPr>
      </w:pPr>
    </w:p>
    <w:p w14:paraId="7692DEBE" w14:textId="77777777" w:rsidR="00F22A24" w:rsidRDefault="00F22A24">
      <w:pPr>
        <w:tabs>
          <w:tab w:val="clear" w:pos="567"/>
        </w:tabs>
        <w:spacing w:line="240" w:lineRule="auto"/>
        <w:jc w:val="center"/>
        <w:rPr>
          <w:b/>
          <w:szCs w:val="22"/>
          <w:lang w:val="mt-MT"/>
        </w:rPr>
      </w:pPr>
    </w:p>
    <w:p w14:paraId="7692DEBF" w14:textId="77777777" w:rsidR="00F22A24" w:rsidRDefault="00F22A24">
      <w:pPr>
        <w:keepNext/>
        <w:pageBreakBefore/>
        <w:spacing w:line="240" w:lineRule="auto"/>
        <w:rPr>
          <w:b/>
          <w:szCs w:val="22"/>
          <w:lang w:val="mt-MT"/>
        </w:rPr>
      </w:pPr>
      <w:r>
        <w:rPr>
          <w:b/>
          <w:szCs w:val="22"/>
          <w:lang w:val="mt-MT"/>
        </w:rPr>
        <w:lastRenderedPageBreak/>
        <w:t>GWIDA PASS WARA PASS DWAR KIF GĦANDEK TUŻA L-ISPREJ GĦALL-IMNIEĦER</w:t>
      </w:r>
    </w:p>
    <w:p w14:paraId="7692DEC0" w14:textId="77777777" w:rsidR="00F22A24" w:rsidRDefault="00F22A24">
      <w:pPr>
        <w:keepNext/>
        <w:spacing w:line="240" w:lineRule="auto"/>
        <w:rPr>
          <w:b/>
          <w:szCs w:val="22"/>
          <w:lang w:val="mt-MT"/>
        </w:rPr>
      </w:pPr>
    </w:p>
    <w:p w14:paraId="7692DEC1" w14:textId="77777777" w:rsidR="00F22A24" w:rsidRDefault="00F22A24">
      <w:pPr>
        <w:keepNext/>
        <w:spacing w:line="240" w:lineRule="auto"/>
        <w:rPr>
          <w:b/>
          <w:szCs w:val="22"/>
          <w:lang w:val="mt-MT"/>
        </w:rPr>
      </w:pPr>
      <w:r>
        <w:rPr>
          <w:b/>
          <w:szCs w:val="22"/>
          <w:lang w:val="mt-MT"/>
        </w:rPr>
        <w:t>Id-dehra ta’ l-isprej għall-imnieħer</w:t>
      </w:r>
    </w:p>
    <w:p w14:paraId="7692DEC2" w14:textId="77777777" w:rsidR="00F22A24" w:rsidRDefault="00F22A24">
      <w:pPr>
        <w:keepNext/>
        <w:spacing w:line="240" w:lineRule="auto"/>
        <w:ind w:right="-2"/>
        <w:rPr>
          <w:szCs w:val="22"/>
          <w:lang w:val="mt-MT"/>
        </w:rPr>
      </w:pPr>
      <w:r>
        <w:rPr>
          <w:szCs w:val="22"/>
          <w:lang w:val="mt-MT"/>
        </w:rPr>
        <w:t xml:space="preserve">L-isprej għall-imnieħer huwa disponibbli fi flixkun tal-ħġieġ lewn l-ambra ġewwa qoxra tal-plastik – ara stampa </w:t>
      </w:r>
      <w:r>
        <w:rPr>
          <w:b/>
          <w:szCs w:val="22"/>
          <w:lang w:val="mt-MT"/>
        </w:rPr>
        <w:t>a</w:t>
      </w:r>
      <w:r>
        <w:rPr>
          <w:szCs w:val="22"/>
          <w:lang w:val="mt-MT"/>
        </w:rPr>
        <w:t>. Ser ikun fih 30, 60 jew 120 sprejjatura, skond id-daqs tal-pakkett li ġejt preskritt.</w:t>
      </w:r>
    </w:p>
    <w:p w14:paraId="7692DEC3" w14:textId="40DE5390" w:rsidR="00F22A24" w:rsidRDefault="00F22A24">
      <w:pPr>
        <w:keepNext/>
        <w:spacing w:line="240" w:lineRule="auto"/>
        <w:ind w:right="-2"/>
        <w:rPr>
          <w:szCs w:val="22"/>
          <w:lang w:val="mt-MT"/>
        </w:rPr>
      </w:pPr>
    </w:p>
    <w:p w14:paraId="299606E6" w14:textId="77777777" w:rsidR="0062200A" w:rsidRDefault="0062200A">
      <w:pPr>
        <w:keepNext/>
        <w:spacing w:line="240" w:lineRule="auto"/>
        <w:ind w:right="-2"/>
        <w:rPr>
          <w:szCs w:val="22"/>
          <w:lang w:val="mt-MT"/>
        </w:rPr>
      </w:pPr>
      <w:r w:rsidRPr="002470AD">
        <w:rPr>
          <w:noProof/>
          <w:szCs w:val="22"/>
        </w:rPr>
        <w:drawing>
          <wp:inline distT="0" distB="0" distL="0" distR="0" wp14:anchorId="12BE51C3" wp14:editId="2A536575">
            <wp:extent cx="1912068" cy="13811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9111" cy="139343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530"/>
        <w:gridCol w:w="4530"/>
      </w:tblGrid>
      <w:tr w:rsidR="0062200A" w14:paraId="753EDA4A" w14:textId="77777777" w:rsidTr="0062200A">
        <w:tc>
          <w:tcPr>
            <w:tcW w:w="4530" w:type="dxa"/>
          </w:tcPr>
          <w:p w14:paraId="70EEAB60" w14:textId="5BEF40C5" w:rsidR="0062200A" w:rsidRDefault="0062200A">
            <w:pPr>
              <w:keepNext/>
              <w:spacing w:line="240" w:lineRule="auto"/>
              <w:ind w:right="-2"/>
              <w:rPr>
                <w:szCs w:val="22"/>
                <w:lang w:val="mt-MT"/>
              </w:rPr>
            </w:pPr>
            <w:r>
              <w:rPr>
                <w:szCs w:val="22"/>
                <w:lang w:val="mt-MT"/>
              </w:rPr>
              <w:t>EN</w:t>
            </w:r>
          </w:p>
        </w:tc>
        <w:tc>
          <w:tcPr>
            <w:tcW w:w="4530" w:type="dxa"/>
          </w:tcPr>
          <w:p w14:paraId="0F3166BB" w14:textId="55F33C19" w:rsidR="0062200A" w:rsidRDefault="0062200A">
            <w:pPr>
              <w:keepNext/>
              <w:spacing w:line="240" w:lineRule="auto"/>
              <w:ind w:right="-2"/>
              <w:rPr>
                <w:szCs w:val="22"/>
                <w:lang w:val="mt-MT"/>
              </w:rPr>
            </w:pPr>
            <w:r>
              <w:rPr>
                <w:szCs w:val="22"/>
                <w:lang w:val="mt-MT"/>
              </w:rPr>
              <w:t>MT</w:t>
            </w:r>
          </w:p>
        </w:tc>
      </w:tr>
      <w:tr w:rsidR="0062200A" w14:paraId="32E0DB7E" w14:textId="77777777" w:rsidTr="0062200A">
        <w:tc>
          <w:tcPr>
            <w:tcW w:w="4530" w:type="dxa"/>
          </w:tcPr>
          <w:p w14:paraId="0749383B" w14:textId="5D28D470" w:rsidR="0062200A" w:rsidRDefault="0062200A">
            <w:pPr>
              <w:keepNext/>
              <w:spacing w:line="240" w:lineRule="auto"/>
              <w:ind w:right="-2"/>
              <w:rPr>
                <w:szCs w:val="22"/>
                <w:lang w:val="mt-MT"/>
              </w:rPr>
            </w:pPr>
            <w:r>
              <w:rPr>
                <w:szCs w:val="22"/>
                <w:lang w:val="mt-MT"/>
              </w:rPr>
              <w:t>FRONT</w:t>
            </w:r>
          </w:p>
        </w:tc>
        <w:tc>
          <w:tcPr>
            <w:tcW w:w="4530" w:type="dxa"/>
          </w:tcPr>
          <w:p w14:paraId="1EFEDFEA" w14:textId="161F753F" w:rsidR="0062200A" w:rsidRDefault="0062200A">
            <w:pPr>
              <w:keepNext/>
              <w:spacing w:line="240" w:lineRule="auto"/>
              <w:ind w:right="-2"/>
              <w:rPr>
                <w:szCs w:val="22"/>
                <w:lang w:val="mt-MT"/>
              </w:rPr>
            </w:pPr>
            <w:r>
              <w:rPr>
                <w:szCs w:val="22"/>
                <w:lang w:val="mt-MT"/>
              </w:rPr>
              <w:t>QUDDIEM</w:t>
            </w:r>
          </w:p>
        </w:tc>
      </w:tr>
      <w:tr w:rsidR="0062200A" w14:paraId="1C35A72A" w14:textId="77777777" w:rsidTr="0062200A">
        <w:tc>
          <w:tcPr>
            <w:tcW w:w="4530" w:type="dxa"/>
          </w:tcPr>
          <w:p w14:paraId="77512F30" w14:textId="4900D355" w:rsidR="0062200A" w:rsidRDefault="0062200A">
            <w:pPr>
              <w:keepNext/>
              <w:spacing w:line="240" w:lineRule="auto"/>
              <w:ind w:right="-2"/>
              <w:rPr>
                <w:szCs w:val="22"/>
                <w:lang w:val="mt-MT"/>
              </w:rPr>
            </w:pPr>
            <w:r>
              <w:rPr>
                <w:szCs w:val="22"/>
                <w:lang w:val="mt-MT"/>
              </w:rPr>
              <w:t>BACK</w:t>
            </w:r>
          </w:p>
        </w:tc>
        <w:tc>
          <w:tcPr>
            <w:tcW w:w="4530" w:type="dxa"/>
          </w:tcPr>
          <w:p w14:paraId="008C2A0B" w14:textId="46F1E409" w:rsidR="0062200A" w:rsidRDefault="0062200A">
            <w:pPr>
              <w:keepNext/>
              <w:spacing w:line="240" w:lineRule="auto"/>
              <w:ind w:right="-2"/>
              <w:rPr>
                <w:szCs w:val="22"/>
                <w:lang w:val="mt-MT"/>
              </w:rPr>
            </w:pPr>
            <w:r>
              <w:rPr>
                <w:szCs w:val="22"/>
                <w:lang w:val="mt-MT"/>
              </w:rPr>
              <w:t>WARA</w:t>
            </w:r>
          </w:p>
        </w:tc>
      </w:tr>
      <w:tr w:rsidR="0062200A" w14:paraId="19A4E8C9" w14:textId="77777777" w:rsidTr="0062200A">
        <w:tc>
          <w:tcPr>
            <w:tcW w:w="4530" w:type="dxa"/>
          </w:tcPr>
          <w:p w14:paraId="515AAE74" w14:textId="5C08E3A7" w:rsidR="0062200A" w:rsidRDefault="0062200A">
            <w:pPr>
              <w:keepNext/>
              <w:spacing w:line="240" w:lineRule="auto"/>
              <w:ind w:right="-2"/>
              <w:rPr>
                <w:szCs w:val="22"/>
                <w:lang w:val="mt-MT"/>
              </w:rPr>
            </w:pPr>
            <w:r>
              <w:rPr>
                <w:szCs w:val="22"/>
                <w:lang w:val="mt-MT"/>
              </w:rPr>
              <w:t>cap</w:t>
            </w:r>
          </w:p>
        </w:tc>
        <w:tc>
          <w:tcPr>
            <w:tcW w:w="4530" w:type="dxa"/>
          </w:tcPr>
          <w:p w14:paraId="1EE38653" w14:textId="3E5CEA7F" w:rsidR="0062200A" w:rsidRDefault="0062200A">
            <w:pPr>
              <w:keepNext/>
              <w:spacing w:line="240" w:lineRule="auto"/>
              <w:ind w:right="-2"/>
              <w:rPr>
                <w:szCs w:val="22"/>
                <w:lang w:val="mt-MT"/>
              </w:rPr>
            </w:pPr>
            <w:r>
              <w:rPr>
                <w:szCs w:val="22"/>
                <w:lang w:val="mt-MT"/>
              </w:rPr>
              <w:t>għatu</w:t>
            </w:r>
          </w:p>
        </w:tc>
      </w:tr>
      <w:tr w:rsidR="0062200A" w14:paraId="68FAEA66" w14:textId="77777777" w:rsidTr="0062200A">
        <w:tc>
          <w:tcPr>
            <w:tcW w:w="4530" w:type="dxa"/>
          </w:tcPr>
          <w:p w14:paraId="66831732" w14:textId="54F2DE6B" w:rsidR="0062200A" w:rsidRDefault="0062200A">
            <w:pPr>
              <w:keepNext/>
              <w:spacing w:line="240" w:lineRule="auto"/>
              <w:ind w:right="-2"/>
              <w:rPr>
                <w:szCs w:val="22"/>
                <w:lang w:val="mt-MT"/>
              </w:rPr>
            </w:pPr>
            <w:r>
              <w:rPr>
                <w:szCs w:val="22"/>
                <w:lang w:val="mt-MT"/>
              </w:rPr>
              <w:t>nozzle</w:t>
            </w:r>
          </w:p>
        </w:tc>
        <w:tc>
          <w:tcPr>
            <w:tcW w:w="4530" w:type="dxa"/>
          </w:tcPr>
          <w:p w14:paraId="4E1DD180" w14:textId="52C58689" w:rsidR="0062200A" w:rsidRDefault="0062200A">
            <w:pPr>
              <w:keepNext/>
              <w:spacing w:line="240" w:lineRule="auto"/>
              <w:ind w:right="-2"/>
              <w:rPr>
                <w:szCs w:val="22"/>
                <w:lang w:val="mt-MT"/>
              </w:rPr>
            </w:pPr>
            <w:r>
              <w:rPr>
                <w:szCs w:val="22"/>
                <w:lang w:val="mt-MT"/>
              </w:rPr>
              <w:t>żennuna</w:t>
            </w:r>
          </w:p>
        </w:tc>
      </w:tr>
      <w:tr w:rsidR="0062200A" w:rsidRPr="00C609BD" w14:paraId="2ACD9D67" w14:textId="77777777" w:rsidTr="0062200A">
        <w:tc>
          <w:tcPr>
            <w:tcW w:w="4530" w:type="dxa"/>
          </w:tcPr>
          <w:p w14:paraId="1F3A0286" w14:textId="7881F617" w:rsidR="0062200A" w:rsidRDefault="0062200A">
            <w:pPr>
              <w:keepNext/>
              <w:spacing w:line="240" w:lineRule="auto"/>
              <w:ind w:right="-2"/>
              <w:rPr>
                <w:szCs w:val="22"/>
                <w:lang w:val="mt-MT"/>
              </w:rPr>
            </w:pPr>
            <w:r>
              <w:rPr>
                <w:szCs w:val="22"/>
                <w:lang w:val="mt-MT"/>
              </w:rPr>
              <w:t>mist-release button</w:t>
            </w:r>
          </w:p>
        </w:tc>
        <w:tc>
          <w:tcPr>
            <w:tcW w:w="4530" w:type="dxa"/>
          </w:tcPr>
          <w:p w14:paraId="0F7F8994" w14:textId="5D9621A6" w:rsidR="0062200A" w:rsidRDefault="0062200A">
            <w:pPr>
              <w:keepNext/>
              <w:spacing w:line="240" w:lineRule="auto"/>
              <w:ind w:right="-2"/>
              <w:rPr>
                <w:szCs w:val="22"/>
                <w:lang w:val="mt-MT"/>
              </w:rPr>
            </w:pPr>
            <w:r>
              <w:rPr>
                <w:szCs w:val="22"/>
                <w:lang w:val="mt-MT"/>
              </w:rPr>
              <w:t>buttuna li terħi l-isprej</w:t>
            </w:r>
          </w:p>
        </w:tc>
      </w:tr>
      <w:tr w:rsidR="0062200A" w14:paraId="36D3C62D" w14:textId="77777777" w:rsidTr="0062200A">
        <w:tc>
          <w:tcPr>
            <w:tcW w:w="4530" w:type="dxa"/>
          </w:tcPr>
          <w:p w14:paraId="6DFA70E1" w14:textId="0592CF26" w:rsidR="0062200A" w:rsidRDefault="0062200A">
            <w:pPr>
              <w:keepNext/>
              <w:spacing w:line="240" w:lineRule="auto"/>
              <w:ind w:right="-2"/>
              <w:rPr>
                <w:szCs w:val="22"/>
                <w:lang w:val="mt-MT"/>
              </w:rPr>
            </w:pPr>
            <w:r>
              <w:rPr>
                <w:szCs w:val="22"/>
                <w:lang w:val="mt-MT"/>
              </w:rPr>
              <w:t>window</w:t>
            </w:r>
          </w:p>
        </w:tc>
        <w:tc>
          <w:tcPr>
            <w:tcW w:w="4530" w:type="dxa"/>
          </w:tcPr>
          <w:p w14:paraId="3BC95BCE" w14:textId="3C1B589F" w:rsidR="0062200A" w:rsidRDefault="0062200A">
            <w:pPr>
              <w:keepNext/>
              <w:spacing w:line="240" w:lineRule="auto"/>
              <w:ind w:right="-2"/>
              <w:rPr>
                <w:szCs w:val="22"/>
                <w:lang w:val="mt-MT"/>
              </w:rPr>
            </w:pPr>
            <w:r>
              <w:rPr>
                <w:szCs w:val="22"/>
                <w:lang w:val="mt-MT"/>
              </w:rPr>
              <w:t>fetħa</w:t>
            </w:r>
          </w:p>
        </w:tc>
      </w:tr>
    </w:tbl>
    <w:p w14:paraId="2C38923B" w14:textId="7C5D7D1F" w:rsidR="0062200A" w:rsidRDefault="0062200A">
      <w:pPr>
        <w:keepNext/>
        <w:spacing w:line="240" w:lineRule="auto"/>
        <w:ind w:right="-2"/>
        <w:rPr>
          <w:szCs w:val="22"/>
          <w:lang w:val="mt-MT"/>
        </w:rPr>
      </w:pPr>
    </w:p>
    <w:p w14:paraId="7692DED1" w14:textId="5686774F" w:rsidR="00F22A24" w:rsidRDefault="0023081E">
      <w:pPr>
        <w:keepNext/>
        <w:spacing w:line="240" w:lineRule="auto"/>
        <w:ind w:right="-2"/>
        <w:rPr>
          <w:szCs w:val="22"/>
          <w:lang w:val="mt-MT"/>
        </w:rPr>
      </w:pPr>
      <w:r>
        <w:rPr>
          <w:noProof/>
          <w:lang w:val="en-US" w:eastAsia="en-US"/>
        </w:rPr>
        <mc:AlternateContent>
          <mc:Choice Requires="wps">
            <w:drawing>
              <wp:anchor distT="0" distB="0" distL="114935" distR="114935" simplePos="0" relativeHeight="251662848" behindDoc="0" locked="0" layoutInCell="1" allowOverlap="1" wp14:anchorId="7692DF10" wp14:editId="60D09F9C">
                <wp:simplePos x="0" y="0"/>
                <wp:positionH relativeFrom="column">
                  <wp:posOffset>-1761490</wp:posOffset>
                </wp:positionH>
                <wp:positionV relativeFrom="paragraph">
                  <wp:posOffset>124460</wp:posOffset>
                </wp:positionV>
                <wp:extent cx="322580" cy="284480"/>
                <wp:effectExtent l="9525" t="8255" r="10795" b="1206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84480"/>
                        </a:xfrm>
                        <a:prstGeom prst="rect">
                          <a:avLst/>
                        </a:prstGeom>
                        <a:solidFill>
                          <a:srgbClr val="FFFFFF"/>
                        </a:solidFill>
                        <a:ln w="12700">
                          <a:solidFill>
                            <a:srgbClr val="666666"/>
                          </a:solidFill>
                          <a:miter lim="800000"/>
                          <a:headEnd/>
                          <a:tailEnd/>
                        </a:ln>
                      </wps:spPr>
                      <wps:txbx>
                        <w:txbxContent>
                          <w:p w14:paraId="7692DF30" w14:textId="77777777" w:rsidR="004C0630" w:rsidRDefault="004C0630">
                            <w:pPr>
                              <w:rPr>
                                <w:rFonts w:ascii="Arial Black" w:hAnsi="Arial Black"/>
                                <w:sz w:val="28"/>
                                <w:szCs w:val="28"/>
                              </w:rPr>
                            </w:pPr>
                            <w:r>
                              <w:rPr>
                                <w:rFonts w:ascii="Arial Black" w:hAnsi="Arial Black"/>
                                <w:sz w:val="28"/>
                                <w:szCs w:val="2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2DF10" id="_x0000_t202" coordsize="21600,21600" o:spt="202" path="m,l,21600r21600,l21600,xe">
                <v:stroke joinstyle="miter"/>
                <v:path gradientshapeok="t" o:connecttype="rect"/>
              </v:shapetype>
              <v:shape id="Text Box 12" o:spid="_x0000_s1026" type="#_x0000_t202" style="position:absolute;margin-left:-138.7pt;margin-top:9.8pt;width:25.4pt;height:22.4pt;z-index:251662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" strokecolor="#666" strokeweight="1pt">
                <v:textbox>
                  <w:txbxContent>
                    <w:p w14:paraId="7692DF30" w14:textId="77777777" w:rsidR="004C0630" w:rsidRDefault="004C0630">
                      <w:pPr>
                        <w:rPr>
                          <w:rFonts w:ascii="Arial Black" w:hAnsi="Arial Black"/>
                          <w:sz w:val="28"/>
                          <w:szCs w:val="28"/>
                        </w:rPr>
                      </w:pPr>
                      <w:r>
                        <w:rPr>
                          <w:rFonts w:ascii="Arial Black" w:hAnsi="Arial Black"/>
                          <w:sz w:val="28"/>
                          <w:szCs w:val="28"/>
                        </w:rPr>
                        <w:t>a</w:t>
                      </w:r>
                    </w:p>
                  </w:txbxContent>
                </v:textbox>
              </v:shape>
            </w:pict>
          </mc:Fallback>
        </mc:AlternateContent>
      </w:r>
    </w:p>
    <w:p w14:paraId="7692DED2" w14:textId="77777777" w:rsidR="00F22A24" w:rsidRDefault="00F22A24">
      <w:pPr>
        <w:spacing w:line="240" w:lineRule="auto"/>
        <w:ind w:right="-2"/>
        <w:jc w:val="both"/>
        <w:rPr>
          <w:color w:val="000000"/>
          <w:szCs w:val="22"/>
          <w:lang w:val="mt-MT"/>
        </w:rPr>
      </w:pPr>
      <w:r>
        <w:rPr>
          <w:szCs w:val="22"/>
          <w:lang w:val="mt-MT"/>
        </w:rPr>
        <w:t xml:space="preserve">Il-fetħa fil-qoxra tal-plastik tħallik tara kemm fadal </w:t>
      </w:r>
      <w:r>
        <w:rPr>
          <w:color w:val="000000"/>
          <w:szCs w:val="22"/>
          <w:lang w:val="mt-MT"/>
        </w:rPr>
        <w:t xml:space="preserve">Avamys fil-flixkun. Ser tkun tista’ tara l-livell ta’ likwidu għall-flixkun ta’ sprej ġdid ta’ 30 jew 60, iżda mhux għall-flixkun ta’ sprej ġdid ta’ 120 peress li l-livell ta’ likwidu huwa aktar il-fuq mill-fetħa. </w:t>
      </w:r>
    </w:p>
    <w:p w14:paraId="7692DED3" w14:textId="77777777" w:rsidR="00F22A24" w:rsidRDefault="00F22A24">
      <w:pPr>
        <w:keepNext/>
        <w:spacing w:line="240" w:lineRule="auto"/>
        <w:rPr>
          <w:b/>
          <w:szCs w:val="22"/>
          <w:lang w:val="mt-MT"/>
        </w:rPr>
      </w:pPr>
    </w:p>
    <w:p w14:paraId="7692DED4" w14:textId="77777777" w:rsidR="00F22A24" w:rsidRDefault="00F22A24">
      <w:pPr>
        <w:keepNext/>
        <w:spacing w:line="240" w:lineRule="auto"/>
        <w:rPr>
          <w:b/>
          <w:szCs w:val="22"/>
          <w:lang w:val="mt-MT"/>
        </w:rPr>
      </w:pPr>
      <w:r>
        <w:rPr>
          <w:b/>
          <w:szCs w:val="22"/>
          <w:lang w:val="mt-MT"/>
        </w:rPr>
        <w:t xml:space="preserve">Sitt affarijiet importanti li għandek tkun taf dwar l-isprej għall-imnieħer </w:t>
      </w:r>
    </w:p>
    <w:p w14:paraId="7692DED5" w14:textId="77777777" w:rsidR="00F22A24" w:rsidRDefault="00F22A24">
      <w:pPr>
        <w:keepNext/>
        <w:numPr>
          <w:ilvl w:val="0"/>
          <w:numId w:val="6"/>
        </w:numPr>
        <w:spacing w:line="240" w:lineRule="auto"/>
        <w:ind w:left="0" w:right="-2" w:firstLine="0"/>
        <w:rPr>
          <w:color w:val="000000"/>
          <w:szCs w:val="22"/>
          <w:lang w:val="mt-MT"/>
        </w:rPr>
      </w:pPr>
      <w:r>
        <w:rPr>
          <w:bCs/>
          <w:color w:val="000000"/>
          <w:szCs w:val="22"/>
          <w:lang w:val="mt-MT"/>
        </w:rPr>
        <w:t xml:space="preserve">Avamys jiġi fi flixkun tal-ħġieġ lewn l-ambra. Jekk għandek bżonn tiċċekkja kemm fadal </w:t>
      </w:r>
      <w:r>
        <w:rPr>
          <w:b/>
          <w:bCs/>
          <w:color w:val="000000"/>
          <w:szCs w:val="22"/>
          <w:lang w:val="mt-MT"/>
        </w:rPr>
        <w:t>żomm l-isprej għall-imnieħer wieqaf kontra dawl qawwi</w:t>
      </w:r>
      <w:r>
        <w:rPr>
          <w:bCs/>
          <w:color w:val="000000"/>
          <w:szCs w:val="22"/>
          <w:lang w:val="mt-MT"/>
        </w:rPr>
        <w:t xml:space="preserve">. B’hekk tkun tista’ tara il-livell minn ġol-fetħa. </w:t>
      </w:r>
      <w:r>
        <w:rPr>
          <w:color w:val="000000"/>
          <w:szCs w:val="22"/>
          <w:lang w:val="mt-MT"/>
        </w:rPr>
        <w:t xml:space="preserve"> </w:t>
      </w:r>
    </w:p>
    <w:p w14:paraId="329209DD" w14:textId="5AB03E48" w:rsidR="0062200A" w:rsidRPr="0062200A" w:rsidRDefault="00F22A24" w:rsidP="00B80C28">
      <w:pPr>
        <w:keepNext/>
        <w:numPr>
          <w:ilvl w:val="0"/>
          <w:numId w:val="6"/>
        </w:numPr>
        <w:spacing w:line="240" w:lineRule="auto"/>
        <w:ind w:left="0" w:right="-2" w:firstLine="0"/>
        <w:rPr>
          <w:color w:val="000000"/>
          <w:szCs w:val="22"/>
          <w:lang w:val="mt-MT"/>
        </w:rPr>
      </w:pPr>
      <w:r w:rsidRPr="0062200A">
        <w:rPr>
          <w:szCs w:val="22"/>
          <w:lang w:val="mt-MT"/>
        </w:rPr>
        <w:t xml:space="preserve">Meta tuża </w:t>
      </w:r>
      <w:r w:rsidRPr="0062200A">
        <w:rPr>
          <w:b/>
          <w:bCs/>
          <w:color w:val="000000"/>
          <w:szCs w:val="22"/>
          <w:lang w:val="mt-MT"/>
        </w:rPr>
        <w:t>l-isprej għall-imnieħer għall-ewwel darba</w:t>
      </w:r>
      <w:r w:rsidRPr="0062200A">
        <w:rPr>
          <w:szCs w:val="22"/>
          <w:lang w:val="mt-MT"/>
        </w:rPr>
        <w:t xml:space="preserve"> ser ikollok bżonn </w:t>
      </w:r>
      <w:r w:rsidRPr="0062200A">
        <w:rPr>
          <w:b/>
          <w:szCs w:val="22"/>
          <w:lang w:val="mt-MT"/>
        </w:rPr>
        <w:t xml:space="preserve">tħawwdu bis-saħħa </w:t>
      </w:r>
      <w:r w:rsidRPr="0062200A">
        <w:rPr>
          <w:szCs w:val="22"/>
          <w:lang w:val="mt-MT"/>
        </w:rPr>
        <w:t xml:space="preserve">bl-għatu fuqu għal madwar 10 sekondi. Dan huwa importanti peress li </w:t>
      </w:r>
      <w:r w:rsidRPr="0062200A">
        <w:rPr>
          <w:color w:val="000000"/>
          <w:szCs w:val="22"/>
          <w:lang w:val="mt-MT"/>
        </w:rPr>
        <w:t xml:space="preserve">Avamys huwa suspensjoni magħquda li ssir likwida meta tħawwdu sew – ara stampa </w:t>
      </w:r>
      <w:r w:rsidRPr="0062200A">
        <w:rPr>
          <w:b/>
          <w:color w:val="000000"/>
          <w:szCs w:val="22"/>
          <w:lang w:val="mt-MT"/>
        </w:rPr>
        <w:t>b</w:t>
      </w:r>
      <w:r w:rsidRPr="0062200A">
        <w:rPr>
          <w:color w:val="000000"/>
          <w:szCs w:val="22"/>
          <w:lang w:val="mt-MT"/>
        </w:rPr>
        <w:t>. Ser jisprejja biss meta jsir likwidu.</w:t>
      </w:r>
      <w:r w:rsidR="0062200A" w:rsidRPr="00DF6311">
        <w:rPr>
          <w:noProof/>
          <w:szCs w:val="22"/>
          <w:lang w:val="mt-MT"/>
        </w:rPr>
        <w:t xml:space="preserve"> </w:t>
      </w:r>
      <w:r w:rsidR="0062200A" w:rsidRPr="00DF6311">
        <w:rPr>
          <w:noProof/>
          <w:szCs w:val="22"/>
          <w:lang w:val="mt-MT"/>
        </w:rPr>
        <w:br/>
      </w:r>
    </w:p>
    <w:p w14:paraId="7692DED7" w14:textId="77777777" w:rsidR="00F22A24" w:rsidRDefault="00624DF9">
      <w:pPr>
        <w:spacing w:line="240" w:lineRule="auto"/>
        <w:rPr>
          <w:lang w:val="mt-MT"/>
        </w:rPr>
      </w:pPr>
      <w:r>
        <w:rPr>
          <w:noProof/>
          <w:lang w:val="en-US" w:eastAsia="en-US"/>
        </w:rPr>
        <w:drawing>
          <wp:anchor distT="0" distB="0" distL="114935" distR="114935" simplePos="0" relativeHeight="251652608" behindDoc="0" locked="0" layoutInCell="1" allowOverlap="1" wp14:anchorId="7692DF13" wp14:editId="7692DF14">
            <wp:simplePos x="0" y="0"/>
            <wp:positionH relativeFrom="column">
              <wp:posOffset>98425</wp:posOffset>
            </wp:positionH>
            <wp:positionV relativeFrom="paragraph">
              <wp:posOffset>84455</wp:posOffset>
            </wp:positionV>
            <wp:extent cx="1710690" cy="1487170"/>
            <wp:effectExtent l="1905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710690" cy="1487170"/>
                    </a:xfrm>
                    <a:prstGeom prst="rect">
                      <a:avLst/>
                    </a:prstGeom>
                    <a:solidFill>
                      <a:srgbClr val="FFFFFF"/>
                    </a:solidFill>
                    <a:ln w="9525">
                      <a:noFill/>
                      <a:miter lim="800000"/>
                      <a:headEnd/>
                      <a:tailEnd/>
                    </a:ln>
                  </pic:spPr>
                </pic:pic>
              </a:graphicData>
            </a:graphic>
          </wp:anchor>
        </w:drawing>
      </w:r>
    </w:p>
    <w:p w14:paraId="7692DED8" w14:textId="7C0F3CB6" w:rsidR="00F22A24" w:rsidRDefault="00F22A24">
      <w:pPr>
        <w:pageBreakBefore/>
        <w:numPr>
          <w:ilvl w:val="0"/>
          <w:numId w:val="18"/>
        </w:numPr>
        <w:spacing w:line="240" w:lineRule="auto"/>
        <w:rPr>
          <w:szCs w:val="22"/>
          <w:lang w:val="mt-MT"/>
        </w:rPr>
      </w:pPr>
      <w:r>
        <w:rPr>
          <w:szCs w:val="22"/>
          <w:lang w:val="mt-MT"/>
        </w:rPr>
        <w:lastRenderedPageBreak/>
        <w:t xml:space="preserve">Il-buttuna li terħi l-isprej għandha </w:t>
      </w:r>
      <w:r>
        <w:rPr>
          <w:b/>
          <w:szCs w:val="22"/>
          <w:lang w:val="mt-MT"/>
        </w:rPr>
        <w:t>tingħafas sew sa ġewwa</w:t>
      </w:r>
      <w:r>
        <w:rPr>
          <w:szCs w:val="22"/>
          <w:lang w:val="mt-MT"/>
        </w:rPr>
        <w:t xml:space="preserve">, biex terħi l-isprej minn ġoż-żennuna – ara stampa </w:t>
      </w:r>
      <w:r>
        <w:rPr>
          <w:b/>
          <w:szCs w:val="22"/>
          <w:lang w:val="mt-MT"/>
        </w:rPr>
        <w:t>ċ</w:t>
      </w:r>
      <w:r>
        <w:rPr>
          <w:szCs w:val="22"/>
          <w:lang w:val="mt-MT"/>
        </w:rPr>
        <w:t xml:space="preserve">. </w:t>
      </w:r>
      <w:r w:rsidR="0062200A" w:rsidRPr="00DF6311">
        <w:rPr>
          <w:noProof/>
          <w:szCs w:val="22"/>
          <w:lang w:val="mt-MT"/>
        </w:rPr>
        <w:br/>
      </w:r>
    </w:p>
    <w:p w14:paraId="7692DED9" w14:textId="77777777" w:rsidR="00F22A24" w:rsidRDefault="00624DF9">
      <w:pPr>
        <w:spacing w:line="240" w:lineRule="auto"/>
        <w:rPr>
          <w:szCs w:val="22"/>
          <w:lang w:val="mt-MT"/>
        </w:rPr>
      </w:pPr>
      <w:r>
        <w:rPr>
          <w:noProof/>
          <w:lang w:val="en-US" w:eastAsia="en-US"/>
        </w:rPr>
        <w:drawing>
          <wp:anchor distT="0" distB="0" distL="114935" distR="114935" simplePos="0" relativeHeight="251653632" behindDoc="0" locked="0" layoutInCell="1" allowOverlap="1" wp14:anchorId="7692DF15" wp14:editId="7692DF16">
            <wp:simplePos x="0" y="0"/>
            <wp:positionH relativeFrom="column">
              <wp:posOffset>-60325</wp:posOffset>
            </wp:positionH>
            <wp:positionV relativeFrom="paragraph">
              <wp:posOffset>139065</wp:posOffset>
            </wp:positionV>
            <wp:extent cx="1710690" cy="1710690"/>
            <wp:effectExtent l="1905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1710690" cy="1710690"/>
                    </a:xfrm>
                    <a:prstGeom prst="rect">
                      <a:avLst/>
                    </a:prstGeom>
                    <a:solidFill>
                      <a:srgbClr val="FFFFFF"/>
                    </a:solidFill>
                    <a:ln w="9525">
                      <a:noFill/>
                      <a:miter lim="800000"/>
                      <a:headEnd/>
                      <a:tailEnd/>
                    </a:ln>
                  </pic:spPr>
                </pic:pic>
              </a:graphicData>
            </a:graphic>
          </wp:anchor>
        </w:drawing>
      </w:r>
    </w:p>
    <w:p w14:paraId="7692DEDA" w14:textId="5567FCC9" w:rsidR="00F22A24" w:rsidRDefault="00624DF9">
      <w:pPr>
        <w:numPr>
          <w:ilvl w:val="0"/>
          <w:numId w:val="16"/>
        </w:numPr>
        <w:spacing w:line="240" w:lineRule="auto"/>
        <w:rPr>
          <w:b/>
          <w:szCs w:val="22"/>
          <w:lang w:val="mt-MT"/>
        </w:rPr>
      </w:pPr>
      <w:r>
        <w:rPr>
          <w:noProof/>
          <w:lang w:val="en-US" w:eastAsia="en-US"/>
        </w:rPr>
        <w:drawing>
          <wp:anchor distT="0" distB="0" distL="114935" distR="114935" simplePos="0" relativeHeight="251654656" behindDoc="0" locked="0" layoutInCell="1" allowOverlap="1" wp14:anchorId="7692DF17" wp14:editId="7692DF18">
            <wp:simplePos x="0" y="0"/>
            <wp:positionH relativeFrom="column">
              <wp:posOffset>3175</wp:posOffset>
            </wp:positionH>
            <wp:positionV relativeFrom="paragraph">
              <wp:posOffset>546100</wp:posOffset>
            </wp:positionV>
            <wp:extent cx="1710690" cy="1540510"/>
            <wp:effectExtent l="1905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1710690" cy="1540510"/>
                    </a:xfrm>
                    <a:prstGeom prst="rect">
                      <a:avLst/>
                    </a:prstGeom>
                    <a:solidFill>
                      <a:srgbClr val="FFFFFF"/>
                    </a:solidFill>
                    <a:ln w="9525">
                      <a:noFill/>
                      <a:miter lim="800000"/>
                      <a:headEnd/>
                      <a:tailEnd/>
                    </a:ln>
                  </pic:spPr>
                </pic:pic>
              </a:graphicData>
            </a:graphic>
          </wp:anchor>
        </w:drawing>
      </w:r>
      <w:r w:rsidR="00F22A24">
        <w:rPr>
          <w:szCs w:val="22"/>
          <w:lang w:val="mt-MT"/>
        </w:rPr>
        <w:t xml:space="preserve">Jekk għandek diffikultà biex tagħfas il-buttuna b’subgħajk il-kbir, tista’ tuża żewġ idejn – ara stampa </w:t>
      </w:r>
      <w:r w:rsidR="00F22A24">
        <w:rPr>
          <w:b/>
          <w:szCs w:val="22"/>
          <w:lang w:val="mt-MT"/>
        </w:rPr>
        <w:t>d</w:t>
      </w:r>
      <w:r w:rsidR="0062200A" w:rsidRPr="00DF6311">
        <w:rPr>
          <w:noProof/>
          <w:szCs w:val="22"/>
          <w:lang w:val="mt-MT"/>
        </w:rPr>
        <w:br/>
      </w:r>
    </w:p>
    <w:p w14:paraId="7692DEDB" w14:textId="77777777" w:rsidR="00F22A24" w:rsidRDefault="00F22A24">
      <w:pPr>
        <w:spacing w:line="240" w:lineRule="auto"/>
        <w:rPr>
          <w:szCs w:val="22"/>
          <w:lang w:val="mt-MT"/>
        </w:rPr>
      </w:pPr>
    </w:p>
    <w:p w14:paraId="7692DEDC" w14:textId="77777777" w:rsidR="00F22A24" w:rsidRDefault="00F22A24">
      <w:pPr>
        <w:spacing w:line="240" w:lineRule="auto"/>
        <w:rPr>
          <w:b/>
          <w:szCs w:val="22"/>
          <w:lang w:val="mt-MT"/>
        </w:rPr>
      </w:pPr>
    </w:p>
    <w:p w14:paraId="7692DEDD" w14:textId="77777777" w:rsidR="00F22A24" w:rsidRDefault="00F22A24">
      <w:pPr>
        <w:numPr>
          <w:ilvl w:val="0"/>
          <w:numId w:val="3"/>
        </w:numPr>
        <w:spacing w:line="240" w:lineRule="auto"/>
        <w:rPr>
          <w:szCs w:val="22"/>
          <w:lang w:val="mt-MT"/>
        </w:rPr>
      </w:pPr>
      <w:r>
        <w:rPr>
          <w:szCs w:val="22"/>
          <w:lang w:val="mt-MT"/>
        </w:rPr>
        <w:t>Meta ma tkunx qed tużah,</w:t>
      </w:r>
      <w:r>
        <w:rPr>
          <w:b/>
          <w:szCs w:val="22"/>
          <w:lang w:val="mt-MT"/>
        </w:rPr>
        <w:t xml:space="preserve"> dejjem żomm l-għatu fuq l-isprej għall-imnieħer</w:t>
      </w:r>
      <w:r>
        <w:rPr>
          <w:szCs w:val="22"/>
          <w:lang w:val="mt-MT"/>
        </w:rPr>
        <w:t>. L-għatu jżomm it-trab il-barra, iżomm il-pressjoni u jwaqqaf iż-żennuna milli tinstadd. Meta l-għatu jkun f’postu il-buttuna li terħi l-isprej ma tkunx tista’ tingħafas bi żball.</w:t>
      </w:r>
    </w:p>
    <w:p w14:paraId="7692DEDE" w14:textId="77777777" w:rsidR="00F22A24" w:rsidRDefault="00F22A24">
      <w:pPr>
        <w:numPr>
          <w:ilvl w:val="0"/>
          <w:numId w:val="3"/>
        </w:numPr>
        <w:spacing w:line="240" w:lineRule="auto"/>
        <w:rPr>
          <w:szCs w:val="22"/>
          <w:lang w:val="mt-MT"/>
        </w:rPr>
      </w:pPr>
      <w:r>
        <w:rPr>
          <w:b/>
          <w:szCs w:val="22"/>
          <w:lang w:val="mt-MT"/>
        </w:rPr>
        <w:t>Qatt m’għandek tuża labra</w:t>
      </w:r>
      <w:r>
        <w:rPr>
          <w:szCs w:val="22"/>
          <w:lang w:val="mt-MT"/>
        </w:rPr>
        <w:t xml:space="preserve"> jew xi ħaġa taqta’ biex tiftaħ iż-żennuna. Dan jagħmel ħsara lill-isprej għall-imnieħer</w:t>
      </w:r>
    </w:p>
    <w:p w14:paraId="7692DEDF" w14:textId="77777777" w:rsidR="00F22A24" w:rsidRDefault="00F22A24">
      <w:pPr>
        <w:spacing w:line="240" w:lineRule="auto"/>
        <w:rPr>
          <w:b/>
          <w:szCs w:val="22"/>
          <w:lang w:val="mt-MT"/>
        </w:rPr>
      </w:pPr>
    </w:p>
    <w:p w14:paraId="7692DEE0" w14:textId="77777777" w:rsidR="00F22A24" w:rsidRDefault="00F22A24">
      <w:pPr>
        <w:spacing w:line="240" w:lineRule="auto"/>
        <w:jc w:val="both"/>
        <w:rPr>
          <w:b/>
          <w:szCs w:val="22"/>
          <w:lang w:val="mt-MT"/>
        </w:rPr>
      </w:pPr>
      <w:r>
        <w:rPr>
          <w:b/>
          <w:szCs w:val="22"/>
          <w:lang w:val="mt-MT"/>
        </w:rPr>
        <w:t>Preparazzjoni ta’ l-isprej għall-imnieħer biex tkun tista’ tużah</w:t>
      </w:r>
    </w:p>
    <w:p w14:paraId="7692DEE1" w14:textId="77777777" w:rsidR="00F22A24" w:rsidRDefault="00F22A24">
      <w:pPr>
        <w:spacing w:line="240" w:lineRule="auto"/>
        <w:rPr>
          <w:szCs w:val="22"/>
          <w:lang w:val="mt-MT"/>
        </w:rPr>
      </w:pPr>
    </w:p>
    <w:p w14:paraId="7692DEE2" w14:textId="77777777" w:rsidR="00F22A24" w:rsidRDefault="00F22A24">
      <w:pPr>
        <w:spacing w:line="240" w:lineRule="auto"/>
        <w:rPr>
          <w:b/>
          <w:szCs w:val="22"/>
          <w:lang w:val="mt-MT"/>
        </w:rPr>
      </w:pPr>
      <w:r>
        <w:rPr>
          <w:b/>
          <w:szCs w:val="22"/>
          <w:lang w:val="mt-MT"/>
        </w:rPr>
        <w:t>Għandek tipprepara l-isprej għall-imnieħer:</w:t>
      </w:r>
    </w:p>
    <w:p w14:paraId="7692DEE3" w14:textId="77777777" w:rsidR="00F22A24" w:rsidRDefault="00F22A24">
      <w:pPr>
        <w:spacing w:line="240" w:lineRule="auto"/>
        <w:rPr>
          <w:szCs w:val="22"/>
          <w:lang w:val="mt-MT"/>
        </w:rPr>
      </w:pPr>
    </w:p>
    <w:p w14:paraId="7692DEE4" w14:textId="77777777" w:rsidR="00F22A24" w:rsidRDefault="00F22A24">
      <w:pPr>
        <w:numPr>
          <w:ilvl w:val="0"/>
          <w:numId w:val="7"/>
        </w:numPr>
        <w:spacing w:line="240" w:lineRule="auto"/>
        <w:jc w:val="both"/>
        <w:rPr>
          <w:szCs w:val="22"/>
          <w:lang w:val="mt-MT"/>
        </w:rPr>
      </w:pPr>
      <w:r>
        <w:rPr>
          <w:szCs w:val="22"/>
          <w:lang w:val="mt-MT"/>
        </w:rPr>
        <w:t xml:space="preserve">qabel tużah għall-ewwel darba </w:t>
      </w:r>
    </w:p>
    <w:p w14:paraId="7692DEE5" w14:textId="7F9BE34B" w:rsidR="00F22A24" w:rsidRDefault="00F22A24">
      <w:pPr>
        <w:numPr>
          <w:ilvl w:val="0"/>
          <w:numId w:val="7"/>
        </w:numPr>
        <w:spacing w:line="240" w:lineRule="auto"/>
        <w:rPr>
          <w:szCs w:val="22"/>
          <w:lang w:val="mt-MT"/>
        </w:rPr>
      </w:pPr>
      <w:r>
        <w:rPr>
          <w:szCs w:val="22"/>
          <w:lang w:val="mt-MT"/>
        </w:rPr>
        <w:t>jekk m’għalaqtux bl-għatu għal 5t</w:t>
      </w:r>
      <w:r w:rsidR="009B366E">
        <w:rPr>
          <w:szCs w:val="22"/>
          <w:lang w:val="mt-MT"/>
        </w:rPr>
        <w:t>’</w:t>
      </w:r>
      <w:r>
        <w:rPr>
          <w:szCs w:val="22"/>
          <w:lang w:val="mt-MT"/>
        </w:rPr>
        <w:t>ijiem jew l-apparat ta’ ġol-imnieħer ma ntużax għal 30 ġurnata jew aktar.</w:t>
      </w:r>
    </w:p>
    <w:p w14:paraId="7692DEE6" w14:textId="77777777" w:rsidR="00F22A24" w:rsidRDefault="00F22A24">
      <w:pPr>
        <w:keepNext/>
        <w:spacing w:line="240" w:lineRule="auto"/>
        <w:ind w:right="-2"/>
        <w:rPr>
          <w:szCs w:val="22"/>
          <w:lang w:val="mt-MT"/>
        </w:rPr>
      </w:pPr>
    </w:p>
    <w:p w14:paraId="7692DEE7" w14:textId="77777777" w:rsidR="00F22A24" w:rsidRDefault="00F22A24">
      <w:pPr>
        <w:keepNext/>
        <w:spacing w:line="240" w:lineRule="auto"/>
        <w:ind w:right="-2"/>
        <w:rPr>
          <w:szCs w:val="22"/>
          <w:lang w:val="mt-MT"/>
        </w:rPr>
      </w:pPr>
      <w:r>
        <w:rPr>
          <w:szCs w:val="22"/>
          <w:lang w:val="mt-MT"/>
        </w:rPr>
        <w:t>Preparazzjoni ta’ l-isprej għall-imnieħer tgħin tiżgura li inti dejjem tieħu d-doża kollha tal-mediċina. Segwi dawn il-passi:</w:t>
      </w:r>
    </w:p>
    <w:p w14:paraId="7692DEE8" w14:textId="77777777" w:rsidR="00F22A24" w:rsidRDefault="00F22A24">
      <w:pPr>
        <w:keepNext/>
        <w:spacing w:line="240" w:lineRule="auto"/>
        <w:ind w:left="540" w:hanging="540"/>
        <w:rPr>
          <w:szCs w:val="22"/>
          <w:lang w:val="mt-MT"/>
        </w:rPr>
      </w:pPr>
      <w:r>
        <w:rPr>
          <w:b/>
          <w:szCs w:val="22"/>
          <w:lang w:val="mt-MT"/>
        </w:rPr>
        <w:t>1</w:t>
      </w:r>
      <w:r>
        <w:rPr>
          <w:b/>
          <w:szCs w:val="22"/>
          <w:lang w:val="mt-MT"/>
        </w:rPr>
        <w:tab/>
      </w:r>
      <w:r>
        <w:rPr>
          <w:szCs w:val="22"/>
          <w:lang w:val="mt-MT"/>
        </w:rPr>
        <w:t xml:space="preserve">Bl-għatu f’postu, </w:t>
      </w:r>
      <w:r>
        <w:rPr>
          <w:b/>
          <w:szCs w:val="22"/>
          <w:lang w:val="mt-MT"/>
        </w:rPr>
        <w:t xml:space="preserve">ħawwad l-isprej għall-imnieħer bis-saħħa </w:t>
      </w:r>
      <w:r>
        <w:rPr>
          <w:szCs w:val="22"/>
          <w:lang w:val="mt-MT"/>
        </w:rPr>
        <w:t xml:space="preserve">għal madwar 10 sekondi.  </w:t>
      </w:r>
    </w:p>
    <w:p w14:paraId="7692DEE9" w14:textId="77777777" w:rsidR="00F22A24" w:rsidRDefault="00F22A24">
      <w:pPr>
        <w:keepNext/>
        <w:spacing w:line="240" w:lineRule="auto"/>
        <w:ind w:left="540" w:hanging="540"/>
        <w:rPr>
          <w:b/>
          <w:szCs w:val="22"/>
          <w:lang w:val="mt-MT"/>
        </w:rPr>
      </w:pPr>
      <w:r>
        <w:rPr>
          <w:b/>
          <w:szCs w:val="22"/>
          <w:lang w:val="mt-MT"/>
        </w:rPr>
        <w:t>2</w:t>
      </w:r>
      <w:r>
        <w:rPr>
          <w:szCs w:val="22"/>
          <w:lang w:val="mt-MT"/>
        </w:rPr>
        <w:tab/>
        <w:t>Neħħi l-għatu billi tagħfas sew il-ġnub ta’ l-għatu b’subgħajk il-kbir u s-saba’ l-werrej– ara stampa </w:t>
      </w:r>
      <w:r>
        <w:rPr>
          <w:b/>
          <w:szCs w:val="22"/>
          <w:lang w:val="mt-MT"/>
        </w:rPr>
        <w:t>e</w:t>
      </w:r>
      <w:r>
        <w:rPr>
          <w:szCs w:val="22"/>
          <w:lang w:val="mt-MT"/>
        </w:rPr>
        <w:t>.</w:t>
      </w:r>
      <w:r>
        <w:rPr>
          <w:b/>
          <w:szCs w:val="22"/>
          <w:lang w:val="mt-MT"/>
        </w:rPr>
        <w:t xml:space="preserve"> </w:t>
      </w:r>
    </w:p>
    <w:p w14:paraId="7692DEEA" w14:textId="77777777" w:rsidR="00F22A24" w:rsidRDefault="00624DF9">
      <w:pPr>
        <w:keepNext/>
        <w:spacing w:line="240" w:lineRule="auto"/>
        <w:rPr>
          <w:b/>
          <w:szCs w:val="22"/>
          <w:lang w:val="mt-MT"/>
        </w:rPr>
      </w:pPr>
      <w:r>
        <w:rPr>
          <w:noProof/>
          <w:lang w:val="en-US" w:eastAsia="en-US"/>
        </w:rPr>
        <w:drawing>
          <wp:anchor distT="0" distB="0" distL="114935" distR="114935" simplePos="0" relativeHeight="251655680" behindDoc="0" locked="0" layoutInCell="1" allowOverlap="1" wp14:anchorId="7692DF19" wp14:editId="7692DF1A">
            <wp:simplePos x="0" y="0"/>
            <wp:positionH relativeFrom="column">
              <wp:posOffset>3175</wp:posOffset>
            </wp:positionH>
            <wp:positionV relativeFrom="paragraph">
              <wp:posOffset>-326390</wp:posOffset>
            </wp:positionV>
            <wp:extent cx="1466215" cy="2210435"/>
            <wp:effectExtent l="19050" t="0" r="63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466215" cy="2210435"/>
                    </a:xfrm>
                    <a:prstGeom prst="rect">
                      <a:avLst/>
                    </a:prstGeom>
                    <a:solidFill>
                      <a:srgbClr val="FFFFFF"/>
                    </a:solidFill>
                    <a:ln w="9525">
                      <a:noFill/>
                      <a:miter lim="800000"/>
                      <a:headEnd/>
                      <a:tailEnd/>
                    </a:ln>
                  </pic:spPr>
                </pic:pic>
              </a:graphicData>
            </a:graphic>
          </wp:anchor>
        </w:drawing>
      </w:r>
    </w:p>
    <w:p w14:paraId="7692DEEB" w14:textId="77777777" w:rsidR="00F22A24" w:rsidRDefault="00624DF9">
      <w:pPr>
        <w:keepNext/>
        <w:spacing w:line="240" w:lineRule="auto"/>
        <w:ind w:left="540" w:hanging="540"/>
        <w:rPr>
          <w:szCs w:val="22"/>
          <w:lang w:val="mt-MT"/>
        </w:rPr>
      </w:pPr>
      <w:r>
        <w:rPr>
          <w:noProof/>
          <w:lang w:val="en-US" w:eastAsia="en-US"/>
        </w:rPr>
        <w:drawing>
          <wp:anchor distT="0" distB="0" distL="114935" distR="114935" simplePos="0" relativeHeight="251656704" behindDoc="0" locked="0" layoutInCell="1" allowOverlap="1" wp14:anchorId="7692DF1B" wp14:editId="7692DF1C">
            <wp:simplePos x="0" y="0"/>
            <wp:positionH relativeFrom="column">
              <wp:posOffset>3175</wp:posOffset>
            </wp:positionH>
            <wp:positionV relativeFrom="paragraph">
              <wp:posOffset>756285</wp:posOffset>
            </wp:positionV>
            <wp:extent cx="1710690" cy="1710690"/>
            <wp:effectExtent l="19050" t="0" r="381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1710690" cy="1710690"/>
                    </a:xfrm>
                    <a:prstGeom prst="rect">
                      <a:avLst/>
                    </a:prstGeom>
                    <a:solidFill>
                      <a:srgbClr val="FFFFFF"/>
                    </a:solidFill>
                    <a:ln w="9525">
                      <a:noFill/>
                      <a:miter lim="800000"/>
                      <a:headEnd/>
                      <a:tailEnd/>
                    </a:ln>
                  </pic:spPr>
                </pic:pic>
              </a:graphicData>
            </a:graphic>
          </wp:anchor>
        </w:drawing>
      </w:r>
      <w:r w:rsidR="00F22A24">
        <w:rPr>
          <w:b/>
          <w:szCs w:val="22"/>
          <w:lang w:val="mt-MT"/>
        </w:rPr>
        <w:t>3</w:t>
      </w:r>
      <w:r w:rsidR="00F22A24">
        <w:rPr>
          <w:szCs w:val="22"/>
          <w:lang w:val="mt-MT"/>
        </w:rPr>
        <w:tab/>
        <w:t xml:space="preserve">Żomm l-isprej għall-imnieħer wieqaf, wara mejjel u </w:t>
      </w:r>
      <w:r w:rsidR="00F22A24">
        <w:rPr>
          <w:b/>
          <w:szCs w:val="22"/>
          <w:lang w:val="mt-MT"/>
        </w:rPr>
        <w:t>pponta iż-żennuna l-bogħod minnek.</w:t>
      </w:r>
      <w:r w:rsidR="00F22A24">
        <w:rPr>
          <w:szCs w:val="22"/>
          <w:lang w:val="mt-MT"/>
        </w:rPr>
        <w:t xml:space="preserve"> </w:t>
      </w:r>
    </w:p>
    <w:p w14:paraId="7692DEEC" w14:textId="77777777" w:rsidR="00F22A24" w:rsidRDefault="00F22A24">
      <w:pPr>
        <w:keepNext/>
        <w:spacing w:line="240" w:lineRule="auto"/>
        <w:ind w:left="540" w:right="-2" w:hanging="540"/>
        <w:rPr>
          <w:szCs w:val="22"/>
          <w:lang w:val="mt-MT"/>
        </w:rPr>
      </w:pPr>
      <w:r>
        <w:rPr>
          <w:b/>
          <w:szCs w:val="22"/>
          <w:lang w:val="mt-MT"/>
        </w:rPr>
        <w:t>4</w:t>
      </w:r>
      <w:r>
        <w:rPr>
          <w:b/>
          <w:szCs w:val="22"/>
          <w:lang w:val="mt-MT"/>
        </w:rPr>
        <w:tab/>
        <w:t>Għafas il-buttuna</w:t>
      </w:r>
      <w:r>
        <w:rPr>
          <w:szCs w:val="22"/>
          <w:lang w:val="mt-MT"/>
        </w:rPr>
        <w:t xml:space="preserve"> </w:t>
      </w:r>
      <w:r>
        <w:rPr>
          <w:b/>
          <w:szCs w:val="22"/>
          <w:lang w:val="mt-MT"/>
        </w:rPr>
        <w:t>sew</w:t>
      </w:r>
      <w:r>
        <w:rPr>
          <w:szCs w:val="22"/>
          <w:lang w:val="mt-MT"/>
        </w:rPr>
        <w:t xml:space="preserve"> sa ġewwa. </w:t>
      </w:r>
      <w:r>
        <w:rPr>
          <w:b/>
          <w:szCs w:val="22"/>
          <w:lang w:val="mt-MT"/>
        </w:rPr>
        <w:t xml:space="preserve">Għamel dan ta’ l-inqas 6 darbiet </w:t>
      </w:r>
      <w:r>
        <w:rPr>
          <w:szCs w:val="22"/>
          <w:lang w:val="mt-MT"/>
        </w:rPr>
        <w:t>sakemm jinħeles sprej fin fl-arja  – ara stampa f.</w:t>
      </w:r>
    </w:p>
    <w:p w14:paraId="7692DEED" w14:textId="77777777" w:rsidR="00F22A24" w:rsidRDefault="00F22A24">
      <w:pPr>
        <w:keepNext/>
        <w:spacing w:line="240" w:lineRule="auto"/>
        <w:ind w:right="-2"/>
        <w:rPr>
          <w:szCs w:val="22"/>
          <w:lang w:val="mt-MT"/>
        </w:rPr>
      </w:pPr>
    </w:p>
    <w:p w14:paraId="7692DEEE" w14:textId="77777777" w:rsidR="00F22A24" w:rsidRDefault="00F22A24">
      <w:pPr>
        <w:keepNext/>
        <w:spacing w:line="240" w:lineRule="auto"/>
        <w:rPr>
          <w:b/>
          <w:szCs w:val="22"/>
          <w:lang w:val="mt-MT"/>
        </w:rPr>
      </w:pPr>
      <w:r>
        <w:rPr>
          <w:b/>
          <w:szCs w:val="22"/>
          <w:lang w:val="mt-MT"/>
        </w:rPr>
        <w:t>L-isprej għall-imnieħer issa huwa lest għall-użu.</w:t>
      </w:r>
    </w:p>
    <w:p w14:paraId="7692DEEF" w14:textId="77777777" w:rsidR="00F22A24" w:rsidRDefault="00F22A24">
      <w:pPr>
        <w:spacing w:line="240" w:lineRule="auto"/>
        <w:rPr>
          <w:szCs w:val="22"/>
          <w:lang w:val="mt-MT"/>
        </w:rPr>
      </w:pPr>
    </w:p>
    <w:p w14:paraId="7692DEF0" w14:textId="77777777" w:rsidR="00F22A24" w:rsidRDefault="00F22A24">
      <w:pPr>
        <w:spacing w:line="240" w:lineRule="auto"/>
        <w:rPr>
          <w:b/>
          <w:szCs w:val="22"/>
          <w:lang w:val="mt-MT"/>
        </w:rPr>
      </w:pPr>
      <w:r>
        <w:rPr>
          <w:b/>
          <w:szCs w:val="22"/>
          <w:lang w:val="mt-MT"/>
        </w:rPr>
        <w:t>Użu ta’ l-isprej għall-imnieħer</w:t>
      </w:r>
    </w:p>
    <w:p w14:paraId="7692DEF1" w14:textId="77777777" w:rsidR="00F22A24" w:rsidRDefault="00F22A24">
      <w:pPr>
        <w:spacing w:line="240" w:lineRule="auto"/>
        <w:ind w:left="540" w:hanging="540"/>
        <w:rPr>
          <w:lang w:val="mt-MT"/>
        </w:rPr>
      </w:pPr>
      <w:r>
        <w:rPr>
          <w:b/>
          <w:szCs w:val="22"/>
          <w:lang w:val="mt-MT"/>
        </w:rPr>
        <w:t>1</w:t>
      </w:r>
      <w:r>
        <w:rPr>
          <w:b/>
          <w:szCs w:val="22"/>
          <w:lang w:val="mt-MT"/>
        </w:rPr>
        <w:tab/>
        <w:t>Ħawwad sew l-isprej għall-imnieħer</w:t>
      </w:r>
      <w:r>
        <w:rPr>
          <w:lang w:val="mt-MT"/>
        </w:rPr>
        <w:t xml:space="preserve">. </w:t>
      </w:r>
    </w:p>
    <w:p w14:paraId="7692DEF2" w14:textId="77777777" w:rsidR="00F22A24" w:rsidRDefault="00F22A24">
      <w:pPr>
        <w:keepNext/>
        <w:spacing w:line="240" w:lineRule="auto"/>
        <w:ind w:left="540" w:hanging="540"/>
        <w:rPr>
          <w:szCs w:val="22"/>
          <w:lang w:val="mt-MT"/>
        </w:rPr>
      </w:pPr>
      <w:r>
        <w:rPr>
          <w:b/>
          <w:szCs w:val="22"/>
          <w:lang w:val="mt-MT"/>
        </w:rPr>
        <w:lastRenderedPageBreak/>
        <w:t>2</w:t>
      </w:r>
      <w:r>
        <w:rPr>
          <w:szCs w:val="22"/>
          <w:lang w:val="mt-MT"/>
        </w:rPr>
        <w:tab/>
      </w:r>
      <w:r>
        <w:rPr>
          <w:b/>
          <w:szCs w:val="22"/>
          <w:lang w:val="mt-MT"/>
        </w:rPr>
        <w:t>Neħħi l-għatu</w:t>
      </w:r>
      <w:r>
        <w:rPr>
          <w:szCs w:val="22"/>
          <w:lang w:val="mt-MT"/>
        </w:rPr>
        <w:t xml:space="preserve">. </w:t>
      </w:r>
    </w:p>
    <w:p w14:paraId="7692DEF3" w14:textId="77777777" w:rsidR="00F22A24" w:rsidRDefault="00F22A24">
      <w:pPr>
        <w:keepNext/>
        <w:numPr>
          <w:ilvl w:val="0"/>
          <w:numId w:val="4"/>
        </w:numPr>
        <w:spacing w:line="240" w:lineRule="auto"/>
        <w:ind w:left="540" w:hanging="540"/>
        <w:rPr>
          <w:szCs w:val="22"/>
          <w:lang w:val="mt-MT"/>
        </w:rPr>
      </w:pPr>
      <w:r>
        <w:rPr>
          <w:b/>
          <w:szCs w:val="22"/>
          <w:lang w:val="mt-MT"/>
        </w:rPr>
        <w:t xml:space="preserve">Omħot </w:t>
      </w:r>
      <w:r>
        <w:rPr>
          <w:szCs w:val="22"/>
          <w:lang w:val="mt-MT"/>
        </w:rPr>
        <w:t>biex tnaddaf imnifsejk, wara mejjel rasek ftit ’l quddiem.</w:t>
      </w:r>
    </w:p>
    <w:p w14:paraId="7692DEF4" w14:textId="77777777" w:rsidR="00F22A24" w:rsidRDefault="00F22A24">
      <w:pPr>
        <w:keepNext/>
        <w:tabs>
          <w:tab w:val="clear" w:pos="567"/>
          <w:tab w:val="left" w:pos="0"/>
        </w:tabs>
        <w:spacing w:line="240" w:lineRule="auto"/>
        <w:ind w:left="540" w:hanging="540"/>
        <w:rPr>
          <w:szCs w:val="22"/>
          <w:lang w:val="mt-MT"/>
        </w:rPr>
      </w:pPr>
      <w:r>
        <w:rPr>
          <w:b/>
          <w:szCs w:val="22"/>
          <w:lang w:val="mt-MT"/>
        </w:rPr>
        <w:t>4.</w:t>
      </w:r>
      <w:r>
        <w:rPr>
          <w:szCs w:val="22"/>
          <w:lang w:val="mt-MT"/>
        </w:rPr>
        <w:tab/>
        <w:t xml:space="preserve">Poġġi ż-żennuna ġo wieħed mill-imnifsejn – ara stampa </w:t>
      </w:r>
      <w:r>
        <w:rPr>
          <w:b/>
          <w:szCs w:val="22"/>
          <w:lang w:val="mt-MT"/>
        </w:rPr>
        <w:t>ġ</w:t>
      </w:r>
      <w:r>
        <w:rPr>
          <w:szCs w:val="22"/>
          <w:lang w:val="mt-MT"/>
        </w:rPr>
        <w:t>.  Ipponta t-tarf taż-żennuna kemmxejn il-barra, il-bogħod mill-parti tan-nofs ta’ mnieħrek.  Dan jgħin iwassal il-mediċina fil-parti t-tajba ta’ mnieħrek.</w:t>
      </w:r>
    </w:p>
    <w:p w14:paraId="7692DEF5" w14:textId="77777777" w:rsidR="00F22A24" w:rsidRDefault="00624DF9">
      <w:pPr>
        <w:spacing w:line="240" w:lineRule="auto"/>
        <w:ind w:left="540" w:hanging="540"/>
        <w:rPr>
          <w:szCs w:val="22"/>
          <w:lang w:val="mt-MT"/>
        </w:rPr>
      </w:pPr>
      <w:r>
        <w:rPr>
          <w:noProof/>
          <w:lang w:val="en-US" w:eastAsia="en-US"/>
        </w:rPr>
        <w:drawing>
          <wp:anchor distT="0" distB="0" distL="114935" distR="114935" simplePos="0" relativeHeight="251657728" behindDoc="0" locked="0" layoutInCell="1" allowOverlap="1" wp14:anchorId="7692DF1D" wp14:editId="7692DF1E">
            <wp:simplePos x="0" y="0"/>
            <wp:positionH relativeFrom="column">
              <wp:posOffset>-81915</wp:posOffset>
            </wp:positionH>
            <wp:positionV relativeFrom="paragraph">
              <wp:posOffset>478155</wp:posOffset>
            </wp:positionV>
            <wp:extent cx="3422650" cy="1678940"/>
            <wp:effectExtent l="19050" t="0" r="635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3422650" cy="1678940"/>
                    </a:xfrm>
                    <a:prstGeom prst="rect">
                      <a:avLst/>
                    </a:prstGeom>
                    <a:solidFill>
                      <a:srgbClr val="FFFFFF"/>
                    </a:solidFill>
                    <a:ln w="9525">
                      <a:noFill/>
                      <a:miter lim="800000"/>
                      <a:headEnd/>
                      <a:tailEnd/>
                    </a:ln>
                  </pic:spPr>
                </pic:pic>
              </a:graphicData>
            </a:graphic>
          </wp:anchor>
        </w:drawing>
      </w:r>
      <w:r w:rsidR="00F22A24">
        <w:rPr>
          <w:b/>
          <w:szCs w:val="22"/>
          <w:lang w:val="mt-MT"/>
        </w:rPr>
        <w:t>5</w:t>
      </w:r>
      <w:r w:rsidR="00F22A24">
        <w:rPr>
          <w:szCs w:val="22"/>
          <w:lang w:val="mt-MT"/>
        </w:rPr>
        <w:tab/>
      </w:r>
      <w:r w:rsidR="00F22A24">
        <w:rPr>
          <w:b/>
          <w:szCs w:val="22"/>
          <w:lang w:val="mt-MT"/>
        </w:rPr>
        <w:t>Waqt li tieħu nifs ’l ġewwa minn ġo mnieħrek,</w:t>
      </w:r>
      <w:r w:rsidR="00F22A24">
        <w:rPr>
          <w:szCs w:val="22"/>
          <w:lang w:val="mt-MT"/>
        </w:rPr>
        <w:t xml:space="preserve"> għafas il-</w:t>
      </w:r>
      <w:r w:rsidR="00F22A24">
        <w:rPr>
          <w:b/>
          <w:szCs w:val="22"/>
          <w:lang w:val="mt-MT"/>
        </w:rPr>
        <w:t>buttuna sew</w:t>
      </w:r>
      <w:r w:rsidR="00F22A24">
        <w:rPr>
          <w:szCs w:val="22"/>
          <w:lang w:val="mt-MT"/>
        </w:rPr>
        <w:t xml:space="preserve"> sa ġewwa– ara stampa </w:t>
      </w:r>
      <w:r w:rsidR="00F22A24">
        <w:rPr>
          <w:b/>
          <w:szCs w:val="22"/>
          <w:lang w:val="mt-MT"/>
        </w:rPr>
        <w:t>ħ</w:t>
      </w:r>
      <w:r w:rsidR="00F22A24">
        <w:rPr>
          <w:szCs w:val="22"/>
          <w:lang w:val="mt-MT"/>
        </w:rPr>
        <w:t xml:space="preserve">. </w:t>
      </w:r>
    </w:p>
    <w:p w14:paraId="7692DEF6" w14:textId="77777777" w:rsidR="00F22A24" w:rsidRDefault="00F22A24">
      <w:pPr>
        <w:spacing w:line="240" w:lineRule="auto"/>
        <w:rPr>
          <w:b/>
          <w:szCs w:val="22"/>
          <w:lang w:val="mt-MT"/>
        </w:rPr>
      </w:pPr>
    </w:p>
    <w:p w14:paraId="7692DEF7" w14:textId="77777777" w:rsidR="00F22A24" w:rsidRDefault="00F22A24">
      <w:pPr>
        <w:spacing w:line="240" w:lineRule="auto"/>
        <w:rPr>
          <w:b/>
          <w:szCs w:val="22"/>
          <w:lang w:val="mt-MT"/>
        </w:rPr>
      </w:pPr>
      <w:r>
        <w:rPr>
          <w:b/>
          <w:szCs w:val="22"/>
          <w:lang w:val="mt-MT"/>
        </w:rPr>
        <w:t>6</w:t>
      </w:r>
      <w:r>
        <w:rPr>
          <w:szCs w:val="22"/>
          <w:lang w:val="mt-MT"/>
        </w:rPr>
        <w:tab/>
        <w:t xml:space="preserve">Neħħi ż-żennuna minn imnifsejk u </w:t>
      </w:r>
      <w:r>
        <w:rPr>
          <w:b/>
          <w:szCs w:val="22"/>
          <w:lang w:val="mt-MT"/>
        </w:rPr>
        <w:t>ħu nifs ’l barra minn ġo ħalqek.</w:t>
      </w:r>
    </w:p>
    <w:p w14:paraId="7692DEF8" w14:textId="77777777" w:rsidR="00F22A24" w:rsidRDefault="00F22A24">
      <w:pPr>
        <w:spacing w:line="240" w:lineRule="auto"/>
        <w:rPr>
          <w:szCs w:val="22"/>
          <w:lang w:val="mt-MT"/>
        </w:rPr>
      </w:pPr>
      <w:r>
        <w:rPr>
          <w:b/>
          <w:szCs w:val="22"/>
          <w:lang w:val="mt-MT"/>
        </w:rPr>
        <w:t>7</w:t>
      </w:r>
      <w:r>
        <w:rPr>
          <w:szCs w:val="22"/>
          <w:lang w:val="mt-MT"/>
        </w:rPr>
        <w:tab/>
        <w:t xml:space="preserve">Jekk id-doża tiegħek hija 2 sprejjaturi f’kull imnifsejn irrepeti passi 4 sa 6. </w:t>
      </w:r>
    </w:p>
    <w:p w14:paraId="7692DEF9" w14:textId="77777777" w:rsidR="00F22A24" w:rsidRDefault="00F22A24">
      <w:pPr>
        <w:spacing w:line="240" w:lineRule="auto"/>
        <w:rPr>
          <w:szCs w:val="22"/>
          <w:lang w:val="mt-MT"/>
        </w:rPr>
      </w:pPr>
      <w:r>
        <w:rPr>
          <w:b/>
          <w:szCs w:val="22"/>
          <w:lang w:val="mt-MT"/>
        </w:rPr>
        <w:t>8</w:t>
      </w:r>
      <w:r>
        <w:rPr>
          <w:szCs w:val="22"/>
          <w:lang w:val="mt-MT"/>
        </w:rPr>
        <w:tab/>
        <w:t>Irrepeti passi 4 sa 7 biex tikkura l-imnifsejn l-ieħor.</w:t>
      </w:r>
    </w:p>
    <w:p w14:paraId="7692DEFA" w14:textId="77777777" w:rsidR="00F22A24" w:rsidRDefault="00F22A24">
      <w:pPr>
        <w:spacing w:line="240" w:lineRule="auto"/>
        <w:rPr>
          <w:szCs w:val="22"/>
          <w:lang w:val="mt-MT"/>
        </w:rPr>
      </w:pPr>
      <w:r>
        <w:rPr>
          <w:b/>
          <w:szCs w:val="22"/>
          <w:lang w:val="mt-MT"/>
        </w:rPr>
        <w:t>9</w:t>
      </w:r>
      <w:r>
        <w:rPr>
          <w:b/>
          <w:szCs w:val="22"/>
          <w:lang w:val="mt-MT"/>
        </w:rPr>
        <w:tab/>
        <w:t xml:space="preserve">Erġa poġġi l-għatu </w:t>
      </w:r>
      <w:r>
        <w:rPr>
          <w:szCs w:val="22"/>
          <w:lang w:val="mt-MT"/>
        </w:rPr>
        <w:t>fuq l-isprej għall-imnieħer.</w:t>
      </w:r>
    </w:p>
    <w:p w14:paraId="7692DEFB" w14:textId="77777777" w:rsidR="00F22A24" w:rsidRDefault="00F22A24">
      <w:pPr>
        <w:spacing w:line="240" w:lineRule="auto"/>
        <w:rPr>
          <w:szCs w:val="22"/>
          <w:lang w:val="mt-MT"/>
        </w:rPr>
      </w:pPr>
    </w:p>
    <w:p w14:paraId="7692DEFC" w14:textId="77777777" w:rsidR="00F22A24" w:rsidRDefault="00F22A24">
      <w:pPr>
        <w:keepNext/>
        <w:spacing w:line="240" w:lineRule="auto"/>
        <w:ind w:right="-2"/>
        <w:rPr>
          <w:b/>
          <w:szCs w:val="22"/>
          <w:lang w:val="mt-MT"/>
        </w:rPr>
      </w:pPr>
      <w:r>
        <w:rPr>
          <w:b/>
          <w:szCs w:val="22"/>
          <w:lang w:val="mt-MT"/>
        </w:rPr>
        <w:t xml:space="preserve">Tindif ta’ l-isprej għall-imnieħer </w:t>
      </w:r>
    </w:p>
    <w:p w14:paraId="7692DEFD" w14:textId="77777777" w:rsidR="00F22A24" w:rsidRDefault="00F22A24">
      <w:pPr>
        <w:keepNext/>
        <w:spacing w:line="240" w:lineRule="auto"/>
        <w:rPr>
          <w:b/>
          <w:szCs w:val="22"/>
          <w:lang w:val="mt-MT"/>
        </w:rPr>
      </w:pPr>
      <w:r>
        <w:rPr>
          <w:b/>
          <w:szCs w:val="22"/>
          <w:lang w:val="mt-MT"/>
        </w:rPr>
        <w:t>Wara kull użu:</w:t>
      </w:r>
    </w:p>
    <w:p w14:paraId="7692DEFE" w14:textId="77777777" w:rsidR="00F22A24" w:rsidRDefault="00F22A24">
      <w:pPr>
        <w:keepNext/>
        <w:numPr>
          <w:ilvl w:val="0"/>
          <w:numId w:val="10"/>
        </w:numPr>
        <w:tabs>
          <w:tab w:val="clear" w:pos="567"/>
        </w:tabs>
        <w:spacing w:line="240" w:lineRule="auto"/>
        <w:ind w:left="720"/>
        <w:rPr>
          <w:szCs w:val="22"/>
          <w:lang w:val="mt-MT"/>
        </w:rPr>
      </w:pPr>
      <w:r>
        <w:rPr>
          <w:szCs w:val="22"/>
          <w:lang w:val="mt-MT"/>
        </w:rPr>
        <w:t>Imsaħ iż-żennuna u l-parti ta’ ġewwa ta’ l-għatu b’</w:t>
      </w:r>
      <w:r>
        <w:rPr>
          <w:bCs/>
          <w:szCs w:val="22"/>
          <w:lang w:val="mt-MT"/>
        </w:rPr>
        <w:t xml:space="preserve">karta assorbenti </w:t>
      </w:r>
      <w:r>
        <w:rPr>
          <w:szCs w:val="22"/>
          <w:lang w:val="mt-MT"/>
        </w:rPr>
        <w:t xml:space="preserve">nadifa u xotta – ara stampi </w:t>
      </w:r>
      <w:r>
        <w:rPr>
          <w:b/>
          <w:szCs w:val="22"/>
          <w:lang w:val="mt-MT"/>
        </w:rPr>
        <w:t>i</w:t>
      </w:r>
      <w:r>
        <w:rPr>
          <w:szCs w:val="22"/>
          <w:lang w:val="mt-MT"/>
        </w:rPr>
        <w:t xml:space="preserve"> u </w:t>
      </w:r>
      <w:r>
        <w:rPr>
          <w:b/>
          <w:szCs w:val="22"/>
          <w:lang w:val="mt-MT"/>
        </w:rPr>
        <w:t>j</w:t>
      </w:r>
      <w:r>
        <w:rPr>
          <w:szCs w:val="22"/>
          <w:lang w:val="mt-MT"/>
        </w:rPr>
        <w:t xml:space="preserve">. </w:t>
      </w:r>
    </w:p>
    <w:p w14:paraId="7692DEFF" w14:textId="77777777" w:rsidR="00F22A24" w:rsidRDefault="00624DF9">
      <w:pPr>
        <w:keepNext/>
        <w:spacing w:line="240" w:lineRule="auto"/>
        <w:rPr>
          <w:szCs w:val="22"/>
          <w:lang w:val="mt-MT"/>
        </w:rPr>
      </w:pPr>
      <w:r>
        <w:rPr>
          <w:noProof/>
          <w:lang w:val="en-US" w:eastAsia="en-US"/>
        </w:rPr>
        <w:drawing>
          <wp:anchor distT="0" distB="0" distL="114935" distR="114935" simplePos="0" relativeHeight="251658752" behindDoc="0" locked="0" layoutInCell="1" allowOverlap="1" wp14:anchorId="7692DF1F" wp14:editId="7692DF20">
            <wp:simplePos x="0" y="0"/>
            <wp:positionH relativeFrom="column">
              <wp:posOffset>-18415</wp:posOffset>
            </wp:positionH>
            <wp:positionV relativeFrom="paragraph">
              <wp:posOffset>78105</wp:posOffset>
            </wp:positionV>
            <wp:extent cx="3422650" cy="1689100"/>
            <wp:effectExtent l="19050" t="0" r="635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3422650" cy="1689100"/>
                    </a:xfrm>
                    <a:prstGeom prst="rect">
                      <a:avLst/>
                    </a:prstGeom>
                    <a:solidFill>
                      <a:srgbClr val="FFFFFF"/>
                    </a:solidFill>
                    <a:ln w="9525">
                      <a:noFill/>
                      <a:miter lim="800000"/>
                      <a:headEnd/>
                      <a:tailEnd/>
                    </a:ln>
                  </pic:spPr>
                </pic:pic>
              </a:graphicData>
            </a:graphic>
          </wp:anchor>
        </w:drawing>
      </w:r>
    </w:p>
    <w:p w14:paraId="7692DF00" w14:textId="77777777" w:rsidR="00F22A24" w:rsidRDefault="00F22A24">
      <w:pPr>
        <w:keepNext/>
        <w:spacing w:line="240" w:lineRule="auto"/>
        <w:rPr>
          <w:szCs w:val="22"/>
          <w:lang w:val="mt-MT"/>
        </w:rPr>
      </w:pPr>
      <w:r>
        <w:rPr>
          <w:b/>
          <w:szCs w:val="22"/>
          <w:lang w:val="mt-MT"/>
        </w:rPr>
        <w:t>2</w:t>
      </w:r>
      <w:r>
        <w:rPr>
          <w:szCs w:val="22"/>
          <w:lang w:val="mt-MT"/>
        </w:rPr>
        <w:tab/>
        <w:t xml:space="preserve">Tużax ilma biex tnaddfu. </w:t>
      </w:r>
    </w:p>
    <w:p w14:paraId="7692DF01" w14:textId="77777777" w:rsidR="00F22A24" w:rsidRDefault="00F22A24">
      <w:pPr>
        <w:keepNext/>
        <w:spacing w:line="240" w:lineRule="auto"/>
        <w:rPr>
          <w:szCs w:val="22"/>
          <w:lang w:val="mt-MT"/>
        </w:rPr>
      </w:pPr>
      <w:r>
        <w:rPr>
          <w:b/>
          <w:szCs w:val="22"/>
          <w:lang w:val="mt-MT"/>
        </w:rPr>
        <w:t>3</w:t>
      </w:r>
      <w:r>
        <w:rPr>
          <w:b/>
          <w:szCs w:val="22"/>
          <w:lang w:val="mt-MT"/>
        </w:rPr>
        <w:tab/>
        <w:t xml:space="preserve">Qatt m’għandek tuża labra </w:t>
      </w:r>
      <w:r>
        <w:rPr>
          <w:szCs w:val="22"/>
          <w:lang w:val="mt-MT"/>
        </w:rPr>
        <w:t xml:space="preserve">jew xi ħaġa taqta’ fuq iż-żennuna. </w:t>
      </w:r>
    </w:p>
    <w:p w14:paraId="7692DF02" w14:textId="77777777" w:rsidR="00F22A24" w:rsidRDefault="00F22A24">
      <w:pPr>
        <w:spacing w:line="240" w:lineRule="auto"/>
        <w:ind w:right="-2"/>
        <w:rPr>
          <w:szCs w:val="22"/>
          <w:lang w:val="mt-MT"/>
        </w:rPr>
      </w:pPr>
      <w:r>
        <w:rPr>
          <w:b/>
          <w:szCs w:val="22"/>
          <w:lang w:val="mt-MT"/>
        </w:rPr>
        <w:t>4</w:t>
      </w:r>
      <w:r>
        <w:rPr>
          <w:b/>
          <w:szCs w:val="22"/>
          <w:lang w:val="mt-MT"/>
        </w:rPr>
        <w:tab/>
        <w:t xml:space="preserve">Dejjem erġa’ għalaq il-flixkun bl-għatu </w:t>
      </w:r>
      <w:r>
        <w:rPr>
          <w:szCs w:val="22"/>
          <w:lang w:val="mt-MT"/>
        </w:rPr>
        <w:t>ladarba tlesti.</w:t>
      </w:r>
    </w:p>
    <w:p w14:paraId="7692DF03" w14:textId="77777777" w:rsidR="00F22A24" w:rsidRDefault="00F22A24">
      <w:pPr>
        <w:spacing w:line="240" w:lineRule="auto"/>
        <w:ind w:right="-2"/>
        <w:rPr>
          <w:szCs w:val="22"/>
          <w:lang w:val="mt-MT"/>
        </w:rPr>
      </w:pPr>
    </w:p>
    <w:p w14:paraId="7692DF04" w14:textId="77777777" w:rsidR="00F22A24" w:rsidRDefault="00F22A24">
      <w:pPr>
        <w:keepNext/>
        <w:spacing w:line="240" w:lineRule="auto"/>
        <w:rPr>
          <w:szCs w:val="22"/>
          <w:lang w:val="mt-MT"/>
        </w:rPr>
      </w:pPr>
      <w:r>
        <w:rPr>
          <w:b/>
          <w:szCs w:val="22"/>
          <w:lang w:val="mt-MT"/>
        </w:rPr>
        <w:t>Jekk l-isprej għall-imnieħer jidher li mhux qed jaħdem</w:t>
      </w:r>
      <w:r>
        <w:rPr>
          <w:szCs w:val="22"/>
          <w:lang w:val="mt-MT"/>
        </w:rPr>
        <w:t>:</w:t>
      </w:r>
    </w:p>
    <w:p w14:paraId="7692DF05" w14:textId="77777777" w:rsidR="00F22A24" w:rsidRDefault="00F22A24">
      <w:pPr>
        <w:keepNext/>
        <w:numPr>
          <w:ilvl w:val="0"/>
          <w:numId w:val="2"/>
        </w:numPr>
        <w:tabs>
          <w:tab w:val="left" w:pos="-720"/>
          <w:tab w:val="left" w:pos="0"/>
          <w:tab w:val="left" w:pos="720"/>
          <w:tab w:val="left" w:pos="1440"/>
          <w:tab w:val="left" w:pos="2160"/>
          <w:tab w:val="left" w:pos="2880"/>
          <w:tab w:val="left" w:pos="3600"/>
          <w:tab w:val="left" w:pos="4320"/>
        </w:tabs>
        <w:autoSpaceDE w:val="0"/>
        <w:spacing w:line="240" w:lineRule="auto"/>
        <w:rPr>
          <w:szCs w:val="22"/>
          <w:lang w:val="mt-MT"/>
        </w:rPr>
      </w:pPr>
      <w:r>
        <w:rPr>
          <w:rFonts w:eastAsia="MS Mincho"/>
          <w:szCs w:val="22"/>
          <w:lang w:val="mt-MT"/>
        </w:rPr>
        <w:t>Iċċekkja li baqalek mediċina. Ħares lejn il-livell minn ġol-fetħa. Jekk il-livell huwa baxx ħafna jista’ ma jkunx fadal biżżejjed biex l-isprej għall-imnieħer jaħdem</w:t>
      </w:r>
      <w:r>
        <w:rPr>
          <w:szCs w:val="22"/>
          <w:lang w:val="mt-MT"/>
        </w:rPr>
        <w:t>.</w:t>
      </w:r>
    </w:p>
    <w:p w14:paraId="7692DF06" w14:textId="77777777" w:rsidR="00F22A24" w:rsidRDefault="00F22A24">
      <w:pPr>
        <w:keepNext/>
        <w:numPr>
          <w:ilvl w:val="0"/>
          <w:numId w:val="2"/>
        </w:numPr>
        <w:tabs>
          <w:tab w:val="left" w:pos="-720"/>
          <w:tab w:val="left" w:pos="0"/>
          <w:tab w:val="left" w:pos="720"/>
          <w:tab w:val="left" w:pos="1440"/>
          <w:tab w:val="left" w:pos="2160"/>
          <w:tab w:val="left" w:pos="2880"/>
          <w:tab w:val="left" w:pos="3600"/>
          <w:tab w:val="left" w:pos="4320"/>
        </w:tabs>
        <w:autoSpaceDE w:val="0"/>
        <w:spacing w:line="240" w:lineRule="auto"/>
        <w:rPr>
          <w:rFonts w:eastAsia="MS Mincho"/>
          <w:szCs w:val="22"/>
          <w:lang w:val="mt-MT"/>
        </w:rPr>
      </w:pPr>
      <w:r>
        <w:rPr>
          <w:rFonts w:eastAsia="MS Mincho"/>
          <w:szCs w:val="22"/>
          <w:lang w:val="mt-MT"/>
        </w:rPr>
        <w:t xml:space="preserve">Iċċekkja l-isprej għall-imnieħer għall-ħsara </w:t>
      </w:r>
    </w:p>
    <w:p w14:paraId="7692DF07" w14:textId="77777777" w:rsidR="00F22A24" w:rsidRDefault="00F22A24">
      <w:pPr>
        <w:keepNext/>
        <w:numPr>
          <w:ilvl w:val="0"/>
          <w:numId w:val="2"/>
        </w:numPr>
        <w:tabs>
          <w:tab w:val="left" w:pos="-720"/>
          <w:tab w:val="left" w:pos="0"/>
          <w:tab w:val="left" w:pos="720"/>
          <w:tab w:val="left" w:pos="1440"/>
          <w:tab w:val="left" w:pos="2160"/>
          <w:tab w:val="left" w:pos="2880"/>
          <w:tab w:val="left" w:pos="3600"/>
          <w:tab w:val="left" w:pos="4320"/>
        </w:tabs>
        <w:autoSpaceDE w:val="0"/>
        <w:spacing w:line="240" w:lineRule="auto"/>
        <w:rPr>
          <w:szCs w:val="22"/>
          <w:lang w:val="mt-MT"/>
        </w:rPr>
      </w:pPr>
      <w:r>
        <w:rPr>
          <w:szCs w:val="22"/>
          <w:lang w:val="mt-MT"/>
        </w:rPr>
        <w:t xml:space="preserve">Jekk taħseb li ż-żennuna tista’ tkun imblokkata, </w:t>
      </w:r>
      <w:r>
        <w:rPr>
          <w:b/>
          <w:szCs w:val="22"/>
          <w:lang w:val="mt-MT"/>
        </w:rPr>
        <w:t>tużax</w:t>
      </w:r>
      <w:r>
        <w:rPr>
          <w:szCs w:val="22"/>
          <w:lang w:val="mt-MT"/>
        </w:rPr>
        <w:t xml:space="preserve"> </w:t>
      </w:r>
      <w:r>
        <w:rPr>
          <w:b/>
          <w:szCs w:val="22"/>
          <w:lang w:val="mt-MT"/>
        </w:rPr>
        <w:t xml:space="preserve">labra </w:t>
      </w:r>
      <w:r>
        <w:rPr>
          <w:szCs w:val="22"/>
          <w:lang w:val="mt-MT"/>
        </w:rPr>
        <w:t xml:space="preserve">jew xi ħaġa taqta’ biex tiftaħha. </w:t>
      </w:r>
    </w:p>
    <w:p w14:paraId="7692DF08" w14:textId="77777777" w:rsidR="00F22A24" w:rsidRDefault="00F22A24">
      <w:pPr>
        <w:keepNext/>
        <w:numPr>
          <w:ilvl w:val="0"/>
          <w:numId w:val="2"/>
        </w:numPr>
        <w:spacing w:line="240" w:lineRule="auto"/>
        <w:rPr>
          <w:szCs w:val="22"/>
          <w:lang w:val="mt-MT"/>
        </w:rPr>
      </w:pPr>
      <w:r>
        <w:rPr>
          <w:rFonts w:eastAsia="MS Mincho"/>
          <w:szCs w:val="22"/>
          <w:lang w:val="mt-MT"/>
        </w:rPr>
        <w:t>Ipprova irrisettja billi ssegwi l-istruzzjonijiet taħt</w:t>
      </w:r>
      <w:r>
        <w:rPr>
          <w:b/>
          <w:szCs w:val="22"/>
          <w:lang w:val="mt-MT"/>
        </w:rPr>
        <w:t xml:space="preserve"> </w:t>
      </w:r>
      <w:r>
        <w:rPr>
          <w:szCs w:val="22"/>
          <w:lang w:val="mt-MT"/>
        </w:rPr>
        <w:t xml:space="preserve">‘Preparazzjoni ta’ l-isprej għall-imnieħer biex tkun tista’ tużah’. </w:t>
      </w:r>
    </w:p>
    <w:p w14:paraId="7692DF09" w14:textId="77777777" w:rsidR="00F22A24" w:rsidRDefault="00F22A24">
      <w:pPr>
        <w:keepNext/>
        <w:numPr>
          <w:ilvl w:val="0"/>
          <w:numId w:val="2"/>
        </w:numPr>
        <w:spacing w:line="240" w:lineRule="auto"/>
        <w:rPr>
          <w:rFonts w:eastAsia="MS Mincho"/>
          <w:szCs w:val="22"/>
          <w:lang w:val="mt-MT"/>
        </w:rPr>
      </w:pPr>
      <w:r>
        <w:rPr>
          <w:rFonts w:eastAsia="MS Mincho"/>
          <w:szCs w:val="22"/>
          <w:lang w:val="mt-MT"/>
        </w:rPr>
        <w:t>Jekk jibqa’ ma jaħdimx, jew jekk jipproduċi ġett ta’ likwidu, ħu l-isprej għall-imnieħer lura l-ispiżerija għall-parir.</w:t>
      </w:r>
    </w:p>
    <w:p w14:paraId="7692DF0A" w14:textId="77777777" w:rsidR="00F22A24" w:rsidRDefault="00F22A24">
      <w:pPr>
        <w:spacing w:line="240" w:lineRule="auto"/>
        <w:rPr>
          <w:szCs w:val="22"/>
          <w:lang w:val="mt-MT"/>
        </w:rPr>
      </w:pPr>
    </w:p>
    <w:p w14:paraId="7692DF0B" w14:textId="2877D190" w:rsidR="005C0435" w:rsidDel="00C5201C" w:rsidRDefault="005C0435">
      <w:pPr>
        <w:tabs>
          <w:tab w:val="clear" w:pos="567"/>
        </w:tabs>
        <w:suppressAutoHyphens w:val="0"/>
        <w:spacing w:line="240" w:lineRule="auto"/>
        <w:rPr>
          <w:del w:id="73" w:author="KP" w:date="2025-02-19T09:34:00Z" w16du:dateUtc="2025-02-19T08:34:00Z"/>
          <w:b/>
          <w:szCs w:val="22"/>
          <w:lang w:val="mt-MT"/>
        </w:rPr>
      </w:pPr>
      <w:del w:id="74" w:author="KP" w:date="2025-02-19T09:34:00Z" w16du:dateUtc="2025-02-19T08:34:00Z">
        <w:r w:rsidDel="00C5201C">
          <w:rPr>
            <w:b/>
            <w:szCs w:val="22"/>
            <w:lang w:val="mt-MT"/>
          </w:rPr>
          <w:br w:type="page"/>
        </w:r>
      </w:del>
    </w:p>
    <w:p w14:paraId="30F6F914" w14:textId="17AF4B32" w:rsidR="005C0435" w:rsidRPr="00C5201C" w:rsidDel="00C5201C" w:rsidRDefault="005C0435" w:rsidP="005C0435">
      <w:pPr>
        <w:widowControl w:val="0"/>
        <w:autoSpaceDE w:val="0"/>
        <w:autoSpaceDN w:val="0"/>
        <w:adjustRightInd w:val="0"/>
        <w:spacing w:after="140" w:line="280" w:lineRule="atLeast"/>
        <w:ind w:left="127" w:right="120"/>
        <w:jc w:val="center"/>
        <w:rPr>
          <w:del w:id="75" w:author="KP" w:date="2025-02-19T09:34:00Z" w16du:dateUtc="2025-02-19T08:34:00Z"/>
          <w:rFonts w:ascii="Times New Roman Bold" w:hAnsi="Times New Roman Bold" w:cs="Verdana"/>
          <w:b/>
          <w:bCs/>
          <w:caps/>
          <w:color w:val="000000"/>
          <w:lang w:val="mt-MT"/>
        </w:rPr>
      </w:pPr>
      <w:bookmarkStart w:id="76" w:name="Bookmark9"/>
    </w:p>
    <w:bookmarkEnd w:id="76"/>
    <w:p w14:paraId="0DBE4C89" w14:textId="3010510B" w:rsidR="005C0435" w:rsidRPr="00C5201C" w:rsidDel="00C5201C" w:rsidRDefault="005C0435" w:rsidP="005C0435">
      <w:pPr>
        <w:widowControl w:val="0"/>
        <w:autoSpaceDE w:val="0"/>
        <w:autoSpaceDN w:val="0"/>
        <w:adjustRightInd w:val="0"/>
        <w:spacing w:after="140" w:line="280" w:lineRule="atLeast"/>
        <w:ind w:left="127" w:right="120"/>
        <w:jc w:val="center"/>
        <w:rPr>
          <w:del w:id="77" w:author="KP" w:date="2025-02-19T09:34:00Z" w16du:dateUtc="2025-02-19T08:34:00Z"/>
          <w:rFonts w:ascii="Times New Roman Bold" w:hAnsi="Times New Roman Bold" w:cs="Verdana"/>
          <w:b/>
          <w:bCs/>
          <w:caps/>
          <w:color w:val="000000"/>
          <w:lang w:val="mt-MT"/>
        </w:rPr>
      </w:pPr>
    </w:p>
    <w:p w14:paraId="588AD632" w14:textId="7D01D528" w:rsidR="005C0435" w:rsidRPr="00C5201C" w:rsidDel="00C5201C" w:rsidRDefault="005C0435" w:rsidP="005C0435">
      <w:pPr>
        <w:widowControl w:val="0"/>
        <w:autoSpaceDE w:val="0"/>
        <w:autoSpaceDN w:val="0"/>
        <w:adjustRightInd w:val="0"/>
        <w:spacing w:after="140" w:line="280" w:lineRule="atLeast"/>
        <w:ind w:left="127" w:right="120"/>
        <w:jc w:val="center"/>
        <w:rPr>
          <w:del w:id="78" w:author="KP" w:date="2025-02-19T09:34:00Z" w16du:dateUtc="2025-02-19T08:34:00Z"/>
          <w:rFonts w:ascii="Times New Roman Bold" w:hAnsi="Times New Roman Bold" w:cs="Verdana"/>
          <w:b/>
          <w:bCs/>
          <w:caps/>
          <w:color w:val="000000"/>
          <w:lang w:val="mt-MT"/>
        </w:rPr>
      </w:pPr>
    </w:p>
    <w:p w14:paraId="61481F5E" w14:textId="4A5B4848" w:rsidR="005C0435" w:rsidRPr="00C5201C" w:rsidDel="00C5201C" w:rsidRDefault="005C0435" w:rsidP="005C0435">
      <w:pPr>
        <w:widowControl w:val="0"/>
        <w:autoSpaceDE w:val="0"/>
        <w:autoSpaceDN w:val="0"/>
        <w:adjustRightInd w:val="0"/>
        <w:spacing w:after="140" w:line="280" w:lineRule="atLeast"/>
        <w:ind w:left="127" w:right="120"/>
        <w:jc w:val="center"/>
        <w:rPr>
          <w:del w:id="79" w:author="KP" w:date="2025-02-19T09:34:00Z" w16du:dateUtc="2025-02-19T08:34:00Z"/>
          <w:rFonts w:ascii="Times New Roman Bold" w:hAnsi="Times New Roman Bold" w:cs="Verdana"/>
          <w:b/>
          <w:bCs/>
          <w:caps/>
          <w:color w:val="000000"/>
          <w:lang w:val="mt-MT"/>
        </w:rPr>
      </w:pPr>
    </w:p>
    <w:p w14:paraId="26E845DF" w14:textId="2AF0C999" w:rsidR="005C0435" w:rsidRPr="00C5201C" w:rsidDel="00C5201C" w:rsidRDefault="005C0435" w:rsidP="005C0435">
      <w:pPr>
        <w:widowControl w:val="0"/>
        <w:autoSpaceDE w:val="0"/>
        <w:autoSpaceDN w:val="0"/>
        <w:adjustRightInd w:val="0"/>
        <w:spacing w:after="140" w:line="280" w:lineRule="atLeast"/>
        <w:ind w:left="127" w:right="120"/>
        <w:jc w:val="center"/>
        <w:rPr>
          <w:del w:id="80" w:author="KP" w:date="2025-02-19T09:34:00Z" w16du:dateUtc="2025-02-19T08:34:00Z"/>
          <w:rFonts w:ascii="Times New Roman Bold" w:hAnsi="Times New Roman Bold" w:cs="Verdana"/>
          <w:b/>
          <w:bCs/>
          <w:caps/>
          <w:color w:val="000000"/>
          <w:lang w:val="mt-MT"/>
        </w:rPr>
      </w:pPr>
    </w:p>
    <w:p w14:paraId="37CD44FE" w14:textId="7272CB72" w:rsidR="005C0435" w:rsidRPr="00C5201C" w:rsidDel="00C5201C" w:rsidRDefault="005C0435" w:rsidP="005C0435">
      <w:pPr>
        <w:widowControl w:val="0"/>
        <w:autoSpaceDE w:val="0"/>
        <w:autoSpaceDN w:val="0"/>
        <w:adjustRightInd w:val="0"/>
        <w:spacing w:after="140" w:line="280" w:lineRule="atLeast"/>
        <w:ind w:left="127" w:right="120"/>
        <w:jc w:val="center"/>
        <w:rPr>
          <w:del w:id="81" w:author="KP" w:date="2025-02-19T09:34:00Z" w16du:dateUtc="2025-02-19T08:34:00Z"/>
          <w:rFonts w:ascii="Times New Roman Bold" w:hAnsi="Times New Roman Bold" w:cs="Verdana"/>
          <w:b/>
          <w:bCs/>
          <w:caps/>
          <w:color w:val="000000"/>
          <w:lang w:val="mt-MT"/>
        </w:rPr>
      </w:pPr>
    </w:p>
    <w:p w14:paraId="58DC9AF7" w14:textId="38F3BE97" w:rsidR="005C0435" w:rsidRPr="00C5201C" w:rsidDel="00C5201C" w:rsidRDefault="005C0435" w:rsidP="005C0435">
      <w:pPr>
        <w:widowControl w:val="0"/>
        <w:autoSpaceDE w:val="0"/>
        <w:autoSpaceDN w:val="0"/>
        <w:adjustRightInd w:val="0"/>
        <w:spacing w:after="140" w:line="280" w:lineRule="atLeast"/>
        <w:ind w:left="127" w:right="120"/>
        <w:jc w:val="center"/>
        <w:rPr>
          <w:del w:id="82" w:author="KP" w:date="2025-02-19T09:34:00Z" w16du:dateUtc="2025-02-19T08:34:00Z"/>
          <w:rFonts w:ascii="Times New Roman Bold" w:hAnsi="Times New Roman Bold" w:cs="Verdana"/>
          <w:b/>
          <w:bCs/>
          <w:caps/>
          <w:color w:val="000000"/>
          <w:lang w:val="mt-MT"/>
        </w:rPr>
      </w:pPr>
    </w:p>
    <w:p w14:paraId="2231D5A4" w14:textId="79E3692A" w:rsidR="005C0435" w:rsidRPr="00C5201C" w:rsidDel="00C5201C" w:rsidRDefault="005C0435" w:rsidP="005C0435">
      <w:pPr>
        <w:widowControl w:val="0"/>
        <w:autoSpaceDE w:val="0"/>
        <w:autoSpaceDN w:val="0"/>
        <w:adjustRightInd w:val="0"/>
        <w:spacing w:after="140" w:line="280" w:lineRule="atLeast"/>
        <w:ind w:left="127" w:right="120"/>
        <w:jc w:val="center"/>
        <w:rPr>
          <w:del w:id="83" w:author="KP" w:date="2025-02-19T09:34:00Z" w16du:dateUtc="2025-02-19T08:34:00Z"/>
          <w:rFonts w:ascii="Times New Roman Bold" w:hAnsi="Times New Roman Bold" w:cs="Verdana"/>
          <w:b/>
          <w:bCs/>
          <w:caps/>
          <w:color w:val="000000"/>
          <w:lang w:val="mt-MT"/>
        </w:rPr>
      </w:pPr>
    </w:p>
    <w:p w14:paraId="6CDDBB3C" w14:textId="244666F2" w:rsidR="005C0435" w:rsidRPr="00C5201C" w:rsidDel="00C5201C" w:rsidRDefault="005C0435" w:rsidP="005C0435">
      <w:pPr>
        <w:widowControl w:val="0"/>
        <w:autoSpaceDE w:val="0"/>
        <w:autoSpaceDN w:val="0"/>
        <w:adjustRightInd w:val="0"/>
        <w:spacing w:after="140" w:line="280" w:lineRule="atLeast"/>
        <w:ind w:left="127" w:right="120"/>
        <w:jc w:val="center"/>
        <w:rPr>
          <w:del w:id="84" w:author="KP" w:date="2025-02-19T09:34:00Z" w16du:dateUtc="2025-02-19T08:34:00Z"/>
          <w:rFonts w:ascii="Times New Roman Bold" w:hAnsi="Times New Roman Bold" w:cs="Verdana"/>
          <w:b/>
          <w:bCs/>
          <w:caps/>
          <w:color w:val="000000"/>
          <w:lang w:val="mt-MT"/>
        </w:rPr>
      </w:pPr>
    </w:p>
    <w:p w14:paraId="1164D1A7" w14:textId="3BE820F7" w:rsidR="005C0435" w:rsidRPr="00C5201C" w:rsidDel="00C5201C" w:rsidRDefault="005C0435" w:rsidP="005C0435">
      <w:pPr>
        <w:widowControl w:val="0"/>
        <w:autoSpaceDE w:val="0"/>
        <w:autoSpaceDN w:val="0"/>
        <w:adjustRightInd w:val="0"/>
        <w:spacing w:after="140" w:line="280" w:lineRule="atLeast"/>
        <w:ind w:left="127" w:right="120"/>
        <w:jc w:val="center"/>
        <w:rPr>
          <w:del w:id="85" w:author="KP" w:date="2025-02-19T09:34:00Z" w16du:dateUtc="2025-02-19T08:34:00Z"/>
          <w:rFonts w:ascii="Times New Roman Bold" w:hAnsi="Times New Roman Bold" w:cs="Verdana"/>
          <w:b/>
          <w:bCs/>
          <w:caps/>
          <w:color w:val="000000"/>
          <w:lang w:val="mt-MT"/>
        </w:rPr>
      </w:pPr>
    </w:p>
    <w:p w14:paraId="63CBBA06" w14:textId="53456F68" w:rsidR="005C0435" w:rsidRPr="00C5201C" w:rsidDel="00C5201C" w:rsidRDefault="005C0435" w:rsidP="005C0435">
      <w:pPr>
        <w:widowControl w:val="0"/>
        <w:autoSpaceDE w:val="0"/>
        <w:autoSpaceDN w:val="0"/>
        <w:adjustRightInd w:val="0"/>
        <w:spacing w:after="140" w:line="280" w:lineRule="atLeast"/>
        <w:ind w:left="127" w:right="120"/>
        <w:jc w:val="center"/>
        <w:rPr>
          <w:del w:id="86" w:author="KP" w:date="2025-02-19T09:34:00Z" w16du:dateUtc="2025-02-19T08:34:00Z"/>
          <w:rFonts w:ascii="Times New Roman Bold" w:hAnsi="Times New Roman Bold" w:cs="Verdana"/>
          <w:b/>
          <w:bCs/>
          <w:caps/>
          <w:color w:val="000000"/>
          <w:lang w:val="mt-MT"/>
        </w:rPr>
      </w:pPr>
    </w:p>
    <w:p w14:paraId="19AC6787" w14:textId="29CFD428" w:rsidR="005C0435" w:rsidRPr="00C5201C" w:rsidDel="00C5201C" w:rsidRDefault="005C0435" w:rsidP="005C0435">
      <w:pPr>
        <w:widowControl w:val="0"/>
        <w:autoSpaceDE w:val="0"/>
        <w:autoSpaceDN w:val="0"/>
        <w:adjustRightInd w:val="0"/>
        <w:spacing w:after="140" w:line="280" w:lineRule="atLeast"/>
        <w:ind w:left="127" w:right="120"/>
        <w:jc w:val="center"/>
        <w:rPr>
          <w:del w:id="87" w:author="KP" w:date="2025-02-19T09:34:00Z" w16du:dateUtc="2025-02-19T08:34:00Z"/>
          <w:rFonts w:ascii="Times New Roman Bold" w:hAnsi="Times New Roman Bold" w:cs="Verdana"/>
          <w:b/>
          <w:bCs/>
          <w:caps/>
          <w:color w:val="000000"/>
          <w:lang w:val="mt-MT"/>
        </w:rPr>
      </w:pPr>
    </w:p>
    <w:p w14:paraId="060C5660" w14:textId="250AC12C" w:rsidR="005C0435" w:rsidRPr="00C5201C" w:rsidDel="00C5201C" w:rsidRDefault="005C0435" w:rsidP="005C0435">
      <w:pPr>
        <w:widowControl w:val="0"/>
        <w:autoSpaceDE w:val="0"/>
        <w:autoSpaceDN w:val="0"/>
        <w:adjustRightInd w:val="0"/>
        <w:spacing w:after="140" w:line="280" w:lineRule="atLeast"/>
        <w:ind w:left="127" w:right="120"/>
        <w:jc w:val="center"/>
        <w:rPr>
          <w:del w:id="88" w:author="KP" w:date="2025-02-19T09:34:00Z" w16du:dateUtc="2025-02-19T08:34:00Z"/>
          <w:rFonts w:ascii="Times New Roman Bold" w:hAnsi="Times New Roman Bold" w:cs="Verdana"/>
          <w:b/>
          <w:bCs/>
          <w:caps/>
          <w:color w:val="000000"/>
          <w:lang w:val="mt-MT"/>
        </w:rPr>
      </w:pPr>
    </w:p>
    <w:p w14:paraId="225A5A6C" w14:textId="7A2B0E4F" w:rsidR="005C0435" w:rsidRPr="00C5201C" w:rsidDel="00C5201C" w:rsidRDefault="005C0435" w:rsidP="005C0435">
      <w:pPr>
        <w:widowControl w:val="0"/>
        <w:autoSpaceDE w:val="0"/>
        <w:autoSpaceDN w:val="0"/>
        <w:adjustRightInd w:val="0"/>
        <w:spacing w:after="140" w:line="280" w:lineRule="atLeast"/>
        <w:ind w:left="127" w:right="120"/>
        <w:jc w:val="center"/>
        <w:rPr>
          <w:del w:id="89" w:author="KP" w:date="2025-02-19T09:34:00Z" w16du:dateUtc="2025-02-19T08:34:00Z"/>
          <w:rFonts w:ascii="Times New Roman Bold" w:hAnsi="Times New Roman Bold" w:cs="Verdana"/>
          <w:b/>
          <w:bCs/>
          <w:caps/>
          <w:color w:val="000000"/>
          <w:lang w:val="mt-MT"/>
        </w:rPr>
      </w:pPr>
      <w:del w:id="90" w:author="KP" w:date="2025-02-19T09:34:00Z" w16du:dateUtc="2025-02-19T08:34:00Z">
        <w:r w:rsidRPr="00C5201C" w:rsidDel="00C5201C">
          <w:rPr>
            <w:rFonts w:ascii="Times New Roman Bold" w:hAnsi="Times New Roman Bold" w:cs="Verdana"/>
            <w:b/>
            <w:bCs/>
            <w:caps/>
            <w:color w:val="000000"/>
            <w:lang w:val="mt-MT"/>
          </w:rPr>
          <w:delText>AnneSS IV</w:delText>
        </w:r>
      </w:del>
    </w:p>
    <w:p w14:paraId="7F4BA7E3" w14:textId="64631573" w:rsidR="005C0435" w:rsidRPr="00715D26" w:rsidDel="00C5201C" w:rsidRDefault="00C852F5" w:rsidP="00C852F5">
      <w:pPr>
        <w:widowControl w:val="0"/>
        <w:autoSpaceDE w:val="0"/>
        <w:autoSpaceDN w:val="0"/>
        <w:adjustRightInd w:val="0"/>
        <w:spacing w:after="140" w:line="280" w:lineRule="atLeast"/>
        <w:ind w:left="127" w:right="120"/>
        <w:jc w:val="center"/>
        <w:rPr>
          <w:del w:id="91" w:author="KP" w:date="2025-02-19T09:34:00Z" w16du:dateUtc="2025-02-19T08:34:00Z"/>
          <w:rFonts w:ascii="Times New Roman Bold" w:hAnsi="Times New Roman Bold" w:cs="Verdana"/>
          <w:b/>
          <w:bCs/>
          <w:caps/>
          <w:color w:val="000000"/>
          <w:lang w:val="mt-MT"/>
        </w:rPr>
      </w:pPr>
      <w:del w:id="92" w:author="KP" w:date="2025-02-19T09:34:00Z" w16du:dateUtc="2025-02-19T08:34:00Z">
        <w:r w:rsidRPr="00C852F5" w:rsidDel="00C5201C">
          <w:rPr>
            <w:rFonts w:ascii="Times New Roman Bold" w:hAnsi="Times New Roman Bold" w:cs="Verdana"/>
            <w:b/>
            <w:bCs/>
            <w:caps/>
            <w:color w:val="000000"/>
            <w:lang w:val="mt-MT"/>
          </w:rPr>
          <w:delText>KONKLUŻJONIJIET XJENTIFIĊI U RAĠUNIJIET GĦALL-VARJAZZJONI GĦAT-TERMINI</w:delText>
        </w:r>
        <w:r w:rsidDel="00C5201C">
          <w:rPr>
            <w:rFonts w:ascii="Times New Roman Bold" w:hAnsi="Times New Roman Bold" w:cs="Verdana"/>
            <w:b/>
            <w:bCs/>
            <w:caps/>
            <w:color w:val="000000"/>
            <w:lang w:val="mt-MT"/>
          </w:rPr>
          <w:delText xml:space="preserve"> </w:delText>
        </w:r>
        <w:r w:rsidRPr="00C852F5" w:rsidDel="00C5201C">
          <w:rPr>
            <w:rFonts w:ascii="Times New Roman Bold" w:hAnsi="Times New Roman Bold" w:cs="Verdana"/>
            <w:b/>
            <w:bCs/>
            <w:caps/>
            <w:color w:val="000000"/>
            <w:lang w:val="mt-MT"/>
          </w:rPr>
          <w:delText>TAL-AWTORIZZAZZJONI(JIET) GĦAT-TQEGĦID FIS-SUQ</w:delText>
        </w:r>
      </w:del>
    </w:p>
    <w:p w14:paraId="1474BAAF" w14:textId="0F7F7CF2" w:rsidR="005C0435" w:rsidRPr="00C5201C" w:rsidDel="00C5201C" w:rsidRDefault="005C0435" w:rsidP="005C0435">
      <w:pPr>
        <w:rPr>
          <w:del w:id="93" w:author="KP" w:date="2025-02-19T09:34:00Z" w16du:dateUtc="2025-02-19T08:34:00Z"/>
          <w:rFonts w:cs="Verdana"/>
          <w:color w:val="000000"/>
          <w:lang w:val="mt-MT"/>
        </w:rPr>
      </w:pPr>
      <w:del w:id="94" w:author="KP" w:date="2025-02-19T09:34:00Z" w16du:dateUtc="2025-02-19T08:34:00Z">
        <w:r w:rsidRPr="00C5201C" w:rsidDel="00C5201C">
          <w:rPr>
            <w:rFonts w:cs="Verdana"/>
            <w:color w:val="000000"/>
            <w:lang w:val="mt-MT"/>
          </w:rPr>
          <w:br w:type="page"/>
        </w:r>
      </w:del>
    </w:p>
    <w:p w14:paraId="50F2A72F" w14:textId="0D848CE4" w:rsidR="00C852F5" w:rsidRPr="00C852F5" w:rsidDel="00C5201C" w:rsidRDefault="00C852F5" w:rsidP="00C852F5">
      <w:pPr>
        <w:tabs>
          <w:tab w:val="clear" w:pos="567"/>
        </w:tabs>
        <w:suppressAutoHyphens w:val="0"/>
        <w:spacing w:after="140" w:line="280" w:lineRule="atLeast"/>
        <w:rPr>
          <w:del w:id="95" w:author="KP" w:date="2025-02-19T09:34:00Z" w16du:dateUtc="2025-02-19T08:34:00Z"/>
          <w:rFonts w:eastAsia="Verdana"/>
          <w:b/>
          <w:bCs/>
          <w:kern w:val="32"/>
          <w:szCs w:val="22"/>
          <w:lang w:val="mt-MT" w:eastAsia="en-GB"/>
        </w:rPr>
      </w:pPr>
      <w:del w:id="96" w:author="KP" w:date="2025-02-19T09:34:00Z" w16du:dateUtc="2025-02-19T08:34:00Z">
        <w:r w:rsidRPr="00C852F5" w:rsidDel="00C5201C">
          <w:rPr>
            <w:rFonts w:eastAsia="Verdana"/>
            <w:b/>
            <w:szCs w:val="22"/>
            <w:lang w:val="mt-MT" w:eastAsia="en-GB"/>
          </w:rPr>
          <w:delText>Konklużjonijiet xjentifiċi</w:delText>
        </w:r>
      </w:del>
    </w:p>
    <w:p w14:paraId="080488CC" w14:textId="1C57D398" w:rsidR="00C852F5" w:rsidRPr="00C5201C" w:rsidDel="00C5201C" w:rsidRDefault="00C852F5" w:rsidP="00C852F5">
      <w:pPr>
        <w:spacing w:after="140" w:line="280" w:lineRule="atLeast"/>
        <w:rPr>
          <w:del w:id="97" w:author="KP" w:date="2025-02-19T09:34:00Z" w16du:dateUtc="2025-02-19T08:34:00Z"/>
          <w:rFonts w:eastAsia="Verdana"/>
          <w:bCs/>
          <w:kern w:val="32"/>
          <w:szCs w:val="22"/>
          <w:lang w:val="mt-MT"/>
        </w:rPr>
      </w:pPr>
      <w:del w:id="98" w:author="KP" w:date="2025-02-19T09:34:00Z" w16du:dateUtc="2025-02-19T08:34:00Z">
        <w:r w:rsidRPr="00C5201C" w:rsidDel="00C5201C">
          <w:rPr>
            <w:szCs w:val="22"/>
            <w:lang w:val="mt-MT"/>
          </w:rPr>
          <w:delText xml:space="preserve">Meta jiġi kkunsidrat ir-Rapport ta’ Valutazzjoni tal-PRAC dwar il-PSUR(s) għal </w:delText>
        </w:r>
        <w:r w:rsidRPr="00C5201C" w:rsidDel="00C5201C">
          <w:rPr>
            <w:color w:val="000000"/>
            <w:szCs w:val="22"/>
            <w:lang w:val="mt-MT"/>
            <w14:ligatures w14:val="standardContextual"/>
          </w:rPr>
          <w:delText>fluticasone furoate</w:delText>
        </w:r>
        <w:r w:rsidRPr="00C5201C" w:rsidDel="00C5201C">
          <w:rPr>
            <w:szCs w:val="22"/>
            <w:lang w:val="mt-MT"/>
          </w:rPr>
          <w:delText>, il-konklużjonijiet xjentifiċi huma kif ġej:</w:delText>
        </w:r>
      </w:del>
    </w:p>
    <w:p w14:paraId="3100C1F8" w14:textId="0B2A6DC1" w:rsidR="00C852F5" w:rsidRPr="00C852F5" w:rsidDel="00C5201C" w:rsidRDefault="00C852F5" w:rsidP="00C852F5">
      <w:pPr>
        <w:tabs>
          <w:tab w:val="clear" w:pos="567"/>
        </w:tabs>
        <w:suppressAutoHyphens w:val="0"/>
        <w:spacing w:after="140" w:line="280" w:lineRule="atLeast"/>
        <w:rPr>
          <w:del w:id="99" w:author="KP" w:date="2025-02-19T09:34:00Z" w16du:dateUtc="2025-02-19T08:34:00Z"/>
          <w:rFonts w:eastAsia="Verdana"/>
          <w:szCs w:val="22"/>
          <w:lang w:val="mt-MT" w:eastAsia="en-GB"/>
        </w:rPr>
      </w:pPr>
      <w:del w:id="100" w:author="KP" w:date="2025-02-19T09:34:00Z" w16du:dateUtc="2025-02-19T08:34:00Z">
        <w:r w:rsidRPr="00C852F5" w:rsidDel="00C5201C">
          <w:rPr>
            <w:rFonts w:eastAsia="Verdana"/>
            <w:szCs w:val="22"/>
            <w:lang w:val="mt-MT" w:eastAsia="en-GB"/>
          </w:rPr>
          <w:delText xml:space="preserve">Minħabba d-data disponibbli dwar disfonija, afonija, disgewżja, agewżja u anosmija minn rapporti spontanji li f’xi każijiet jinkludu relazzjoni temporali viċina, </w:delText>
        </w:r>
        <w:r w:rsidRPr="00C852F5" w:rsidDel="00C5201C">
          <w:rPr>
            <w:rFonts w:eastAsia="Verdana"/>
            <w:i/>
            <w:iCs/>
            <w:szCs w:val="22"/>
            <w:lang w:val="mt-MT" w:eastAsia="en-GB"/>
          </w:rPr>
          <w:delText>de-challenge</w:delText>
        </w:r>
        <w:r w:rsidRPr="00C852F5" w:rsidDel="00C5201C">
          <w:rPr>
            <w:rFonts w:eastAsia="Verdana"/>
            <w:szCs w:val="22"/>
            <w:lang w:val="mt-MT" w:eastAsia="en-GB"/>
          </w:rPr>
          <w:delText xml:space="preserve"> u/jew </w:delText>
        </w:r>
        <w:r w:rsidRPr="00C852F5" w:rsidDel="00C5201C">
          <w:rPr>
            <w:rFonts w:eastAsia="Verdana"/>
            <w:i/>
            <w:iCs/>
            <w:szCs w:val="22"/>
            <w:lang w:val="mt-MT" w:eastAsia="en-GB"/>
          </w:rPr>
          <w:delText>re-challenge</w:delText>
        </w:r>
        <w:r w:rsidRPr="00C852F5" w:rsidDel="00C5201C">
          <w:rPr>
            <w:rFonts w:eastAsia="Verdana"/>
            <w:szCs w:val="22"/>
            <w:lang w:val="mt-MT" w:eastAsia="en-GB"/>
          </w:rPr>
          <w:delText xml:space="preserve"> pożittiv u minħabba mekkaniżmu ta’ azzjoni plawsibbli, il-PRAC iqis li relazzjoni kawżali bejn fluticasone furoate u disfonija, afonija, disgewżja, agewżja u anosmija hija mill-inqas possibbiltà raġonevoli. Il-PRAC ikkonkluda li l-informazzjoni dwar il-prodott ta’ prodotti li fihom fluticasone furoate għandha tiġi emendata kif xieraq.</w:delText>
        </w:r>
      </w:del>
    </w:p>
    <w:p w14:paraId="051E01FE" w14:textId="1E840341" w:rsidR="00C852F5" w:rsidRPr="00C852F5" w:rsidDel="00C5201C" w:rsidRDefault="00C852F5" w:rsidP="00C852F5">
      <w:pPr>
        <w:tabs>
          <w:tab w:val="clear" w:pos="567"/>
        </w:tabs>
        <w:suppressAutoHyphens w:val="0"/>
        <w:spacing w:after="140" w:line="280" w:lineRule="atLeast"/>
        <w:rPr>
          <w:del w:id="101" w:author="KP" w:date="2025-02-19T09:34:00Z" w16du:dateUtc="2025-02-19T08:34:00Z"/>
          <w:rFonts w:eastAsia="SimSun"/>
          <w:szCs w:val="22"/>
          <w:lang w:val="mt-MT" w:eastAsia="en-GB"/>
        </w:rPr>
      </w:pPr>
      <w:del w:id="102" w:author="KP" w:date="2025-02-19T09:34:00Z" w16du:dateUtc="2025-02-19T08:34:00Z">
        <w:r w:rsidRPr="00C852F5" w:rsidDel="00C5201C">
          <w:rPr>
            <w:rFonts w:eastAsia="Verdana"/>
            <w:szCs w:val="22"/>
            <w:lang w:val="mt-MT" w:eastAsia="en-GB"/>
          </w:rPr>
          <w:delText>Wara li reġa’ eżamina r-rakkomandazzjoni tal-PRAC, is-CHMP jaqbel mal-konklużjonijiet globali u mar-raġunijiet għar-rakkomandazzjoni.</w:delText>
        </w:r>
      </w:del>
    </w:p>
    <w:p w14:paraId="6B3F17E8" w14:textId="70A1031A" w:rsidR="00C852F5" w:rsidRPr="00C852F5" w:rsidDel="00C5201C" w:rsidRDefault="00C852F5" w:rsidP="00C852F5">
      <w:pPr>
        <w:tabs>
          <w:tab w:val="clear" w:pos="567"/>
        </w:tabs>
        <w:suppressAutoHyphens w:val="0"/>
        <w:spacing w:after="140" w:line="280" w:lineRule="atLeast"/>
        <w:rPr>
          <w:del w:id="103" w:author="KP" w:date="2025-02-19T09:34:00Z" w16du:dateUtc="2025-02-19T08:34:00Z"/>
          <w:rFonts w:eastAsia="Verdana"/>
          <w:iCs/>
          <w:szCs w:val="22"/>
          <w:lang w:val="mt-MT" w:eastAsia="en-GB"/>
        </w:rPr>
      </w:pPr>
      <w:del w:id="104" w:author="KP" w:date="2025-02-19T09:34:00Z" w16du:dateUtc="2025-02-19T08:34:00Z">
        <w:r w:rsidRPr="00C852F5" w:rsidDel="00C5201C">
          <w:rPr>
            <w:rFonts w:eastAsia="Verdana"/>
            <w:b/>
            <w:szCs w:val="22"/>
            <w:lang w:val="mt-MT" w:eastAsia="en-GB"/>
          </w:rPr>
          <w:delText>Raġunijiet għall-varjazzjoni għat-termini tal-Awtorizzazzjoni(jiet) għat-Tqegħid fis-Suq</w:delText>
        </w:r>
      </w:del>
    </w:p>
    <w:p w14:paraId="6E8506AE" w14:textId="12C974D2" w:rsidR="00C852F5" w:rsidRPr="00C852F5" w:rsidDel="00C5201C" w:rsidRDefault="00C852F5" w:rsidP="00C852F5">
      <w:pPr>
        <w:tabs>
          <w:tab w:val="clear" w:pos="567"/>
        </w:tabs>
        <w:suppressAutoHyphens w:val="0"/>
        <w:spacing w:after="140" w:line="280" w:lineRule="atLeast"/>
        <w:rPr>
          <w:del w:id="105" w:author="KP" w:date="2025-02-19T09:34:00Z" w16du:dateUtc="2025-02-19T08:34:00Z"/>
          <w:rFonts w:eastAsia="SimSun"/>
          <w:szCs w:val="22"/>
          <w:lang w:val="mt-MT" w:eastAsia="en-GB"/>
        </w:rPr>
      </w:pPr>
      <w:del w:id="106" w:author="KP" w:date="2025-02-19T09:34:00Z" w16du:dateUtc="2025-02-19T08:34:00Z">
        <w:r w:rsidRPr="00C852F5" w:rsidDel="00C5201C">
          <w:rPr>
            <w:rFonts w:eastAsia="Verdana"/>
            <w:szCs w:val="22"/>
            <w:lang w:val="mt-MT" w:eastAsia="en-GB"/>
          </w:rPr>
          <w:delText xml:space="preserve">Abbażi tal-konklużjonijiet xjentifiċi għal </w:delText>
        </w:r>
        <w:r w:rsidRPr="00C5201C" w:rsidDel="00C5201C">
          <w:rPr>
            <w:rFonts w:eastAsia="SimSun"/>
            <w:color w:val="000000"/>
            <w:szCs w:val="22"/>
            <w:lang w:val="mt-MT" w:eastAsia="en-GB"/>
            <w14:ligatures w14:val="standardContextual"/>
          </w:rPr>
          <w:delText>fluticasone furoate</w:delText>
        </w:r>
        <w:r w:rsidRPr="00C852F5" w:rsidDel="00C5201C">
          <w:rPr>
            <w:rFonts w:eastAsia="Verdana"/>
            <w:szCs w:val="22"/>
            <w:lang w:val="mt-MT" w:eastAsia="en-GB"/>
          </w:rPr>
          <w:delText xml:space="preserve"> is-CHMP huwa tal-fehma li l-bilanċ bejn il-benefiċċju u r-riskju tal-prodott(i) mediċinali li fih/fihom </w:delText>
        </w:r>
        <w:r w:rsidRPr="00C5201C" w:rsidDel="00C5201C">
          <w:rPr>
            <w:rFonts w:eastAsia="SimSun"/>
            <w:color w:val="000000"/>
            <w:szCs w:val="22"/>
            <w:lang w:val="mt-MT" w:eastAsia="en-GB"/>
            <w14:ligatures w14:val="standardContextual"/>
          </w:rPr>
          <w:delText>fluticasone furoate</w:delText>
        </w:r>
        <w:r w:rsidRPr="00C852F5" w:rsidDel="00C5201C">
          <w:rPr>
            <w:rFonts w:eastAsia="Verdana"/>
            <w:szCs w:val="22"/>
            <w:lang w:val="mt-MT" w:eastAsia="en-GB"/>
          </w:rPr>
          <w:delText xml:space="preserve"> mhuwiex mibdul suġġett għall-bidliet proposti għall-informazzjoni tal-prodott.</w:delText>
        </w:r>
      </w:del>
    </w:p>
    <w:p w14:paraId="005E3488" w14:textId="11E332CC" w:rsidR="00C852F5" w:rsidRPr="00C852F5" w:rsidDel="00C5201C" w:rsidRDefault="00C852F5" w:rsidP="00C852F5">
      <w:pPr>
        <w:tabs>
          <w:tab w:val="clear" w:pos="567"/>
        </w:tabs>
        <w:suppressAutoHyphens w:val="0"/>
        <w:spacing w:after="140" w:line="280" w:lineRule="atLeast"/>
        <w:rPr>
          <w:del w:id="107" w:author="KP" w:date="2025-02-19T09:34:00Z" w16du:dateUtc="2025-02-19T08:34:00Z"/>
          <w:rFonts w:eastAsia="SimSun"/>
          <w:szCs w:val="22"/>
          <w:lang w:val="mt-MT" w:eastAsia="en-GB"/>
        </w:rPr>
      </w:pPr>
      <w:del w:id="108" w:author="KP" w:date="2025-02-19T09:34:00Z" w16du:dateUtc="2025-02-19T08:34:00Z">
        <w:r w:rsidRPr="00C852F5" w:rsidDel="00C5201C">
          <w:rPr>
            <w:rFonts w:eastAsia="Verdana"/>
            <w:szCs w:val="22"/>
            <w:lang w:val="mt-MT" w:eastAsia="en-GB"/>
          </w:rPr>
          <w:delText>Is-CHMP jirrakkomanda li t-termini tal-awtorizzazzjoni(jiet) għat-tqegħid fis-suq għandhom ikunu varjati.</w:delText>
        </w:r>
      </w:del>
    </w:p>
    <w:p w14:paraId="45AD690B" w14:textId="542087C9" w:rsidR="00F22A24" w:rsidRPr="00C852F5" w:rsidDel="00C5201C" w:rsidRDefault="00F22A24">
      <w:pPr>
        <w:tabs>
          <w:tab w:val="clear" w:pos="567"/>
        </w:tabs>
        <w:spacing w:line="240" w:lineRule="auto"/>
        <w:jc w:val="center"/>
        <w:rPr>
          <w:del w:id="109" w:author="KP" w:date="2025-02-19T09:34:00Z" w16du:dateUtc="2025-02-19T08:34:00Z"/>
          <w:b/>
          <w:szCs w:val="22"/>
          <w:lang w:val="mt-MT"/>
        </w:rPr>
      </w:pPr>
    </w:p>
    <w:p w14:paraId="7692DF0C" w14:textId="77777777" w:rsidR="00F22A24" w:rsidRPr="00917946" w:rsidRDefault="00F22A24">
      <w:pPr>
        <w:tabs>
          <w:tab w:val="clear" w:pos="567"/>
        </w:tabs>
        <w:spacing w:line="240" w:lineRule="auto"/>
        <w:jc w:val="center"/>
        <w:rPr>
          <w:lang w:val="mt-MT"/>
        </w:rPr>
      </w:pPr>
    </w:p>
    <w:sectPr w:rsidR="00F22A24" w:rsidRPr="00917946" w:rsidSect="006A5C58">
      <w:headerReference w:type="even" r:id="rId22"/>
      <w:headerReference w:type="default" r:id="rId23"/>
      <w:footerReference w:type="even" r:id="rId24"/>
      <w:footerReference w:type="default" r:id="rId25"/>
      <w:headerReference w:type="first" r:id="rId26"/>
      <w:footerReference w:type="first" r:id="rId27"/>
      <w:pgSz w:w="11906" w:h="16838"/>
      <w:pgMar w:top="1134" w:right="1418" w:bottom="1134" w:left="1418"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CD25E" w14:textId="77777777" w:rsidR="00053450" w:rsidRDefault="00053450">
      <w:pPr>
        <w:spacing w:line="240" w:lineRule="auto"/>
      </w:pPr>
      <w:r>
        <w:separator/>
      </w:r>
    </w:p>
  </w:endnote>
  <w:endnote w:type="continuationSeparator" w:id="0">
    <w:p w14:paraId="6A890A1E" w14:textId="77777777" w:rsidR="00053450" w:rsidRDefault="00053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sig w:usb0="00000083"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2DF27" w14:textId="6F231F09" w:rsidR="004C0630" w:rsidRPr="00277CD8" w:rsidRDefault="004C0630">
    <w:pPr>
      <w:pStyle w:val="Footer"/>
      <w:tabs>
        <w:tab w:val="right" w:pos="8931"/>
      </w:tabs>
      <w:ind w:right="96"/>
      <w:jc w:val="center"/>
      <w:rPr>
        <w:rFonts w:ascii="Arial" w:hAnsi="Arial" w:cs="Arial"/>
        <w:sz w:val="16"/>
        <w:szCs w:val="16"/>
        <w:rPrChange w:id="0" w:author="KP" w:date="2025-02-24T09:00:00Z" w16du:dateUtc="2025-02-24T08:00:00Z">
          <w:rPr/>
        </w:rPrChange>
      </w:rPr>
    </w:pPr>
    <w:r w:rsidRPr="00277CD8">
      <w:rPr>
        <w:rStyle w:val="PageNumber"/>
        <w:rFonts w:ascii="Arial" w:hAnsi="Arial" w:cs="Arial"/>
        <w:sz w:val="16"/>
        <w:szCs w:val="16"/>
        <w:rPrChange w:id="1" w:author="KP" w:date="2025-02-24T09:00:00Z" w16du:dateUtc="2025-02-24T08:00:00Z">
          <w:rPr>
            <w:rStyle w:val="PageNumber"/>
          </w:rPr>
        </w:rPrChange>
      </w:rPr>
      <w:fldChar w:fldCharType="begin"/>
    </w:r>
    <w:r w:rsidRPr="00277CD8">
      <w:rPr>
        <w:rStyle w:val="PageNumber"/>
        <w:rFonts w:ascii="Arial" w:hAnsi="Arial" w:cs="Arial"/>
        <w:sz w:val="16"/>
        <w:szCs w:val="16"/>
        <w:rPrChange w:id="2" w:author="KP" w:date="2025-02-24T09:00:00Z" w16du:dateUtc="2025-02-24T08:00:00Z">
          <w:rPr>
            <w:rStyle w:val="PageNumber"/>
          </w:rPr>
        </w:rPrChange>
      </w:rPr>
      <w:instrText xml:space="preserve"> PAGE </w:instrText>
    </w:r>
    <w:r w:rsidRPr="00277CD8">
      <w:rPr>
        <w:rStyle w:val="PageNumber"/>
        <w:rFonts w:ascii="Arial" w:hAnsi="Arial" w:cs="Arial"/>
        <w:sz w:val="16"/>
        <w:szCs w:val="16"/>
        <w:rPrChange w:id="3" w:author="KP" w:date="2025-02-24T09:00:00Z" w16du:dateUtc="2025-02-24T08:00:00Z">
          <w:rPr>
            <w:rStyle w:val="PageNumber"/>
          </w:rPr>
        </w:rPrChange>
      </w:rPr>
      <w:fldChar w:fldCharType="separate"/>
    </w:r>
    <w:r w:rsidRPr="00277CD8">
      <w:rPr>
        <w:rStyle w:val="PageNumber"/>
        <w:rFonts w:ascii="Arial" w:hAnsi="Arial" w:cs="Arial"/>
        <w:noProof/>
        <w:sz w:val="16"/>
        <w:szCs w:val="16"/>
        <w:rPrChange w:id="4" w:author="KP" w:date="2025-02-24T09:00:00Z" w16du:dateUtc="2025-02-24T08:00:00Z">
          <w:rPr>
            <w:rStyle w:val="PageNumber"/>
            <w:noProof/>
          </w:rPr>
        </w:rPrChange>
      </w:rPr>
      <w:t>1</w:t>
    </w:r>
    <w:r w:rsidRPr="00277CD8">
      <w:rPr>
        <w:rStyle w:val="PageNumber"/>
        <w:rFonts w:ascii="Arial" w:hAnsi="Arial" w:cs="Arial"/>
        <w:sz w:val="16"/>
        <w:szCs w:val="16"/>
        <w:rPrChange w:id="5" w:author="KP" w:date="2025-02-24T09:00:00Z" w16du:dateUtc="2025-02-24T08:00:00Z">
          <w:rPr>
            <w:rStyle w:val="PageNumber"/>
          </w:rPr>
        </w:rPrChan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2DF2C" w14:textId="77777777" w:rsidR="004C0630" w:rsidRDefault="004C06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2DF2D" w14:textId="228B3036" w:rsidR="004C0630" w:rsidRDefault="004C0630">
    <w:pPr>
      <w:pStyle w:val="Footer"/>
      <w:tabs>
        <w:tab w:val="right" w:pos="8931"/>
      </w:tabs>
      <w:ind w:right="96"/>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2DF2F" w14:textId="77777777" w:rsidR="004C0630" w:rsidRDefault="004C06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FEFD3" w14:textId="77777777" w:rsidR="00053450" w:rsidRDefault="00053450">
      <w:pPr>
        <w:spacing w:line="240" w:lineRule="auto"/>
      </w:pPr>
      <w:r>
        <w:separator/>
      </w:r>
    </w:p>
  </w:footnote>
  <w:footnote w:type="continuationSeparator" w:id="0">
    <w:p w14:paraId="403E52C7" w14:textId="77777777" w:rsidR="00053450" w:rsidRDefault="000534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2DF2A" w14:textId="77777777" w:rsidR="004C0630" w:rsidRDefault="004C06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2DF2B" w14:textId="77777777" w:rsidR="004C0630" w:rsidRDefault="004C063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2DF2E" w14:textId="77777777" w:rsidR="004C0630" w:rsidRDefault="004C06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567"/>
        </w:tabs>
        <w:ind w:left="567" w:hanging="567"/>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567"/>
        </w:tabs>
        <w:ind w:left="567" w:hanging="567"/>
      </w:pPr>
      <w:rPr>
        <w:rFonts w:ascii="Symbol" w:hAnsi="Symbol"/>
        <w:color w:val="auto"/>
      </w:rPr>
    </w:lvl>
  </w:abstractNum>
  <w:abstractNum w:abstractNumId="3" w15:restartNumberingAfterBreak="0">
    <w:nsid w:val="00000004"/>
    <w:multiLevelType w:val="singleLevel"/>
    <w:tmpl w:val="00000004"/>
    <w:name w:val="WW8Num4"/>
    <w:lvl w:ilvl="0">
      <w:start w:val="3"/>
      <w:numFmt w:val="decimal"/>
      <w:lvlText w:val="%1"/>
      <w:lvlJc w:val="left"/>
      <w:pPr>
        <w:tabs>
          <w:tab w:val="num" w:pos="0"/>
        </w:tabs>
        <w:ind w:left="720" w:hanging="360"/>
      </w:pPr>
      <w:rPr>
        <w:rFonts w:cs="Times New Roman"/>
        <w:b/>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lfaen" w:hAnsi="Sylfaen"/>
      </w:rPr>
    </w:lvl>
  </w:abstractNum>
  <w:abstractNum w:abstractNumId="5" w15:restartNumberingAfterBreak="0">
    <w:nsid w:val="00000006"/>
    <w:multiLevelType w:val="singleLevel"/>
    <w:tmpl w:val="00000006"/>
    <w:name w:val="WW8Num6"/>
    <w:lvl w:ilvl="0">
      <w:start w:val="1"/>
      <w:numFmt w:val="bullet"/>
      <w:lvlText w:val=""/>
      <w:lvlJc w:val="left"/>
      <w:pPr>
        <w:tabs>
          <w:tab w:val="num" w:pos="567"/>
        </w:tabs>
        <w:ind w:left="567" w:hanging="567"/>
      </w:pPr>
      <w:rPr>
        <w:rFonts w:ascii="Symbol" w:hAnsi="Symbol"/>
        <w:color w:val="auto"/>
      </w:rPr>
    </w:lvl>
  </w:abstractNum>
  <w:abstractNum w:abstractNumId="6" w15:restartNumberingAfterBreak="0">
    <w:nsid w:val="00000007"/>
    <w:multiLevelType w:val="singleLevel"/>
    <w:tmpl w:val="00000007"/>
    <w:name w:val="WW8Num7"/>
    <w:lvl w:ilvl="0">
      <w:start w:val="1"/>
      <w:numFmt w:val="bullet"/>
      <w:lvlText w:val=""/>
      <w:lvlJc w:val="left"/>
      <w:pPr>
        <w:tabs>
          <w:tab w:val="num" w:pos="567"/>
        </w:tabs>
        <w:ind w:left="567" w:hanging="567"/>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9"/>
    <w:lvl w:ilvl="0">
      <w:start w:val="1"/>
      <w:numFmt w:val="decimal"/>
      <w:lvlText w:val="%1."/>
      <w:lvlJc w:val="left"/>
      <w:pPr>
        <w:tabs>
          <w:tab w:val="num" w:pos="1080"/>
        </w:tabs>
        <w:ind w:left="1080" w:hanging="360"/>
      </w:pPr>
      <w:rPr>
        <w:rFonts w:ascii="Symbol" w:hAnsi="Symbol"/>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080" w:hanging="720"/>
      </w:pPr>
      <w:rPr>
        <w:rFonts w:cs="Times New Roman"/>
      </w:rPr>
    </w:lvl>
  </w:abstractNum>
  <w:abstractNum w:abstractNumId="10" w15:restartNumberingAfterBreak="0">
    <w:nsid w:val="0000000B"/>
    <w:multiLevelType w:val="singleLevel"/>
    <w:tmpl w:val="0000000B"/>
    <w:name w:val="WW8Num11"/>
    <w:lvl w:ilvl="0">
      <w:start w:val="1"/>
      <w:numFmt w:val="bullet"/>
      <w:pStyle w:val="Cross-ref"/>
      <w:lvlText w:val=""/>
      <w:lvlJc w:val="left"/>
      <w:pPr>
        <w:tabs>
          <w:tab w:val="num" w:pos="0"/>
        </w:tabs>
        <w:ind w:left="720" w:hanging="360"/>
      </w:pPr>
      <w:rPr>
        <w:rFonts w:ascii="ZapfDingbats" w:hAnsi="ZapfDingbats" w:cs="Times New Roman"/>
        <w:b/>
      </w:rPr>
    </w:lvl>
  </w:abstractNum>
  <w:abstractNum w:abstractNumId="11" w15:restartNumberingAfterBreak="0">
    <w:nsid w:val="0000000C"/>
    <w:multiLevelType w:val="multilevel"/>
    <w:tmpl w:val="0000000C"/>
    <w:name w:val="WW8Num12"/>
    <w:lvl w:ilvl="0">
      <w:start w:val="4"/>
      <w:numFmt w:val="decimal"/>
      <w:lvlText w:val="%1"/>
      <w:lvlJc w:val="left"/>
      <w:pPr>
        <w:tabs>
          <w:tab w:val="num" w:pos="720"/>
        </w:tabs>
        <w:ind w:left="720" w:hanging="720"/>
      </w:pPr>
      <w:rPr>
        <w:rFonts w:ascii="ZapfDingbats" w:hAnsi="ZapfDingbats"/>
        <w:sz w:val="24"/>
      </w:rPr>
    </w:lvl>
    <w:lvl w:ilvl="1">
      <w:start w:val="6"/>
      <w:numFmt w:val="decimal"/>
      <w:lvlText w:val="%1.%2"/>
      <w:lvlJc w:val="left"/>
      <w:pPr>
        <w:tabs>
          <w:tab w:val="num" w:pos="720"/>
        </w:tabs>
        <w:ind w:left="720" w:hanging="720"/>
      </w:pPr>
      <w:rPr>
        <w:rFonts w:ascii="ZapfDingbats" w:hAnsi="ZapfDingbats"/>
        <w:sz w:val="24"/>
      </w:rPr>
    </w:lvl>
    <w:lvl w:ilvl="2">
      <w:start w:val="1"/>
      <w:numFmt w:val="decimal"/>
      <w:lvlText w:val="%1.%2.%3"/>
      <w:lvlJc w:val="left"/>
      <w:pPr>
        <w:tabs>
          <w:tab w:val="num" w:pos="720"/>
        </w:tabs>
        <w:ind w:left="720" w:hanging="720"/>
      </w:pPr>
      <w:rPr>
        <w:rFonts w:ascii="ZapfDingbats" w:hAnsi="ZapfDingbats"/>
        <w:sz w:val="24"/>
      </w:rPr>
    </w:lvl>
    <w:lvl w:ilvl="3">
      <w:start w:val="1"/>
      <w:numFmt w:val="decimal"/>
      <w:lvlText w:val="%1.%2.%3.%4"/>
      <w:lvlJc w:val="left"/>
      <w:pPr>
        <w:tabs>
          <w:tab w:val="num" w:pos="720"/>
        </w:tabs>
        <w:ind w:left="720" w:hanging="720"/>
      </w:pPr>
      <w:rPr>
        <w:rFonts w:ascii="ZapfDingbats" w:hAnsi="ZapfDingbats"/>
        <w:sz w:val="24"/>
      </w:rPr>
    </w:lvl>
    <w:lvl w:ilvl="4">
      <w:start w:val="1"/>
      <w:numFmt w:val="decimal"/>
      <w:lvlText w:val="%1.%2.%3.%4.%5"/>
      <w:lvlJc w:val="left"/>
      <w:pPr>
        <w:tabs>
          <w:tab w:val="num" w:pos="1080"/>
        </w:tabs>
        <w:ind w:left="1080" w:hanging="1080"/>
      </w:pPr>
      <w:rPr>
        <w:rFonts w:ascii="ZapfDingbats" w:hAnsi="ZapfDingbats"/>
        <w:sz w:val="24"/>
      </w:rPr>
    </w:lvl>
    <w:lvl w:ilvl="5">
      <w:start w:val="1"/>
      <w:numFmt w:val="decimal"/>
      <w:lvlText w:val="%1.%2.%3.%4.%5.%6"/>
      <w:lvlJc w:val="left"/>
      <w:pPr>
        <w:tabs>
          <w:tab w:val="num" w:pos="1080"/>
        </w:tabs>
        <w:ind w:left="1080" w:hanging="1080"/>
      </w:pPr>
      <w:rPr>
        <w:rFonts w:ascii="ZapfDingbats" w:hAnsi="ZapfDingbats"/>
        <w:sz w:val="24"/>
      </w:rPr>
    </w:lvl>
    <w:lvl w:ilvl="6">
      <w:start w:val="1"/>
      <w:numFmt w:val="decimal"/>
      <w:lvlText w:val="%1.%2.%3.%4.%5.%6.%7"/>
      <w:lvlJc w:val="left"/>
      <w:pPr>
        <w:tabs>
          <w:tab w:val="num" w:pos="1440"/>
        </w:tabs>
        <w:ind w:left="1440" w:hanging="1440"/>
      </w:pPr>
      <w:rPr>
        <w:rFonts w:ascii="ZapfDingbats" w:hAnsi="ZapfDingbats"/>
        <w:sz w:val="24"/>
      </w:rPr>
    </w:lvl>
    <w:lvl w:ilvl="7">
      <w:start w:val="1"/>
      <w:numFmt w:val="decimal"/>
      <w:lvlText w:val="%1.%2.%3.%4.%5.%6.%7.%8"/>
      <w:lvlJc w:val="left"/>
      <w:pPr>
        <w:tabs>
          <w:tab w:val="num" w:pos="1440"/>
        </w:tabs>
        <w:ind w:left="1440" w:hanging="1440"/>
      </w:pPr>
      <w:rPr>
        <w:rFonts w:ascii="ZapfDingbats" w:hAnsi="ZapfDingbats"/>
        <w:sz w:val="24"/>
      </w:rPr>
    </w:lvl>
    <w:lvl w:ilvl="8">
      <w:start w:val="1"/>
      <w:numFmt w:val="decimal"/>
      <w:lvlText w:val="%1.%2.%3.%4.%5.%6.%7.%8.%9"/>
      <w:lvlJc w:val="left"/>
      <w:pPr>
        <w:tabs>
          <w:tab w:val="num" w:pos="1440"/>
        </w:tabs>
        <w:ind w:left="1440" w:hanging="1440"/>
      </w:pPr>
      <w:rPr>
        <w:rFonts w:ascii="ZapfDingbats" w:hAnsi="ZapfDingbats"/>
        <w:sz w:val="24"/>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567"/>
        </w:tabs>
        <w:ind w:left="567" w:hanging="567"/>
      </w:pPr>
      <w:rPr>
        <w:rFonts w:ascii="Symbol" w:hAnsi="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360"/>
        </w:tabs>
        <w:ind w:left="432" w:hanging="432"/>
      </w:pPr>
      <w:rPr>
        <w:rFonts w:ascii="Symbol" w:hAnsi="Symbol"/>
        <w:color w:val="auto"/>
      </w:rPr>
    </w:lvl>
  </w:abstractNum>
  <w:abstractNum w:abstractNumId="15" w15:restartNumberingAfterBreak="0">
    <w:nsid w:val="00000010"/>
    <w:multiLevelType w:val="singleLevel"/>
    <w:tmpl w:val="00000010"/>
    <w:name w:val="WW8Num16"/>
    <w:lvl w:ilvl="0">
      <w:start w:val="1"/>
      <w:numFmt w:val="bullet"/>
      <w:lvlText w:val=""/>
      <w:lvlJc w:val="left"/>
      <w:pPr>
        <w:tabs>
          <w:tab w:val="num" w:pos="567"/>
        </w:tabs>
        <w:ind w:left="567" w:hanging="567"/>
      </w:pPr>
      <w:rPr>
        <w:rFonts w:ascii="Symbol" w:hAnsi="Symbol"/>
        <w:color w:val="auto"/>
      </w:rPr>
    </w:lvl>
  </w:abstractNum>
  <w:abstractNum w:abstractNumId="16" w15:restartNumberingAfterBreak="0">
    <w:nsid w:val="00000011"/>
    <w:multiLevelType w:val="multilevel"/>
    <w:tmpl w:val="00000011"/>
    <w:name w:val="WW8Num17"/>
    <w:lvl w:ilvl="0">
      <w:start w:val="1"/>
      <w:numFmt w:val="bullet"/>
      <w:lvlText w:val=""/>
      <w:lvlJc w:val="left"/>
      <w:pPr>
        <w:tabs>
          <w:tab w:val="num" w:pos="288"/>
        </w:tabs>
        <w:ind w:left="288" w:hanging="288"/>
      </w:pPr>
      <w:rPr>
        <w:rFonts w:ascii="Symbol" w:hAnsi="Symbol"/>
      </w:rPr>
    </w:lvl>
    <w:lvl w:ilvl="1">
      <w:start w:val="1"/>
      <w:numFmt w:val="bullet"/>
      <w:lvlText w:val=""/>
      <w:lvlJc w:val="left"/>
      <w:pPr>
        <w:tabs>
          <w:tab w:val="num" w:pos="360"/>
        </w:tabs>
        <w:ind w:left="36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singleLevel"/>
    <w:tmpl w:val="00000012"/>
    <w:name w:val="WW8Num18"/>
    <w:lvl w:ilvl="0">
      <w:start w:val="1"/>
      <w:numFmt w:val="bullet"/>
      <w:lvlText w:val=""/>
      <w:lvlJc w:val="left"/>
      <w:pPr>
        <w:tabs>
          <w:tab w:val="num" w:pos="567"/>
        </w:tabs>
        <w:ind w:left="567" w:hanging="567"/>
      </w:pPr>
      <w:rPr>
        <w:rFonts w:ascii="Symbol" w:hAnsi="Symbol"/>
      </w:rPr>
    </w:lvl>
  </w:abstractNum>
  <w:abstractNum w:abstractNumId="18"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6F5000"/>
    <w:multiLevelType w:val="hybridMultilevel"/>
    <w:tmpl w:val="A57E465A"/>
    <w:lvl w:ilvl="0" w:tplc="5308D514">
      <w:start w:val="1"/>
      <w:numFmt w:val="bullet"/>
      <w:lvlText w:val=""/>
      <w:lvlJc w:val="left"/>
      <w:pPr>
        <w:ind w:left="360" w:hanging="360"/>
      </w:pPr>
      <w:rPr>
        <w:rFonts w:ascii="Symbol" w:hAnsi="Symbol" w:hint="default"/>
      </w:rPr>
    </w:lvl>
    <w:lvl w:ilvl="1" w:tplc="E796E928" w:tentative="1">
      <w:start w:val="1"/>
      <w:numFmt w:val="bullet"/>
      <w:lvlText w:val="o"/>
      <w:lvlJc w:val="left"/>
      <w:pPr>
        <w:ind w:left="1080" w:hanging="360"/>
      </w:pPr>
      <w:rPr>
        <w:rFonts w:ascii="Courier New" w:hAnsi="Courier New" w:cs="Courier New" w:hint="default"/>
      </w:rPr>
    </w:lvl>
    <w:lvl w:ilvl="2" w:tplc="636242F4" w:tentative="1">
      <w:start w:val="1"/>
      <w:numFmt w:val="bullet"/>
      <w:lvlText w:val=""/>
      <w:lvlJc w:val="left"/>
      <w:pPr>
        <w:ind w:left="1800" w:hanging="360"/>
      </w:pPr>
      <w:rPr>
        <w:rFonts w:ascii="Wingdings" w:hAnsi="Wingdings" w:hint="default"/>
      </w:rPr>
    </w:lvl>
    <w:lvl w:ilvl="3" w:tplc="EBF823FA" w:tentative="1">
      <w:start w:val="1"/>
      <w:numFmt w:val="bullet"/>
      <w:lvlText w:val=""/>
      <w:lvlJc w:val="left"/>
      <w:pPr>
        <w:ind w:left="2520" w:hanging="360"/>
      </w:pPr>
      <w:rPr>
        <w:rFonts w:ascii="Symbol" w:hAnsi="Symbol" w:hint="default"/>
      </w:rPr>
    </w:lvl>
    <w:lvl w:ilvl="4" w:tplc="8D3EE730" w:tentative="1">
      <w:start w:val="1"/>
      <w:numFmt w:val="bullet"/>
      <w:lvlText w:val="o"/>
      <w:lvlJc w:val="left"/>
      <w:pPr>
        <w:ind w:left="3240" w:hanging="360"/>
      </w:pPr>
      <w:rPr>
        <w:rFonts w:ascii="Courier New" w:hAnsi="Courier New" w:cs="Courier New" w:hint="default"/>
      </w:rPr>
    </w:lvl>
    <w:lvl w:ilvl="5" w:tplc="C95682E4" w:tentative="1">
      <w:start w:val="1"/>
      <w:numFmt w:val="bullet"/>
      <w:lvlText w:val=""/>
      <w:lvlJc w:val="left"/>
      <w:pPr>
        <w:ind w:left="3960" w:hanging="360"/>
      </w:pPr>
      <w:rPr>
        <w:rFonts w:ascii="Wingdings" w:hAnsi="Wingdings" w:hint="default"/>
      </w:rPr>
    </w:lvl>
    <w:lvl w:ilvl="6" w:tplc="03C294E4" w:tentative="1">
      <w:start w:val="1"/>
      <w:numFmt w:val="bullet"/>
      <w:lvlText w:val=""/>
      <w:lvlJc w:val="left"/>
      <w:pPr>
        <w:ind w:left="4680" w:hanging="360"/>
      </w:pPr>
      <w:rPr>
        <w:rFonts w:ascii="Symbol" w:hAnsi="Symbol" w:hint="default"/>
      </w:rPr>
    </w:lvl>
    <w:lvl w:ilvl="7" w:tplc="558431BE" w:tentative="1">
      <w:start w:val="1"/>
      <w:numFmt w:val="bullet"/>
      <w:lvlText w:val="o"/>
      <w:lvlJc w:val="left"/>
      <w:pPr>
        <w:ind w:left="5400" w:hanging="360"/>
      </w:pPr>
      <w:rPr>
        <w:rFonts w:ascii="Courier New" w:hAnsi="Courier New" w:cs="Courier New" w:hint="default"/>
      </w:rPr>
    </w:lvl>
    <w:lvl w:ilvl="8" w:tplc="8F820D3A" w:tentative="1">
      <w:start w:val="1"/>
      <w:numFmt w:val="bullet"/>
      <w:lvlText w:val=""/>
      <w:lvlJc w:val="left"/>
      <w:pPr>
        <w:ind w:left="6120" w:hanging="360"/>
      </w:pPr>
      <w:rPr>
        <w:rFonts w:ascii="Wingdings" w:hAnsi="Wingdings" w:hint="default"/>
      </w:rPr>
    </w:lvl>
  </w:abstractNum>
  <w:abstractNum w:abstractNumId="2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1870480">
    <w:abstractNumId w:val="0"/>
  </w:num>
  <w:num w:numId="2" w16cid:durableId="292293506">
    <w:abstractNumId w:val="1"/>
  </w:num>
  <w:num w:numId="3" w16cid:durableId="6181905">
    <w:abstractNumId w:val="2"/>
  </w:num>
  <w:num w:numId="4" w16cid:durableId="1965454652">
    <w:abstractNumId w:val="3"/>
  </w:num>
  <w:num w:numId="5" w16cid:durableId="802501623">
    <w:abstractNumId w:val="4"/>
  </w:num>
  <w:num w:numId="6" w16cid:durableId="2058158624">
    <w:abstractNumId w:val="5"/>
  </w:num>
  <w:num w:numId="7" w16cid:durableId="2141221252">
    <w:abstractNumId w:val="6"/>
  </w:num>
  <w:num w:numId="8" w16cid:durableId="1500653900">
    <w:abstractNumId w:val="7"/>
  </w:num>
  <w:num w:numId="9" w16cid:durableId="2000187877">
    <w:abstractNumId w:val="8"/>
  </w:num>
  <w:num w:numId="10" w16cid:durableId="1343388090">
    <w:abstractNumId w:val="9"/>
  </w:num>
  <w:num w:numId="11" w16cid:durableId="975574194">
    <w:abstractNumId w:val="10"/>
  </w:num>
  <w:num w:numId="12" w16cid:durableId="2082286330">
    <w:abstractNumId w:val="11"/>
  </w:num>
  <w:num w:numId="13" w16cid:durableId="874074451">
    <w:abstractNumId w:val="12"/>
  </w:num>
  <w:num w:numId="14" w16cid:durableId="272903569">
    <w:abstractNumId w:val="13"/>
  </w:num>
  <w:num w:numId="15" w16cid:durableId="670571901">
    <w:abstractNumId w:val="14"/>
  </w:num>
  <w:num w:numId="16" w16cid:durableId="569654900">
    <w:abstractNumId w:val="15"/>
  </w:num>
  <w:num w:numId="17" w16cid:durableId="1457210886">
    <w:abstractNumId w:val="16"/>
  </w:num>
  <w:num w:numId="18" w16cid:durableId="477108567">
    <w:abstractNumId w:val="17"/>
  </w:num>
  <w:num w:numId="19" w16cid:durableId="2072119977">
    <w:abstractNumId w:val="20"/>
  </w:num>
  <w:num w:numId="20" w16cid:durableId="1314917370">
    <w:abstractNumId w:val="18"/>
  </w:num>
  <w:num w:numId="21" w16cid:durableId="166358326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P">
    <w15:presenceInfo w15:providerId="None" w15:userId="K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9bb73e14-b24d-4bf3-b72c-c2a86aa8d5c9" w:val=" "/>
    <w:docVar w:name="VAULT_ND_f1287e4d-aad6-4528-b2e7-7215803308a5" w:val=" "/>
  </w:docVars>
  <w:rsids>
    <w:rsidRoot w:val="00E41033"/>
    <w:rsid w:val="000327CD"/>
    <w:rsid w:val="000419FF"/>
    <w:rsid w:val="00053450"/>
    <w:rsid w:val="000A660F"/>
    <w:rsid w:val="00105F55"/>
    <w:rsid w:val="001514EF"/>
    <w:rsid w:val="00164679"/>
    <w:rsid w:val="001B7BC1"/>
    <w:rsid w:val="00204261"/>
    <w:rsid w:val="00226157"/>
    <w:rsid w:val="0023081E"/>
    <w:rsid w:val="00231047"/>
    <w:rsid w:val="00277CD8"/>
    <w:rsid w:val="00331B9A"/>
    <w:rsid w:val="0034020E"/>
    <w:rsid w:val="003432A1"/>
    <w:rsid w:val="0038018F"/>
    <w:rsid w:val="003A7B6A"/>
    <w:rsid w:val="003F3368"/>
    <w:rsid w:val="003F7F66"/>
    <w:rsid w:val="00465F44"/>
    <w:rsid w:val="00474F66"/>
    <w:rsid w:val="00484925"/>
    <w:rsid w:val="004C0630"/>
    <w:rsid w:val="004D2DAA"/>
    <w:rsid w:val="00501EFC"/>
    <w:rsid w:val="005B2916"/>
    <w:rsid w:val="005C0435"/>
    <w:rsid w:val="00600734"/>
    <w:rsid w:val="0062200A"/>
    <w:rsid w:val="00624DF9"/>
    <w:rsid w:val="006A5C58"/>
    <w:rsid w:val="006B7F85"/>
    <w:rsid w:val="006F3458"/>
    <w:rsid w:val="00715D26"/>
    <w:rsid w:val="00716396"/>
    <w:rsid w:val="0072118B"/>
    <w:rsid w:val="00726D80"/>
    <w:rsid w:val="00731285"/>
    <w:rsid w:val="00736BB4"/>
    <w:rsid w:val="00743694"/>
    <w:rsid w:val="00763574"/>
    <w:rsid w:val="00791722"/>
    <w:rsid w:val="007A1C85"/>
    <w:rsid w:val="008206DE"/>
    <w:rsid w:val="00882842"/>
    <w:rsid w:val="008A4379"/>
    <w:rsid w:val="008C34ED"/>
    <w:rsid w:val="008E6235"/>
    <w:rsid w:val="00917946"/>
    <w:rsid w:val="0092794C"/>
    <w:rsid w:val="00964E0B"/>
    <w:rsid w:val="009B366E"/>
    <w:rsid w:val="009C4F32"/>
    <w:rsid w:val="009C521F"/>
    <w:rsid w:val="009D4FA2"/>
    <w:rsid w:val="00A37076"/>
    <w:rsid w:val="00A638DC"/>
    <w:rsid w:val="00A81ABA"/>
    <w:rsid w:val="00AD7568"/>
    <w:rsid w:val="00AE6BC4"/>
    <w:rsid w:val="00B01C35"/>
    <w:rsid w:val="00B80C28"/>
    <w:rsid w:val="00B8550B"/>
    <w:rsid w:val="00B971DA"/>
    <w:rsid w:val="00C0277A"/>
    <w:rsid w:val="00C111AB"/>
    <w:rsid w:val="00C12CDF"/>
    <w:rsid w:val="00C21234"/>
    <w:rsid w:val="00C5201C"/>
    <w:rsid w:val="00C609BD"/>
    <w:rsid w:val="00C852F5"/>
    <w:rsid w:val="00C87B8D"/>
    <w:rsid w:val="00D01F20"/>
    <w:rsid w:val="00D32526"/>
    <w:rsid w:val="00D56046"/>
    <w:rsid w:val="00D83620"/>
    <w:rsid w:val="00DF6311"/>
    <w:rsid w:val="00E16048"/>
    <w:rsid w:val="00E41033"/>
    <w:rsid w:val="00E42916"/>
    <w:rsid w:val="00E57013"/>
    <w:rsid w:val="00EA4371"/>
    <w:rsid w:val="00F22A24"/>
    <w:rsid w:val="00FC33F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692DAD3"/>
  <w15:docId w15:val="{1C14CBCD-FBC8-4964-B6B5-F7662E10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C58"/>
    <w:pPr>
      <w:tabs>
        <w:tab w:val="left" w:pos="567"/>
      </w:tabs>
      <w:suppressAutoHyphens/>
      <w:spacing w:line="260" w:lineRule="exact"/>
    </w:pPr>
    <w:rPr>
      <w:sz w:val="22"/>
      <w:lang w:val="en-GB" w:eastAsia="ar-SA"/>
    </w:rPr>
  </w:style>
  <w:style w:type="paragraph" w:styleId="Heading1">
    <w:name w:val="heading 1"/>
    <w:basedOn w:val="Normal"/>
    <w:next w:val="Normal"/>
    <w:qFormat/>
    <w:rsid w:val="006A5C58"/>
    <w:pPr>
      <w:numPr>
        <w:numId w:val="1"/>
      </w:numPr>
      <w:spacing w:before="240" w:after="120"/>
      <w:ind w:left="357" w:hanging="357"/>
      <w:outlineLvl w:val="0"/>
    </w:pPr>
    <w:rPr>
      <w:rFonts w:ascii="Cambria" w:hAnsi="Cambria"/>
      <w:b/>
      <w:bCs/>
      <w:kern w:val="1"/>
      <w:sz w:val="32"/>
      <w:szCs w:val="32"/>
    </w:rPr>
  </w:style>
  <w:style w:type="paragraph" w:styleId="Heading2">
    <w:name w:val="heading 2"/>
    <w:basedOn w:val="Normal"/>
    <w:next w:val="Normal"/>
    <w:qFormat/>
    <w:rsid w:val="006A5C58"/>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6A5C58"/>
    <w:pPr>
      <w:keepNext/>
      <w:keepLines/>
      <w:numPr>
        <w:ilvl w:val="2"/>
        <w:numId w:val="1"/>
      </w:numPr>
      <w:spacing w:before="120" w:after="80"/>
      <w:outlineLvl w:val="2"/>
    </w:pPr>
    <w:rPr>
      <w:rFonts w:ascii="Cambria" w:hAnsi="Cambria"/>
      <w:b/>
      <w:bCs/>
      <w:sz w:val="26"/>
      <w:szCs w:val="26"/>
    </w:rPr>
  </w:style>
  <w:style w:type="paragraph" w:styleId="Heading4">
    <w:name w:val="heading 4"/>
    <w:basedOn w:val="Normal"/>
    <w:next w:val="Normal"/>
    <w:qFormat/>
    <w:rsid w:val="006A5C58"/>
    <w:pPr>
      <w:keepNext/>
      <w:numPr>
        <w:ilvl w:val="3"/>
        <w:numId w:val="1"/>
      </w:numPr>
      <w:jc w:val="both"/>
      <w:outlineLvl w:val="3"/>
    </w:pPr>
    <w:rPr>
      <w:rFonts w:ascii="Calibri" w:hAnsi="Calibri"/>
      <w:b/>
      <w:bCs/>
      <w:sz w:val="28"/>
      <w:szCs w:val="28"/>
    </w:rPr>
  </w:style>
  <w:style w:type="paragraph" w:styleId="Heading5">
    <w:name w:val="heading 5"/>
    <w:basedOn w:val="Normal"/>
    <w:next w:val="Normal"/>
    <w:qFormat/>
    <w:rsid w:val="006A5C58"/>
    <w:pPr>
      <w:keepNext/>
      <w:numPr>
        <w:ilvl w:val="4"/>
        <w:numId w:val="1"/>
      </w:numPr>
      <w:jc w:val="both"/>
      <w:outlineLvl w:val="4"/>
    </w:pPr>
    <w:rPr>
      <w:rFonts w:ascii="Calibri" w:hAnsi="Calibri"/>
      <w:b/>
      <w:bCs/>
      <w:i/>
      <w:iCs/>
      <w:sz w:val="26"/>
      <w:szCs w:val="26"/>
    </w:rPr>
  </w:style>
  <w:style w:type="paragraph" w:styleId="Heading6">
    <w:name w:val="heading 6"/>
    <w:basedOn w:val="Normal"/>
    <w:next w:val="Normal"/>
    <w:qFormat/>
    <w:rsid w:val="006A5C58"/>
    <w:pPr>
      <w:keepNext/>
      <w:numPr>
        <w:ilvl w:val="5"/>
        <w:numId w:val="1"/>
      </w:numPr>
      <w:outlineLvl w:val="5"/>
    </w:pPr>
    <w:rPr>
      <w:rFonts w:ascii="Calibri" w:hAnsi="Calibri"/>
      <w:b/>
      <w:bCs/>
      <w:szCs w:val="22"/>
    </w:rPr>
  </w:style>
  <w:style w:type="paragraph" w:styleId="Heading7">
    <w:name w:val="heading 7"/>
    <w:basedOn w:val="Normal"/>
    <w:next w:val="Normal"/>
    <w:qFormat/>
    <w:rsid w:val="006A5C58"/>
    <w:pPr>
      <w:keepNext/>
      <w:numPr>
        <w:ilvl w:val="6"/>
        <w:numId w:val="1"/>
      </w:numPr>
      <w:jc w:val="both"/>
      <w:outlineLvl w:val="6"/>
    </w:pPr>
    <w:rPr>
      <w:rFonts w:ascii="Calibri" w:hAnsi="Calibri"/>
      <w:sz w:val="24"/>
      <w:szCs w:val="24"/>
    </w:rPr>
  </w:style>
  <w:style w:type="paragraph" w:styleId="Heading8">
    <w:name w:val="heading 8"/>
    <w:basedOn w:val="Normal"/>
    <w:next w:val="Normal"/>
    <w:qFormat/>
    <w:rsid w:val="006A5C58"/>
    <w:pPr>
      <w:keepNext/>
      <w:numPr>
        <w:ilvl w:val="7"/>
        <w:numId w:val="1"/>
      </w:numPr>
      <w:ind w:left="567" w:hanging="567"/>
      <w:jc w:val="both"/>
      <w:outlineLvl w:val="7"/>
    </w:pPr>
    <w:rPr>
      <w:rFonts w:ascii="Calibri" w:hAnsi="Calibri"/>
      <w:i/>
      <w:iCs/>
      <w:sz w:val="24"/>
      <w:szCs w:val="24"/>
    </w:rPr>
  </w:style>
  <w:style w:type="paragraph" w:styleId="Heading9">
    <w:name w:val="heading 9"/>
    <w:basedOn w:val="Normal"/>
    <w:next w:val="Normal"/>
    <w:qFormat/>
    <w:rsid w:val="006A5C58"/>
    <w:pPr>
      <w:keepNext/>
      <w:numPr>
        <w:ilvl w:val="8"/>
        <w:numId w:val="1"/>
      </w:numPr>
      <w:jc w:val="both"/>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A5C58"/>
    <w:rPr>
      <w:rFonts w:ascii="Symbol" w:hAnsi="Symbol"/>
      <w:color w:val="auto"/>
    </w:rPr>
  </w:style>
  <w:style w:type="character" w:customStyle="1" w:styleId="WW8Num3z0">
    <w:name w:val="WW8Num3z0"/>
    <w:rsid w:val="006A5C58"/>
    <w:rPr>
      <w:rFonts w:ascii="Symbol" w:hAnsi="Symbol"/>
      <w:color w:val="auto"/>
    </w:rPr>
  </w:style>
  <w:style w:type="character" w:customStyle="1" w:styleId="WW8Num4z0">
    <w:name w:val="WW8Num4z0"/>
    <w:rsid w:val="006A5C58"/>
    <w:rPr>
      <w:rFonts w:cs="Times New Roman"/>
      <w:b/>
    </w:rPr>
  </w:style>
  <w:style w:type="character" w:customStyle="1" w:styleId="WW8Num5z0">
    <w:name w:val="WW8Num5z0"/>
    <w:rsid w:val="006A5C58"/>
    <w:rPr>
      <w:rFonts w:ascii="Sylfaen" w:hAnsi="Sylfaen"/>
    </w:rPr>
  </w:style>
  <w:style w:type="character" w:customStyle="1" w:styleId="WW8Num6z0">
    <w:name w:val="WW8Num6z0"/>
    <w:rsid w:val="006A5C58"/>
    <w:rPr>
      <w:rFonts w:ascii="Symbol" w:hAnsi="Symbol"/>
      <w:color w:val="auto"/>
    </w:rPr>
  </w:style>
  <w:style w:type="character" w:customStyle="1" w:styleId="WW8Num7z0">
    <w:name w:val="WW8Num7z0"/>
    <w:rsid w:val="006A5C58"/>
    <w:rPr>
      <w:rFonts w:ascii="Symbol" w:hAnsi="Symbol"/>
    </w:rPr>
  </w:style>
  <w:style w:type="character" w:customStyle="1" w:styleId="WW8Num8z0">
    <w:name w:val="WW8Num8z0"/>
    <w:rsid w:val="006A5C58"/>
    <w:rPr>
      <w:rFonts w:ascii="Symbol" w:hAnsi="Symbol"/>
    </w:rPr>
  </w:style>
  <w:style w:type="character" w:customStyle="1" w:styleId="WW8Num9z0">
    <w:name w:val="WW8Num9z0"/>
    <w:rsid w:val="006A5C58"/>
    <w:rPr>
      <w:rFonts w:ascii="Symbol" w:hAnsi="Symbol"/>
    </w:rPr>
  </w:style>
  <w:style w:type="character" w:customStyle="1" w:styleId="WW8Num10z0">
    <w:name w:val="WW8Num10z0"/>
    <w:rsid w:val="006A5C58"/>
    <w:rPr>
      <w:rFonts w:cs="Times New Roman"/>
    </w:rPr>
  </w:style>
  <w:style w:type="character" w:customStyle="1" w:styleId="WW8Num11z0">
    <w:name w:val="WW8Num11z0"/>
    <w:rsid w:val="006A5C58"/>
    <w:rPr>
      <w:rFonts w:cs="Times New Roman"/>
      <w:b/>
    </w:rPr>
  </w:style>
  <w:style w:type="character" w:customStyle="1" w:styleId="WW8Num12z0">
    <w:name w:val="WW8Num12z0"/>
    <w:rsid w:val="006A5C58"/>
    <w:rPr>
      <w:rFonts w:ascii="ZapfDingbats" w:hAnsi="ZapfDingbats"/>
      <w:sz w:val="24"/>
    </w:rPr>
  </w:style>
  <w:style w:type="character" w:customStyle="1" w:styleId="WW8Num13z0">
    <w:name w:val="WW8Num13z0"/>
    <w:rsid w:val="006A5C58"/>
    <w:rPr>
      <w:rFonts w:cs="Times New Roman"/>
    </w:rPr>
  </w:style>
  <w:style w:type="character" w:customStyle="1" w:styleId="WW8Num14z0">
    <w:name w:val="WW8Num14z0"/>
    <w:rsid w:val="006A5C58"/>
    <w:rPr>
      <w:rFonts w:ascii="Symbol" w:hAnsi="Symbol"/>
    </w:rPr>
  </w:style>
  <w:style w:type="character" w:customStyle="1" w:styleId="WW8Num15z0">
    <w:name w:val="WW8Num15z0"/>
    <w:rsid w:val="006A5C58"/>
    <w:rPr>
      <w:rFonts w:ascii="Symbol" w:hAnsi="Symbol"/>
      <w:color w:val="auto"/>
    </w:rPr>
  </w:style>
  <w:style w:type="character" w:customStyle="1" w:styleId="WW8Num16z0">
    <w:name w:val="WW8Num16z0"/>
    <w:rsid w:val="006A5C58"/>
    <w:rPr>
      <w:rFonts w:ascii="Symbol" w:hAnsi="Symbol"/>
      <w:color w:val="auto"/>
    </w:rPr>
  </w:style>
  <w:style w:type="character" w:customStyle="1" w:styleId="WW8Num17z0">
    <w:name w:val="WW8Num17z0"/>
    <w:rsid w:val="006A5C58"/>
    <w:rPr>
      <w:rFonts w:ascii="Symbol" w:hAnsi="Symbol"/>
    </w:rPr>
  </w:style>
  <w:style w:type="character" w:customStyle="1" w:styleId="WW8Num17z2">
    <w:name w:val="WW8Num17z2"/>
    <w:rsid w:val="006A5C58"/>
    <w:rPr>
      <w:rFonts w:ascii="Wingdings" w:hAnsi="Wingdings"/>
    </w:rPr>
  </w:style>
  <w:style w:type="character" w:customStyle="1" w:styleId="WW8Num17z3">
    <w:name w:val="WW8Num17z3"/>
    <w:rsid w:val="006A5C58"/>
    <w:rPr>
      <w:rFonts w:ascii="Symbol" w:hAnsi="Symbol"/>
    </w:rPr>
  </w:style>
  <w:style w:type="character" w:customStyle="1" w:styleId="WW8Num17z4">
    <w:name w:val="WW8Num17z4"/>
    <w:rsid w:val="006A5C58"/>
    <w:rPr>
      <w:rFonts w:ascii="Courier New" w:hAnsi="Courier New"/>
    </w:rPr>
  </w:style>
  <w:style w:type="character" w:customStyle="1" w:styleId="WW8Num18z0">
    <w:name w:val="WW8Num18z0"/>
    <w:rsid w:val="006A5C58"/>
    <w:rPr>
      <w:rFonts w:ascii="Symbol" w:hAnsi="Symbol"/>
    </w:rPr>
  </w:style>
  <w:style w:type="character" w:customStyle="1" w:styleId="WW8Num1z0">
    <w:name w:val="WW8Num1z0"/>
    <w:rsid w:val="006A5C58"/>
    <w:rPr>
      <w:rFonts w:cs="Times New Roman"/>
    </w:rPr>
  </w:style>
  <w:style w:type="character" w:customStyle="1" w:styleId="WW8Num2z1">
    <w:name w:val="WW8Num2z1"/>
    <w:rsid w:val="006A5C58"/>
    <w:rPr>
      <w:rFonts w:ascii="Courier New" w:hAnsi="Courier New"/>
    </w:rPr>
  </w:style>
  <w:style w:type="character" w:customStyle="1" w:styleId="WW8Num2z2">
    <w:name w:val="WW8Num2z2"/>
    <w:rsid w:val="006A5C58"/>
    <w:rPr>
      <w:rFonts w:ascii="Wingdings" w:hAnsi="Wingdings"/>
    </w:rPr>
  </w:style>
  <w:style w:type="character" w:customStyle="1" w:styleId="WW8Num2z3">
    <w:name w:val="WW8Num2z3"/>
    <w:rsid w:val="006A5C58"/>
    <w:rPr>
      <w:rFonts w:ascii="Symbol" w:hAnsi="Symbol"/>
    </w:rPr>
  </w:style>
  <w:style w:type="character" w:customStyle="1" w:styleId="WW8Num3z1">
    <w:name w:val="WW8Num3z1"/>
    <w:rsid w:val="006A5C58"/>
    <w:rPr>
      <w:rFonts w:ascii="Symbol" w:hAnsi="Symbol"/>
      <w:color w:val="000000"/>
    </w:rPr>
  </w:style>
  <w:style w:type="character" w:customStyle="1" w:styleId="WW8Num3z2">
    <w:name w:val="WW8Num3z2"/>
    <w:rsid w:val="006A5C58"/>
    <w:rPr>
      <w:rFonts w:ascii="Wingdings" w:hAnsi="Wingdings"/>
    </w:rPr>
  </w:style>
  <w:style w:type="character" w:customStyle="1" w:styleId="WW8Num3z3">
    <w:name w:val="WW8Num3z3"/>
    <w:rsid w:val="006A5C58"/>
    <w:rPr>
      <w:rFonts w:ascii="Symbol" w:hAnsi="Symbol"/>
    </w:rPr>
  </w:style>
  <w:style w:type="character" w:customStyle="1" w:styleId="WW8Num3z4">
    <w:name w:val="WW8Num3z4"/>
    <w:rsid w:val="006A5C58"/>
    <w:rPr>
      <w:rFonts w:ascii="Courier New" w:hAnsi="Courier New"/>
    </w:rPr>
  </w:style>
  <w:style w:type="character" w:customStyle="1" w:styleId="WW8Num4z1">
    <w:name w:val="WW8Num4z1"/>
    <w:rsid w:val="006A5C58"/>
    <w:rPr>
      <w:rFonts w:cs="Times New Roman"/>
    </w:rPr>
  </w:style>
  <w:style w:type="character" w:customStyle="1" w:styleId="WW8Num5z1">
    <w:name w:val="WW8Num5z1"/>
    <w:rsid w:val="006A5C58"/>
    <w:rPr>
      <w:rFonts w:ascii="Courier New" w:hAnsi="Courier New" w:cs="Courier New"/>
    </w:rPr>
  </w:style>
  <w:style w:type="character" w:customStyle="1" w:styleId="WW8Num5z2">
    <w:name w:val="WW8Num5z2"/>
    <w:rsid w:val="006A5C58"/>
    <w:rPr>
      <w:rFonts w:ascii="Wingdings" w:hAnsi="Wingdings"/>
    </w:rPr>
  </w:style>
  <w:style w:type="character" w:customStyle="1" w:styleId="WW8Num5z3">
    <w:name w:val="WW8Num5z3"/>
    <w:rsid w:val="006A5C58"/>
    <w:rPr>
      <w:rFonts w:ascii="Symbol" w:hAnsi="Symbol"/>
    </w:rPr>
  </w:style>
  <w:style w:type="character" w:customStyle="1" w:styleId="WW8Num6z1">
    <w:name w:val="WW8Num6z1"/>
    <w:rsid w:val="006A5C58"/>
    <w:rPr>
      <w:rFonts w:ascii="Symbol" w:hAnsi="Symbol"/>
      <w:color w:val="000000"/>
    </w:rPr>
  </w:style>
  <w:style w:type="character" w:customStyle="1" w:styleId="WW8Num6z2">
    <w:name w:val="WW8Num6z2"/>
    <w:rsid w:val="006A5C58"/>
    <w:rPr>
      <w:rFonts w:ascii="Wingdings" w:hAnsi="Wingdings"/>
    </w:rPr>
  </w:style>
  <w:style w:type="character" w:customStyle="1" w:styleId="WW8Num6z3">
    <w:name w:val="WW8Num6z3"/>
    <w:rsid w:val="006A5C58"/>
    <w:rPr>
      <w:rFonts w:ascii="Symbol" w:hAnsi="Symbol"/>
    </w:rPr>
  </w:style>
  <w:style w:type="character" w:customStyle="1" w:styleId="WW8Num6z4">
    <w:name w:val="WW8Num6z4"/>
    <w:rsid w:val="006A5C58"/>
    <w:rPr>
      <w:rFonts w:ascii="Courier New" w:hAnsi="Courier New"/>
    </w:rPr>
  </w:style>
  <w:style w:type="character" w:customStyle="1" w:styleId="WW8Num7z1">
    <w:name w:val="WW8Num7z1"/>
    <w:rsid w:val="006A5C58"/>
    <w:rPr>
      <w:rFonts w:ascii="Courier New" w:hAnsi="Courier New"/>
    </w:rPr>
  </w:style>
  <w:style w:type="character" w:customStyle="1" w:styleId="WW8Num7z2">
    <w:name w:val="WW8Num7z2"/>
    <w:rsid w:val="006A5C58"/>
    <w:rPr>
      <w:rFonts w:ascii="Wingdings" w:hAnsi="Wingdings"/>
    </w:rPr>
  </w:style>
  <w:style w:type="character" w:customStyle="1" w:styleId="WW8Num8z1">
    <w:name w:val="WW8Num8z1"/>
    <w:rsid w:val="006A5C58"/>
    <w:rPr>
      <w:rFonts w:ascii="Courier New" w:hAnsi="Courier New"/>
    </w:rPr>
  </w:style>
  <w:style w:type="character" w:customStyle="1" w:styleId="WW8Num8z2">
    <w:name w:val="WW8Num8z2"/>
    <w:rsid w:val="006A5C58"/>
    <w:rPr>
      <w:rFonts w:ascii="Wingdings" w:hAnsi="Wingdings"/>
    </w:rPr>
  </w:style>
  <w:style w:type="character" w:customStyle="1" w:styleId="WW8Num9z1">
    <w:name w:val="WW8Num9z1"/>
    <w:rsid w:val="006A5C58"/>
    <w:rPr>
      <w:rFonts w:ascii="Courier New" w:hAnsi="Courier New" w:cs="Courier New"/>
    </w:rPr>
  </w:style>
  <w:style w:type="character" w:customStyle="1" w:styleId="WW8Num9z2">
    <w:name w:val="WW8Num9z2"/>
    <w:rsid w:val="006A5C58"/>
    <w:rPr>
      <w:rFonts w:ascii="Wingdings" w:hAnsi="Wingdings"/>
    </w:rPr>
  </w:style>
  <w:style w:type="character" w:customStyle="1" w:styleId="WW8Num11z1">
    <w:name w:val="WW8Num11z1"/>
    <w:rsid w:val="006A5C58"/>
    <w:rPr>
      <w:rFonts w:cs="Times New Roman"/>
    </w:rPr>
  </w:style>
  <w:style w:type="character" w:customStyle="1" w:styleId="WW8Num12z1">
    <w:name w:val="WW8Num12z1"/>
    <w:rsid w:val="006A5C58"/>
    <w:rPr>
      <w:rFonts w:ascii="Courier New" w:hAnsi="Courier New"/>
    </w:rPr>
  </w:style>
  <w:style w:type="character" w:customStyle="1" w:styleId="WW8Num12z2">
    <w:name w:val="WW8Num12z2"/>
    <w:rsid w:val="006A5C58"/>
    <w:rPr>
      <w:rFonts w:ascii="Wingdings" w:hAnsi="Wingdings"/>
    </w:rPr>
  </w:style>
  <w:style w:type="character" w:customStyle="1" w:styleId="WW8Num12z3">
    <w:name w:val="WW8Num12z3"/>
    <w:rsid w:val="006A5C58"/>
    <w:rPr>
      <w:rFonts w:ascii="Symbol" w:hAnsi="Symbol"/>
    </w:rPr>
  </w:style>
  <w:style w:type="character" w:customStyle="1" w:styleId="WW8Num14z1">
    <w:name w:val="WW8Num14z1"/>
    <w:rsid w:val="006A5C58"/>
    <w:rPr>
      <w:rFonts w:ascii="Courier New" w:hAnsi="Courier New" w:cs="Courier New"/>
    </w:rPr>
  </w:style>
  <w:style w:type="character" w:customStyle="1" w:styleId="WW8Num14z2">
    <w:name w:val="WW8Num14z2"/>
    <w:rsid w:val="006A5C58"/>
    <w:rPr>
      <w:rFonts w:ascii="Wingdings" w:hAnsi="Wingdings"/>
    </w:rPr>
  </w:style>
  <w:style w:type="character" w:customStyle="1" w:styleId="WW8Num15z1">
    <w:name w:val="WW8Num15z1"/>
    <w:rsid w:val="006A5C58"/>
    <w:rPr>
      <w:rFonts w:ascii="Courier New" w:hAnsi="Courier New"/>
    </w:rPr>
  </w:style>
  <w:style w:type="character" w:customStyle="1" w:styleId="WW8Num15z2">
    <w:name w:val="WW8Num15z2"/>
    <w:rsid w:val="006A5C58"/>
    <w:rPr>
      <w:rFonts w:ascii="Wingdings" w:hAnsi="Wingdings"/>
    </w:rPr>
  </w:style>
  <w:style w:type="character" w:customStyle="1" w:styleId="WW8Num15z3">
    <w:name w:val="WW8Num15z3"/>
    <w:rsid w:val="006A5C58"/>
    <w:rPr>
      <w:rFonts w:ascii="Symbol" w:hAnsi="Symbol"/>
    </w:rPr>
  </w:style>
  <w:style w:type="character" w:customStyle="1" w:styleId="WW8Num17z1">
    <w:name w:val="WW8Num17z1"/>
    <w:rsid w:val="006A5C58"/>
    <w:rPr>
      <w:rFonts w:ascii="Courier New" w:hAnsi="Courier New"/>
    </w:rPr>
  </w:style>
  <w:style w:type="character" w:customStyle="1" w:styleId="WW8Num18z1">
    <w:name w:val="WW8Num18z1"/>
    <w:rsid w:val="006A5C58"/>
    <w:rPr>
      <w:rFonts w:ascii="Courier New" w:hAnsi="Courier New"/>
    </w:rPr>
  </w:style>
  <w:style w:type="character" w:customStyle="1" w:styleId="WW8Num18z2">
    <w:name w:val="WW8Num18z2"/>
    <w:rsid w:val="006A5C58"/>
    <w:rPr>
      <w:rFonts w:ascii="Wingdings" w:hAnsi="Wingdings"/>
    </w:rPr>
  </w:style>
  <w:style w:type="character" w:customStyle="1" w:styleId="WW8Num19z0">
    <w:name w:val="WW8Num19z0"/>
    <w:rsid w:val="006A5C58"/>
    <w:rPr>
      <w:rFonts w:ascii="Symbol" w:hAnsi="Symbol"/>
      <w:color w:val="auto"/>
    </w:rPr>
  </w:style>
  <w:style w:type="character" w:customStyle="1" w:styleId="WW8Num19z1">
    <w:name w:val="WW8Num19z1"/>
    <w:rsid w:val="006A5C58"/>
    <w:rPr>
      <w:rFonts w:ascii="Symbol" w:hAnsi="Symbol"/>
      <w:color w:val="000000"/>
    </w:rPr>
  </w:style>
  <w:style w:type="character" w:customStyle="1" w:styleId="WW8Num19z2">
    <w:name w:val="WW8Num19z2"/>
    <w:rsid w:val="006A5C58"/>
    <w:rPr>
      <w:rFonts w:ascii="Wingdings" w:hAnsi="Wingdings"/>
    </w:rPr>
  </w:style>
  <w:style w:type="character" w:customStyle="1" w:styleId="WW8Num19z3">
    <w:name w:val="WW8Num19z3"/>
    <w:rsid w:val="006A5C58"/>
    <w:rPr>
      <w:rFonts w:ascii="Symbol" w:hAnsi="Symbol"/>
    </w:rPr>
  </w:style>
  <w:style w:type="character" w:customStyle="1" w:styleId="WW8Num19z4">
    <w:name w:val="WW8Num19z4"/>
    <w:rsid w:val="006A5C58"/>
    <w:rPr>
      <w:rFonts w:ascii="Courier New" w:hAnsi="Courier New"/>
    </w:rPr>
  </w:style>
  <w:style w:type="character" w:customStyle="1" w:styleId="WW8Num20z0">
    <w:name w:val="WW8Num20z0"/>
    <w:rsid w:val="006A5C58"/>
    <w:rPr>
      <w:rFonts w:ascii="Symbol" w:hAnsi="Symbol"/>
      <w:color w:val="auto"/>
    </w:rPr>
  </w:style>
  <w:style w:type="character" w:customStyle="1" w:styleId="WW8Num20z2">
    <w:name w:val="WW8Num20z2"/>
    <w:rsid w:val="006A5C58"/>
    <w:rPr>
      <w:rFonts w:ascii="Wingdings" w:hAnsi="Wingdings"/>
    </w:rPr>
  </w:style>
  <w:style w:type="character" w:customStyle="1" w:styleId="WW8Num20z3">
    <w:name w:val="WW8Num20z3"/>
    <w:rsid w:val="006A5C58"/>
    <w:rPr>
      <w:rFonts w:ascii="Symbol" w:hAnsi="Symbol"/>
    </w:rPr>
  </w:style>
  <w:style w:type="character" w:customStyle="1" w:styleId="WW8Num20z4">
    <w:name w:val="WW8Num20z4"/>
    <w:rsid w:val="006A5C58"/>
    <w:rPr>
      <w:rFonts w:ascii="Courier New" w:hAnsi="Courier New"/>
    </w:rPr>
  </w:style>
  <w:style w:type="character" w:customStyle="1" w:styleId="WW8Num21z0">
    <w:name w:val="WW8Num21z0"/>
    <w:rsid w:val="006A5C58"/>
    <w:rPr>
      <w:rFonts w:ascii="Symbol" w:hAnsi="Symbol"/>
    </w:rPr>
  </w:style>
  <w:style w:type="character" w:customStyle="1" w:styleId="WW8Num21z1">
    <w:name w:val="WW8Num21z1"/>
    <w:rsid w:val="006A5C58"/>
    <w:rPr>
      <w:rFonts w:ascii="Courier New" w:hAnsi="Courier New"/>
    </w:rPr>
  </w:style>
  <w:style w:type="character" w:customStyle="1" w:styleId="WW8Num21z2">
    <w:name w:val="WW8Num21z2"/>
    <w:rsid w:val="006A5C58"/>
    <w:rPr>
      <w:rFonts w:ascii="Wingdings" w:hAnsi="Wingdings"/>
    </w:rPr>
  </w:style>
  <w:style w:type="character" w:customStyle="1" w:styleId="WW8Num22z0">
    <w:name w:val="WW8Num22z0"/>
    <w:rsid w:val="006A5C58"/>
    <w:rPr>
      <w:rFonts w:ascii="Symbol" w:hAnsi="Symbol"/>
    </w:rPr>
  </w:style>
  <w:style w:type="character" w:customStyle="1" w:styleId="WW8Num22z1">
    <w:name w:val="WW8Num22z1"/>
    <w:rsid w:val="006A5C58"/>
    <w:rPr>
      <w:rFonts w:ascii="Courier New" w:hAnsi="Courier New" w:cs="Courier New"/>
    </w:rPr>
  </w:style>
  <w:style w:type="character" w:customStyle="1" w:styleId="WW8Num22z2">
    <w:name w:val="WW8Num22z2"/>
    <w:rsid w:val="006A5C58"/>
    <w:rPr>
      <w:rFonts w:ascii="Wingdings" w:hAnsi="Wingdings"/>
    </w:rPr>
  </w:style>
  <w:style w:type="character" w:customStyle="1" w:styleId="WW8Num23z0">
    <w:name w:val="WW8Num23z0"/>
    <w:rsid w:val="006A5C58"/>
    <w:rPr>
      <w:rFonts w:ascii="Symbol" w:hAnsi="Symbol"/>
      <w:color w:val="auto"/>
    </w:rPr>
  </w:style>
  <w:style w:type="character" w:customStyle="1" w:styleId="WW8Num23z1">
    <w:name w:val="WW8Num23z1"/>
    <w:rsid w:val="006A5C58"/>
    <w:rPr>
      <w:rFonts w:ascii="Symbol" w:hAnsi="Symbol"/>
      <w:color w:val="000000"/>
    </w:rPr>
  </w:style>
  <w:style w:type="character" w:customStyle="1" w:styleId="WW8Num23z2">
    <w:name w:val="WW8Num23z2"/>
    <w:rsid w:val="006A5C58"/>
    <w:rPr>
      <w:rFonts w:ascii="Wingdings" w:hAnsi="Wingdings"/>
    </w:rPr>
  </w:style>
  <w:style w:type="character" w:customStyle="1" w:styleId="WW8Num23z3">
    <w:name w:val="WW8Num23z3"/>
    <w:rsid w:val="006A5C58"/>
    <w:rPr>
      <w:rFonts w:ascii="Symbol" w:hAnsi="Symbol"/>
    </w:rPr>
  </w:style>
  <w:style w:type="character" w:customStyle="1" w:styleId="WW8Num23z4">
    <w:name w:val="WW8Num23z4"/>
    <w:rsid w:val="006A5C58"/>
    <w:rPr>
      <w:rFonts w:ascii="Courier New" w:hAnsi="Courier New"/>
    </w:rPr>
  </w:style>
  <w:style w:type="character" w:customStyle="1" w:styleId="WW8NumSt2z0">
    <w:name w:val="WW8NumSt2z0"/>
    <w:rsid w:val="006A5C58"/>
    <w:rPr>
      <w:rFonts w:ascii="Symbol" w:hAnsi="Symbol"/>
    </w:rPr>
  </w:style>
  <w:style w:type="character" w:customStyle="1" w:styleId="WW-DefaultParagraphFont">
    <w:name w:val="WW-Default Paragraph Font"/>
    <w:rsid w:val="006A5C58"/>
  </w:style>
  <w:style w:type="character" w:customStyle="1" w:styleId="CharChar37">
    <w:name w:val="Char Char37"/>
    <w:rsid w:val="006A5C58"/>
    <w:rPr>
      <w:rFonts w:ascii="Cambria" w:hAnsi="Cambria" w:cs="Times New Roman"/>
      <w:b/>
      <w:bCs/>
      <w:kern w:val="1"/>
      <w:sz w:val="32"/>
      <w:szCs w:val="32"/>
    </w:rPr>
  </w:style>
  <w:style w:type="character" w:customStyle="1" w:styleId="CharChar36">
    <w:name w:val="Char Char36"/>
    <w:rsid w:val="006A5C58"/>
    <w:rPr>
      <w:rFonts w:ascii="Cambria" w:hAnsi="Cambria" w:cs="Times New Roman"/>
      <w:b/>
      <w:bCs/>
      <w:i/>
      <w:iCs/>
      <w:sz w:val="28"/>
      <w:szCs w:val="28"/>
    </w:rPr>
  </w:style>
  <w:style w:type="character" w:customStyle="1" w:styleId="CharChar35">
    <w:name w:val="Char Char35"/>
    <w:rsid w:val="006A5C58"/>
    <w:rPr>
      <w:rFonts w:ascii="Cambria" w:hAnsi="Cambria" w:cs="Times New Roman"/>
      <w:b/>
      <w:bCs/>
      <w:sz w:val="26"/>
      <w:szCs w:val="26"/>
    </w:rPr>
  </w:style>
  <w:style w:type="character" w:customStyle="1" w:styleId="CharChar34">
    <w:name w:val="Char Char34"/>
    <w:rsid w:val="006A5C58"/>
    <w:rPr>
      <w:rFonts w:ascii="Calibri" w:hAnsi="Calibri" w:cs="Times New Roman"/>
      <w:b/>
      <w:bCs/>
      <w:sz w:val="28"/>
      <w:szCs w:val="28"/>
    </w:rPr>
  </w:style>
  <w:style w:type="character" w:customStyle="1" w:styleId="CharChar33">
    <w:name w:val="Char Char33"/>
    <w:rsid w:val="006A5C58"/>
    <w:rPr>
      <w:rFonts w:ascii="Calibri" w:hAnsi="Calibri" w:cs="Times New Roman"/>
      <w:b/>
      <w:bCs/>
      <w:i/>
      <w:iCs/>
      <w:sz w:val="26"/>
      <w:szCs w:val="26"/>
    </w:rPr>
  </w:style>
  <w:style w:type="character" w:customStyle="1" w:styleId="CharChar32">
    <w:name w:val="Char Char32"/>
    <w:rsid w:val="006A5C58"/>
    <w:rPr>
      <w:rFonts w:ascii="Calibri" w:hAnsi="Calibri" w:cs="Times New Roman"/>
      <w:b/>
      <w:bCs/>
      <w:sz w:val="22"/>
      <w:szCs w:val="22"/>
    </w:rPr>
  </w:style>
  <w:style w:type="character" w:customStyle="1" w:styleId="CharChar31">
    <w:name w:val="Char Char31"/>
    <w:rsid w:val="006A5C58"/>
    <w:rPr>
      <w:rFonts w:ascii="Calibri" w:hAnsi="Calibri" w:cs="Times New Roman"/>
      <w:sz w:val="24"/>
      <w:szCs w:val="24"/>
    </w:rPr>
  </w:style>
  <w:style w:type="character" w:customStyle="1" w:styleId="CharChar30">
    <w:name w:val="Char Char30"/>
    <w:rsid w:val="006A5C58"/>
    <w:rPr>
      <w:rFonts w:ascii="Calibri" w:hAnsi="Calibri" w:cs="Times New Roman"/>
      <w:i/>
      <w:iCs/>
      <w:sz w:val="24"/>
      <w:szCs w:val="24"/>
    </w:rPr>
  </w:style>
  <w:style w:type="character" w:customStyle="1" w:styleId="CharChar29">
    <w:name w:val="Char Char29"/>
    <w:rsid w:val="006A5C58"/>
    <w:rPr>
      <w:rFonts w:ascii="Cambria" w:hAnsi="Cambria" w:cs="Times New Roman"/>
      <w:sz w:val="22"/>
      <w:szCs w:val="22"/>
    </w:rPr>
  </w:style>
  <w:style w:type="character" w:styleId="Hyperlink">
    <w:name w:val="Hyperlink"/>
    <w:rsid w:val="006A5C58"/>
    <w:rPr>
      <w:rFonts w:cs="Times New Roman"/>
      <w:color w:val="0000FF"/>
      <w:u w:val="single"/>
    </w:rPr>
  </w:style>
  <w:style w:type="character" w:customStyle="1" w:styleId="CharChar28">
    <w:name w:val="Char Char28"/>
    <w:rsid w:val="006A5C58"/>
    <w:rPr>
      <w:rFonts w:cs="Times New Roman"/>
      <w:sz w:val="22"/>
    </w:rPr>
  </w:style>
  <w:style w:type="character" w:styleId="PageNumber">
    <w:name w:val="page number"/>
    <w:rsid w:val="006A5C58"/>
    <w:rPr>
      <w:rFonts w:cs="Times New Roman"/>
    </w:rPr>
  </w:style>
  <w:style w:type="character" w:customStyle="1" w:styleId="CharChar27">
    <w:name w:val="Char Char27"/>
    <w:rsid w:val="006A5C58"/>
    <w:rPr>
      <w:rFonts w:cs="Times New Roman"/>
      <w:sz w:val="22"/>
    </w:rPr>
  </w:style>
  <w:style w:type="character" w:customStyle="1" w:styleId="CharChar26">
    <w:name w:val="Char Char26"/>
    <w:rsid w:val="006A5C58"/>
    <w:rPr>
      <w:rFonts w:cs="Times New Roman"/>
      <w:sz w:val="22"/>
      <w:szCs w:val="22"/>
    </w:rPr>
  </w:style>
  <w:style w:type="character" w:customStyle="1" w:styleId="CharChar25">
    <w:name w:val="Char Char25"/>
    <w:rsid w:val="006A5C58"/>
    <w:rPr>
      <w:rFonts w:cs="Times New Roman"/>
      <w:sz w:val="16"/>
      <w:szCs w:val="16"/>
    </w:rPr>
  </w:style>
  <w:style w:type="character" w:customStyle="1" w:styleId="CharChar24">
    <w:name w:val="Char Char24"/>
    <w:rsid w:val="006A5C58"/>
    <w:rPr>
      <w:rFonts w:cs="Times New Roman"/>
      <w:sz w:val="22"/>
    </w:rPr>
  </w:style>
  <w:style w:type="character" w:customStyle="1" w:styleId="CharChar23">
    <w:name w:val="Char Char23"/>
    <w:rsid w:val="006A5C58"/>
    <w:rPr>
      <w:rFonts w:cs="Times New Roman"/>
      <w:i/>
      <w:color w:val="008000"/>
      <w:sz w:val="22"/>
    </w:rPr>
  </w:style>
  <w:style w:type="character" w:customStyle="1" w:styleId="CharChar22">
    <w:name w:val="Char Char22"/>
    <w:rsid w:val="006A5C58"/>
    <w:rPr>
      <w:rFonts w:cs="Times New Roman"/>
      <w:sz w:val="22"/>
    </w:rPr>
  </w:style>
  <w:style w:type="character" w:customStyle="1" w:styleId="CharChar21">
    <w:name w:val="Char Char21"/>
    <w:rsid w:val="006A5C58"/>
    <w:rPr>
      <w:rFonts w:cs="Times New Roman"/>
      <w:sz w:val="16"/>
      <w:szCs w:val="16"/>
    </w:rPr>
  </w:style>
  <w:style w:type="character" w:styleId="FollowedHyperlink">
    <w:name w:val="FollowedHyperlink"/>
    <w:rsid w:val="006A5C58"/>
    <w:rPr>
      <w:rFonts w:cs="Times New Roman"/>
      <w:color w:val="800080"/>
      <w:u w:val="single"/>
    </w:rPr>
  </w:style>
  <w:style w:type="character" w:customStyle="1" w:styleId="CSIchar">
    <w:name w:val="CSIchar"/>
    <w:rsid w:val="006A5C58"/>
    <w:rPr>
      <w:rFonts w:cs="Times New Roman"/>
      <w:shd w:val="clear" w:color="auto" w:fill="CCCCCC"/>
    </w:rPr>
  </w:style>
  <w:style w:type="character" w:customStyle="1" w:styleId="CharChar20">
    <w:name w:val="Char Char20"/>
    <w:rsid w:val="006A5C58"/>
    <w:rPr>
      <w:rFonts w:cs="Times New Roman"/>
      <w:sz w:val="2"/>
    </w:rPr>
  </w:style>
  <w:style w:type="character" w:styleId="CommentReference">
    <w:name w:val="annotation reference"/>
    <w:rsid w:val="006A5C58"/>
    <w:rPr>
      <w:rFonts w:cs="Times New Roman"/>
      <w:sz w:val="16"/>
      <w:szCs w:val="16"/>
    </w:rPr>
  </w:style>
  <w:style w:type="character" w:customStyle="1" w:styleId="CharChar19">
    <w:name w:val="Char Char19"/>
    <w:rsid w:val="006A5C58"/>
    <w:rPr>
      <w:rFonts w:cs="Times New Roman"/>
    </w:rPr>
  </w:style>
  <w:style w:type="character" w:customStyle="1" w:styleId="CharChar18">
    <w:name w:val="Char Char18"/>
    <w:rsid w:val="006A5C58"/>
    <w:rPr>
      <w:rFonts w:cs="Times New Roman"/>
      <w:sz w:val="22"/>
    </w:rPr>
  </w:style>
  <w:style w:type="character" w:customStyle="1" w:styleId="CharChar17">
    <w:name w:val="Char Char17"/>
    <w:basedOn w:val="CharChar23"/>
    <w:rsid w:val="006A5C58"/>
    <w:rPr>
      <w:rFonts w:cs="Times New Roman"/>
      <w:i/>
      <w:color w:val="008000"/>
      <w:sz w:val="22"/>
    </w:rPr>
  </w:style>
  <w:style w:type="character" w:customStyle="1" w:styleId="CharChar16">
    <w:name w:val="Char Char16"/>
    <w:basedOn w:val="CharChar26"/>
    <w:rsid w:val="006A5C58"/>
    <w:rPr>
      <w:rFonts w:cs="Times New Roman"/>
      <w:sz w:val="22"/>
      <w:szCs w:val="22"/>
    </w:rPr>
  </w:style>
  <w:style w:type="character" w:customStyle="1" w:styleId="CharChar15">
    <w:name w:val="Char Char15"/>
    <w:rsid w:val="006A5C58"/>
    <w:rPr>
      <w:rFonts w:cs="Times New Roman"/>
      <w:sz w:val="22"/>
    </w:rPr>
  </w:style>
  <w:style w:type="character" w:customStyle="1" w:styleId="CharChar14">
    <w:name w:val="Char Char14"/>
    <w:basedOn w:val="CharChar19"/>
    <w:rsid w:val="006A5C58"/>
    <w:rPr>
      <w:rFonts w:cs="Times New Roman"/>
    </w:rPr>
  </w:style>
  <w:style w:type="character" w:customStyle="1" w:styleId="CharChar13">
    <w:name w:val="Char Char13"/>
    <w:rsid w:val="006A5C58"/>
    <w:rPr>
      <w:rFonts w:ascii="Tahoma" w:hAnsi="Tahoma" w:cs="Tahoma"/>
      <w:sz w:val="16"/>
      <w:szCs w:val="16"/>
    </w:rPr>
  </w:style>
  <w:style w:type="character" w:customStyle="1" w:styleId="CharChar12">
    <w:name w:val="Char Char12"/>
    <w:rsid w:val="006A5C58"/>
    <w:rPr>
      <w:rFonts w:cs="Times New Roman"/>
      <w:sz w:val="22"/>
    </w:rPr>
  </w:style>
  <w:style w:type="character" w:customStyle="1" w:styleId="CharChar11">
    <w:name w:val="Char Char11"/>
    <w:rsid w:val="006A5C58"/>
    <w:rPr>
      <w:rFonts w:cs="Times New Roman"/>
    </w:rPr>
  </w:style>
  <w:style w:type="character" w:customStyle="1" w:styleId="CharChar10">
    <w:name w:val="Char Char10"/>
    <w:rsid w:val="006A5C58"/>
    <w:rPr>
      <w:rFonts w:cs="Times New Roman"/>
    </w:rPr>
  </w:style>
  <w:style w:type="character" w:customStyle="1" w:styleId="CharChar9">
    <w:name w:val="Char Char9"/>
    <w:rsid w:val="006A5C58"/>
    <w:rPr>
      <w:rFonts w:cs="Times New Roman"/>
      <w:i/>
      <w:iCs/>
      <w:sz w:val="22"/>
    </w:rPr>
  </w:style>
  <w:style w:type="character" w:customStyle="1" w:styleId="CharChar8">
    <w:name w:val="Char Char8"/>
    <w:rsid w:val="006A5C58"/>
    <w:rPr>
      <w:rFonts w:ascii="Courier New" w:hAnsi="Courier New" w:cs="Courier New"/>
    </w:rPr>
  </w:style>
  <w:style w:type="character" w:customStyle="1" w:styleId="IntenseQuoteChar">
    <w:name w:val="Intense Quote Char"/>
    <w:rsid w:val="006A5C58"/>
    <w:rPr>
      <w:rFonts w:cs="Times New Roman"/>
      <w:b/>
      <w:bCs/>
      <w:i/>
      <w:iCs/>
      <w:color w:val="4F81BD"/>
      <w:sz w:val="22"/>
    </w:rPr>
  </w:style>
  <w:style w:type="character" w:customStyle="1" w:styleId="CharChar7">
    <w:name w:val="Char Char7"/>
    <w:rsid w:val="006A5C58"/>
    <w:rPr>
      <w:rFonts w:ascii="Courier New" w:hAnsi="Courier New" w:cs="Courier New"/>
      <w:lang w:val="en-GB" w:eastAsia="ar-SA" w:bidi="ar-SA"/>
    </w:rPr>
  </w:style>
  <w:style w:type="character" w:customStyle="1" w:styleId="CharChar6">
    <w:name w:val="Char Char6"/>
    <w:rsid w:val="006A5C58"/>
    <w:rPr>
      <w:rFonts w:ascii="Cambria" w:hAnsi="Cambria" w:cs="Times New Roman"/>
      <w:sz w:val="24"/>
      <w:szCs w:val="24"/>
      <w:shd w:val="clear" w:color="auto" w:fill="CCCCCC"/>
    </w:rPr>
  </w:style>
  <w:style w:type="character" w:customStyle="1" w:styleId="CharChar5">
    <w:name w:val="Char Char5"/>
    <w:rsid w:val="006A5C58"/>
    <w:rPr>
      <w:rFonts w:cs="Times New Roman"/>
      <w:sz w:val="22"/>
    </w:rPr>
  </w:style>
  <w:style w:type="character" w:customStyle="1" w:styleId="CharChar4">
    <w:name w:val="Char Char4"/>
    <w:rsid w:val="006A5C58"/>
    <w:rPr>
      <w:rFonts w:ascii="Courier New" w:hAnsi="Courier New" w:cs="Courier New"/>
    </w:rPr>
  </w:style>
  <w:style w:type="character" w:customStyle="1" w:styleId="QuoteChar">
    <w:name w:val="Quote Char"/>
    <w:rsid w:val="006A5C58"/>
    <w:rPr>
      <w:rFonts w:cs="Times New Roman"/>
      <w:i/>
      <w:iCs/>
      <w:color w:val="000000"/>
      <w:sz w:val="22"/>
    </w:rPr>
  </w:style>
  <w:style w:type="character" w:customStyle="1" w:styleId="CharChar3">
    <w:name w:val="Char Char3"/>
    <w:rsid w:val="006A5C58"/>
    <w:rPr>
      <w:rFonts w:cs="Times New Roman"/>
      <w:sz w:val="22"/>
    </w:rPr>
  </w:style>
  <w:style w:type="character" w:customStyle="1" w:styleId="CharChar2">
    <w:name w:val="Char Char2"/>
    <w:rsid w:val="006A5C58"/>
    <w:rPr>
      <w:rFonts w:cs="Times New Roman"/>
      <w:sz w:val="22"/>
    </w:rPr>
  </w:style>
  <w:style w:type="character" w:customStyle="1" w:styleId="CharChar1">
    <w:name w:val="Char Char1"/>
    <w:rsid w:val="006A5C58"/>
    <w:rPr>
      <w:rFonts w:ascii="Cambria" w:hAnsi="Cambria" w:cs="Times New Roman"/>
      <w:sz w:val="24"/>
      <w:szCs w:val="24"/>
    </w:rPr>
  </w:style>
  <w:style w:type="character" w:customStyle="1" w:styleId="CharChar">
    <w:name w:val="Char Char"/>
    <w:rsid w:val="006A5C58"/>
    <w:rPr>
      <w:rFonts w:ascii="Cambria" w:hAnsi="Cambria" w:cs="Times New Roman"/>
      <w:b/>
      <w:bCs/>
      <w:kern w:val="1"/>
      <w:sz w:val="32"/>
      <w:szCs w:val="32"/>
    </w:rPr>
  </w:style>
  <w:style w:type="character" w:customStyle="1" w:styleId="TitleAChar">
    <w:name w:val="Title A Char"/>
    <w:rsid w:val="006A5C58"/>
    <w:rPr>
      <w:rFonts w:cs="Times New Roman"/>
      <w:b/>
      <w:sz w:val="22"/>
      <w:szCs w:val="22"/>
      <w:lang w:val="mt-MT"/>
    </w:rPr>
  </w:style>
  <w:style w:type="character" w:customStyle="1" w:styleId="titleaChar0">
    <w:name w:val="title a Char"/>
    <w:basedOn w:val="TitleAChar"/>
    <w:rsid w:val="006A5C58"/>
    <w:rPr>
      <w:rFonts w:cs="Times New Roman"/>
      <w:b/>
      <w:sz w:val="22"/>
      <w:szCs w:val="22"/>
      <w:lang w:val="mt-MT"/>
    </w:rPr>
  </w:style>
  <w:style w:type="character" w:customStyle="1" w:styleId="TitleBChar">
    <w:name w:val="Title B Char"/>
    <w:rsid w:val="006A5C58"/>
    <w:rPr>
      <w:rFonts w:cs="Times New Roman"/>
      <w:b/>
      <w:bCs/>
      <w:sz w:val="22"/>
      <w:szCs w:val="22"/>
      <w:lang w:val="mt-MT"/>
    </w:rPr>
  </w:style>
  <w:style w:type="character" w:customStyle="1" w:styleId="titlebChar0">
    <w:name w:val="title b Char"/>
    <w:rsid w:val="006A5C58"/>
    <w:rPr>
      <w:rFonts w:cs="Times New Roman"/>
      <w:b/>
      <w:bCs/>
      <w:sz w:val="22"/>
      <w:szCs w:val="22"/>
      <w:lang w:val="mt-MT"/>
    </w:rPr>
  </w:style>
  <w:style w:type="character" w:customStyle="1" w:styleId="hps">
    <w:name w:val="hps"/>
    <w:rsid w:val="006A5C58"/>
    <w:rPr>
      <w:rFonts w:cs="Times New Roman"/>
    </w:rPr>
  </w:style>
  <w:style w:type="character" w:customStyle="1" w:styleId="atn">
    <w:name w:val="atn"/>
    <w:rsid w:val="006A5C58"/>
    <w:rPr>
      <w:rFonts w:cs="Times New Roman"/>
    </w:rPr>
  </w:style>
  <w:style w:type="character" w:customStyle="1" w:styleId="titlecChar">
    <w:name w:val="title c Char"/>
    <w:basedOn w:val="DefaultParagraphFont"/>
    <w:rsid w:val="006A5C58"/>
    <w:rPr>
      <w:b/>
      <w:sz w:val="22"/>
      <w:szCs w:val="22"/>
      <w:lang w:val="mt-MT"/>
    </w:rPr>
  </w:style>
  <w:style w:type="paragraph" w:customStyle="1" w:styleId="Heading">
    <w:name w:val="Heading"/>
    <w:basedOn w:val="Normal"/>
    <w:next w:val="BodyText"/>
    <w:rsid w:val="006A5C58"/>
    <w:pPr>
      <w:keepNext/>
      <w:spacing w:before="240" w:after="120"/>
    </w:pPr>
    <w:rPr>
      <w:rFonts w:ascii="Arial" w:eastAsia="Microsoft YaHei" w:hAnsi="Arial" w:cs="Mangal"/>
      <w:sz w:val="28"/>
      <w:szCs w:val="28"/>
    </w:rPr>
  </w:style>
  <w:style w:type="paragraph" w:styleId="BodyText">
    <w:name w:val="Body Text"/>
    <w:basedOn w:val="Normal"/>
    <w:rsid w:val="006A5C58"/>
    <w:pPr>
      <w:spacing w:line="240" w:lineRule="auto"/>
    </w:pPr>
    <w:rPr>
      <w:i/>
      <w:color w:val="008000"/>
    </w:rPr>
  </w:style>
  <w:style w:type="paragraph" w:styleId="List">
    <w:name w:val="List"/>
    <w:basedOn w:val="Normal"/>
    <w:rsid w:val="006A5C58"/>
    <w:pPr>
      <w:ind w:left="283" w:hanging="283"/>
    </w:pPr>
  </w:style>
  <w:style w:type="paragraph" w:styleId="Caption">
    <w:name w:val="caption"/>
    <w:basedOn w:val="Normal"/>
    <w:next w:val="Normal"/>
    <w:qFormat/>
    <w:rsid w:val="006A5C58"/>
    <w:rPr>
      <w:b/>
      <w:bCs/>
      <w:sz w:val="20"/>
    </w:rPr>
  </w:style>
  <w:style w:type="paragraph" w:customStyle="1" w:styleId="Index">
    <w:name w:val="Index"/>
    <w:basedOn w:val="Normal"/>
    <w:rsid w:val="006A5C58"/>
    <w:pPr>
      <w:suppressLineNumbers/>
    </w:pPr>
    <w:rPr>
      <w:rFonts w:cs="Mangal"/>
    </w:rPr>
  </w:style>
  <w:style w:type="paragraph" w:styleId="BlockText">
    <w:name w:val="Block Text"/>
    <w:basedOn w:val="Normal"/>
    <w:rsid w:val="006A5C58"/>
    <w:pPr>
      <w:ind w:left="1659" w:right="1416" w:hanging="666"/>
    </w:pPr>
    <w:rPr>
      <w:rFonts w:eastAsia="Batang"/>
      <w:b/>
      <w:lang w:val="mt-MT"/>
    </w:rPr>
  </w:style>
  <w:style w:type="paragraph" w:styleId="Footer">
    <w:name w:val="footer"/>
    <w:basedOn w:val="Normal"/>
    <w:rsid w:val="006A5C58"/>
    <w:pPr>
      <w:spacing w:line="240" w:lineRule="auto"/>
    </w:pPr>
  </w:style>
  <w:style w:type="paragraph" w:styleId="Header">
    <w:name w:val="header"/>
    <w:basedOn w:val="Normal"/>
    <w:rsid w:val="006A5C58"/>
    <w:pPr>
      <w:spacing w:line="240" w:lineRule="auto"/>
    </w:pPr>
  </w:style>
  <w:style w:type="paragraph" w:styleId="BodyTextIndent">
    <w:name w:val="Body Text Indent"/>
    <w:basedOn w:val="Normal"/>
    <w:rsid w:val="006A5C58"/>
    <w:pPr>
      <w:autoSpaceDE w:val="0"/>
      <w:spacing w:line="240" w:lineRule="auto"/>
      <w:ind w:left="720"/>
      <w:jc w:val="both"/>
    </w:pPr>
    <w:rPr>
      <w:szCs w:val="22"/>
    </w:rPr>
  </w:style>
  <w:style w:type="paragraph" w:styleId="BodyText3">
    <w:name w:val="Body Text 3"/>
    <w:basedOn w:val="Normal"/>
    <w:rsid w:val="006A5C58"/>
    <w:pPr>
      <w:autoSpaceDE w:val="0"/>
      <w:spacing w:line="240" w:lineRule="auto"/>
      <w:jc w:val="both"/>
    </w:pPr>
    <w:rPr>
      <w:sz w:val="16"/>
      <w:szCs w:val="16"/>
    </w:rPr>
  </w:style>
  <w:style w:type="paragraph" w:styleId="BodyTextIndent2">
    <w:name w:val="Body Text Indent 2"/>
    <w:basedOn w:val="Normal"/>
    <w:rsid w:val="006A5C58"/>
    <w:pPr>
      <w:autoSpaceDE w:val="0"/>
      <w:ind w:left="1134"/>
      <w:jc w:val="both"/>
    </w:pPr>
  </w:style>
  <w:style w:type="paragraph" w:styleId="BodyText2">
    <w:name w:val="Body Text 2"/>
    <w:basedOn w:val="Normal"/>
    <w:rsid w:val="006A5C58"/>
    <w:pPr>
      <w:autoSpaceDE w:val="0"/>
      <w:jc w:val="both"/>
    </w:pPr>
  </w:style>
  <w:style w:type="paragraph" w:customStyle="1" w:styleId="EMEAEnBodyText">
    <w:name w:val="EMEA En Body Text"/>
    <w:basedOn w:val="Normal"/>
    <w:rsid w:val="006A5C58"/>
    <w:pPr>
      <w:spacing w:before="120" w:after="120" w:line="240" w:lineRule="auto"/>
      <w:jc w:val="both"/>
    </w:pPr>
    <w:rPr>
      <w:lang w:val="en-US"/>
    </w:rPr>
  </w:style>
  <w:style w:type="paragraph" w:customStyle="1" w:styleId="AHeader1">
    <w:name w:val="AHeader 1"/>
    <w:basedOn w:val="Normal"/>
    <w:rsid w:val="006A5C58"/>
    <w:pPr>
      <w:spacing w:after="120" w:line="240" w:lineRule="auto"/>
      <w:ind w:left="284" w:hanging="284"/>
    </w:pPr>
    <w:rPr>
      <w:rFonts w:ascii="Arial" w:hAnsi="Arial" w:cs="Arial"/>
      <w:b/>
      <w:bCs/>
      <w:sz w:val="24"/>
    </w:rPr>
  </w:style>
  <w:style w:type="paragraph" w:customStyle="1" w:styleId="AHeader2">
    <w:name w:val="AHeader 2"/>
    <w:basedOn w:val="AHeader1"/>
    <w:rsid w:val="006A5C58"/>
    <w:rPr>
      <w:sz w:val="22"/>
    </w:rPr>
  </w:style>
  <w:style w:type="paragraph" w:customStyle="1" w:styleId="AHeader3">
    <w:name w:val="AHeader 3"/>
    <w:basedOn w:val="AHeader2"/>
    <w:rsid w:val="006A5C58"/>
  </w:style>
  <w:style w:type="paragraph" w:customStyle="1" w:styleId="AHeader2abc">
    <w:name w:val="AHeader 2 abc"/>
    <w:basedOn w:val="AHeader3"/>
    <w:rsid w:val="006A5C58"/>
    <w:pPr>
      <w:jc w:val="both"/>
    </w:pPr>
    <w:rPr>
      <w:b w:val="0"/>
      <w:bCs w:val="0"/>
    </w:rPr>
  </w:style>
  <w:style w:type="paragraph" w:customStyle="1" w:styleId="AHeader3abc">
    <w:name w:val="AHeader 3 abc"/>
    <w:basedOn w:val="AHeader2abc"/>
    <w:rsid w:val="006A5C58"/>
  </w:style>
  <w:style w:type="paragraph" w:styleId="BodyTextIndent3">
    <w:name w:val="Body Text Indent 3"/>
    <w:basedOn w:val="Normal"/>
    <w:rsid w:val="006A5C58"/>
    <w:pPr>
      <w:autoSpaceDE w:val="0"/>
      <w:ind w:left="633"/>
      <w:jc w:val="both"/>
    </w:pPr>
    <w:rPr>
      <w:sz w:val="16"/>
      <w:szCs w:val="16"/>
    </w:rPr>
  </w:style>
  <w:style w:type="paragraph" w:customStyle="1" w:styleId="WW-Default">
    <w:name w:val="WW-Default"/>
    <w:rsid w:val="006A5C58"/>
    <w:pPr>
      <w:suppressAutoHyphens/>
      <w:autoSpaceDE w:val="0"/>
    </w:pPr>
    <w:rPr>
      <w:rFonts w:eastAsia="Arial"/>
      <w:lang w:val="en-GB" w:eastAsia="ar-SA"/>
    </w:rPr>
  </w:style>
  <w:style w:type="paragraph" w:customStyle="1" w:styleId="NoNumHead3">
    <w:name w:val="NoNum:Head3"/>
    <w:basedOn w:val="Normal"/>
    <w:next w:val="Normal"/>
    <w:rsid w:val="006A5C58"/>
    <w:pPr>
      <w:keepNext/>
      <w:spacing w:before="120" w:after="240" w:line="240" w:lineRule="auto"/>
    </w:pPr>
    <w:rPr>
      <w:rFonts w:ascii="Arial" w:hAnsi="Arial"/>
      <w:b/>
      <w:sz w:val="24"/>
    </w:rPr>
  </w:style>
  <w:style w:type="paragraph" w:customStyle="1" w:styleId="Postspace">
    <w:name w:val="Postspace"/>
    <w:basedOn w:val="Normal"/>
    <w:rsid w:val="006A5C58"/>
    <w:pPr>
      <w:spacing w:after="220" w:line="240" w:lineRule="auto"/>
    </w:pPr>
    <w:rPr>
      <w:sz w:val="24"/>
    </w:rPr>
  </w:style>
  <w:style w:type="paragraph" w:customStyle="1" w:styleId="anchor">
    <w:name w:val="anchor"/>
    <w:basedOn w:val="Normal"/>
    <w:rsid w:val="006A5C58"/>
    <w:pPr>
      <w:spacing w:line="240" w:lineRule="auto"/>
    </w:pPr>
    <w:rPr>
      <w:sz w:val="24"/>
    </w:rPr>
  </w:style>
  <w:style w:type="paragraph" w:customStyle="1" w:styleId="TableCell">
    <w:name w:val="TableCell"/>
    <w:basedOn w:val="Normal"/>
    <w:rsid w:val="006A5C58"/>
    <w:pPr>
      <w:spacing w:line="240" w:lineRule="auto"/>
    </w:pPr>
    <w:rPr>
      <w:sz w:val="24"/>
    </w:rPr>
  </w:style>
  <w:style w:type="paragraph" w:customStyle="1" w:styleId="BridgeheadGDS">
    <w:name w:val="Bridgehead GDS"/>
    <w:basedOn w:val="Normal"/>
    <w:rsid w:val="006A5C58"/>
    <w:pPr>
      <w:keepNext/>
      <w:spacing w:line="240" w:lineRule="auto"/>
    </w:pPr>
    <w:rPr>
      <w:b/>
      <w:sz w:val="24"/>
    </w:rPr>
  </w:style>
  <w:style w:type="paragraph" w:styleId="BalloonText">
    <w:name w:val="Balloon Text"/>
    <w:basedOn w:val="Normal"/>
    <w:rsid w:val="006A5C58"/>
    <w:rPr>
      <w:sz w:val="2"/>
    </w:rPr>
  </w:style>
  <w:style w:type="paragraph" w:styleId="CommentText">
    <w:name w:val="annotation text"/>
    <w:basedOn w:val="Normal"/>
    <w:rsid w:val="006A5C58"/>
    <w:rPr>
      <w:sz w:val="20"/>
    </w:rPr>
  </w:style>
  <w:style w:type="paragraph" w:styleId="Date">
    <w:name w:val="Date"/>
    <w:basedOn w:val="Normal"/>
    <w:next w:val="Normal"/>
    <w:rsid w:val="006A5C58"/>
  </w:style>
  <w:style w:type="paragraph" w:customStyle="1" w:styleId="TitleA">
    <w:name w:val="Title A"/>
    <w:basedOn w:val="Normal"/>
    <w:rsid w:val="006A5C58"/>
    <w:pPr>
      <w:spacing w:line="240" w:lineRule="auto"/>
      <w:jc w:val="center"/>
    </w:pPr>
    <w:rPr>
      <w:b/>
      <w:szCs w:val="22"/>
      <w:lang w:val="mt-MT"/>
    </w:rPr>
  </w:style>
  <w:style w:type="paragraph" w:customStyle="1" w:styleId="TitleB">
    <w:name w:val="Title B"/>
    <w:basedOn w:val="Normal"/>
    <w:rsid w:val="006A5C58"/>
    <w:pPr>
      <w:ind w:left="567" w:hanging="567"/>
    </w:pPr>
    <w:rPr>
      <w:b/>
      <w:bCs/>
      <w:szCs w:val="22"/>
      <w:lang w:val="mt-MT"/>
    </w:rPr>
  </w:style>
  <w:style w:type="paragraph" w:customStyle="1" w:styleId="Cross-ref">
    <w:name w:val="Cross-ref"/>
    <w:rsid w:val="006A5C58"/>
    <w:pPr>
      <w:numPr>
        <w:numId w:val="11"/>
      </w:numPr>
      <w:suppressAutoHyphens/>
      <w:spacing w:before="120"/>
      <w:ind w:left="714" w:hanging="357"/>
    </w:pPr>
    <w:rPr>
      <w:rFonts w:eastAsia="Arial"/>
      <w:b/>
      <w:sz w:val="24"/>
      <w:szCs w:val="24"/>
      <w:lang w:val="en-GB" w:eastAsia="ar-SA"/>
    </w:rPr>
  </w:style>
  <w:style w:type="paragraph" w:styleId="Bibliography">
    <w:name w:val="Bibliography"/>
    <w:basedOn w:val="Normal"/>
    <w:next w:val="Normal"/>
    <w:rsid w:val="006A5C58"/>
  </w:style>
  <w:style w:type="paragraph" w:styleId="BodyTextFirstIndent">
    <w:name w:val="Body Text First Indent"/>
    <w:basedOn w:val="BodyText"/>
    <w:rsid w:val="006A5C58"/>
    <w:pPr>
      <w:spacing w:after="120" w:line="260" w:lineRule="exact"/>
      <w:ind w:firstLine="210"/>
    </w:pPr>
    <w:rPr>
      <w:i w:val="0"/>
      <w:color w:val="auto"/>
    </w:rPr>
  </w:style>
  <w:style w:type="paragraph" w:styleId="BodyTextFirstIndent2">
    <w:name w:val="Body Text First Indent 2"/>
    <w:basedOn w:val="BodyTextIndent"/>
    <w:rsid w:val="006A5C58"/>
    <w:pPr>
      <w:autoSpaceDE/>
      <w:spacing w:after="120" w:line="260" w:lineRule="exact"/>
      <w:ind w:left="283" w:firstLine="210"/>
      <w:jc w:val="left"/>
    </w:pPr>
    <w:rPr>
      <w:szCs w:val="20"/>
    </w:rPr>
  </w:style>
  <w:style w:type="paragraph" w:styleId="Closing">
    <w:name w:val="Closing"/>
    <w:basedOn w:val="Normal"/>
    <w:rsid w:val="006A5C58"/>
    <w:pPr>
      <w:ind w:left="4252"/>
    </w:pPr>
  </w:style>
  <w:style w:type="paragraph" w:styleId="CommentSubject">
    <w:name w:val="annotation subject"/>
    <w:basedOn w:val="CommentText"/>
    <w:next w:val="CommentText"/>
    <w:rsid w:val="006A5C58"/>
    <w:rPr>
      <w:b/>
      <w:bCs/>
    </w:rPr>
  </w:style>
  <w:style w:type="paragraph" w:styleId="DocumentMap">
    <w:name w:val="Document Map"/>
    <w:basedOn w:val="Normal"/>
    <w:rsid w:val="006A5C58"/>
    <w:rPr>
      <w:rFonts w:ascii="Tahoma" w:hAnsi="Tahoma"/>
      <w:sz w:val="16"/>
      <w:szCs w:val="16"/>
    </w:rPr>
  </w:style>
  <w:style w:type="paragraph" w:styleId="E-mailSignature">
    <w:name w:val="E-mail Signature"/>
    <w:basedOn w:val="Normal"/>
    <w:rsid w:val="006A5C58"/>
  </w:style>
  <w:style w:type="paragraph" w:styleId="EndnoteText">
    <w:name w:val="endnote text"/>
    <w:basedOn w:val="Normal"/>
    <w:rsid w:val="006A5C58"/>
    <w:rPr>
      <w:sz w:val="20"/>
    </w:rPr>
  </w:style>
  <w:style w:type="paragraph" w:styleId="EnvelopeAddress">
    <w:name w:val="envelope address"/>
    <w:basedOn w:val="Normal"/>
    <w:rsid w:val="006A5C58"/>
    <w:pPr>
      <w:ind w:left="2880"/>
    </w:pPr>
    <w:rPr>
      <w:rFonts w:ascii="Cambria" w:hAnsi="Cambria"/>
      <w:sz w:val="24"/>
      <w:szCs w:val="24"/>
    </w:rPr>
  </w:style>
  <w:style w:type="paragraph" w:styleId="EnvelopeReturn">
    <w:name w:val="envelope return"/>
    <w:basedOn w:val="Normal"/>
    <w:rsid w:val="006A5C58"/>
    <w:rPr>
      <w:rFonts w:ascii="Cambria" w:hAnsi="Cambria"/>
      <w:sz w:val="20"/>
    </w:rPr>
  </w:style>
  <w:style w:type="paragraph" w:styleId="FootnoteText">
    <w:name w:val="footnote text"/>
    <w:basedOn w:val="Normal"/>
    <w:rsid w:val="006A5C58"/>
    <w:rPr>
      <w:sz w:val="20"/>
    </w:rPr>
  </w:style>
  <w:style w:type="paragraph" w:styleId="HTMLAddress">
    <w:name w:val="HTML Address"/>
    <w:basedOn w:val="Normal"/>
    <w:rsid w:val="006A5C58"/>
    <w:rPr>
      <w:i/>
      <w:iCs/>
    </w:rPr>
  </w:style>
  <w:style w:type="paragraph" w:styleId="HTMLPreformatted">
    <w:name w:val="HTML Preformatted"/>
    <w:basedOn w:val="Normal"/>
    <w:rsid w:val="006A5C58"/>
    <w:rPr>
      <w:rFonts w:ascii="Courier New" w:hAnsi="Courier New"/>
      <w:sz w:val="20"/>
    </w:rPr>
  </w:style>
  <w:style w:type="paragraph" w:styleId="Index1">
    <w:name w:val="index 1"/>
    <w:basedOn w:val="Normal"/>
    <w:next w:val="Normal"/>
    <w:rsid w:val="006A5C58"/>
    <w:pPr>
      <w:ind w:left="220" w:hanging="220"/>
    </w:pPr>
  </w:style>
  <w:style w:type="paragraph" w:styleId="Index2">
    <w:name w:val="index 2"/>
    <w:basedOn w:val="Normal"/>
    <w:next w:val="Normal"/>
    <w:rsid w:val="006A5C58"/>
    <w:pPr>
      <w:ind w:left="440" w:hanging="220"/>
    </w:pPr>
  </w:style>
  <w:style w:type="paragraph" w:styleId="Index3">
    <w:name w:val="index 3"/>
    <w:basedOn w:val="Normal"/>
    <w:next w:val="Normal"/>
    <w:rsid w:val="006A5C58"/>
    <w:pPr>
      <w:ind w:left="660" w:hanging="220"/>
    </w:pPr>
  </w:style>
  <w:style w:type="paragraph" w:styleId="Index4">
    <w:name w:val="index 4"/>
    <w:basedOn w:val="Normal"/>
    <w:next w:val="Normal"/>
    <w:rsid w:val="006A5C58"/>
    <w:pPr>
      <w:ind w:left="880" w:hanging="220"/>
    </w:pPr>
  </w:style>
  <w:style w:type="paragraph" w:styleId="Index5">
    <w:name w:val="index 5"/>
    <w:basedOn w:val="Normal"/>
    <w:next w:val="Normal"/>
    <w:rsid w:val="006A5C58"/>
    <w:pPr>
      <w:ind w:left="1100" w:hanging="220"/>
    </w:pPr>
  </w:style>
  <w:style w:type="paragraph" w:styleId="Index6">
    <w:name w:val="index 6"/>
    <w:basedOn w:val="Normal"/>
    <w:next w:val="Normal"/>
    <w:rsid w:val="006A5C58"/>
    <w:pPr>
      <w:ind w:left="1320" w:hanging="220"/>
    </w:pPr>
  </w:style>
  <w:style w:type="paragraph" w:styleId="Index7">
    <w:name w:val="index 7"/>
    <w:basedOn w:val="Normal"/>
    <w:next w:val="Normal"/>
    <w:rsid w:val="006A5C58"/>
    <w:pPr>
      <w:ind w:left="1540" w:hanging="220"/>
    </w:pPr>
  </w:style>
  <w:style w:type="paragraph" w:styleId="Index8">
    <w:name w:val="index 8"/>
    <w:basedOn w:val="Normal"/>
    <w:next w:val="Normal"/>
    <w:rsid w:val="006A5C58"/>
    <w:pPr>
      <w:ind w:left="1760" w:hanging="220"/>
    </w:pPr>
  </w:style>
  <w:style w:type="paragraph" w:styleId="Index9">
    <w:name w:val="index 9"/>
    <w:basedOn w:val="Normal"/>
    <w:next w:val="Normal"/>
    <w:rsid w:val="006A5C58"/>
    <w:pPr>
      <w:ind w:left="1980" w:hanging="220"/>
    </w:pPr>
  </w:style>
  <w:style w:type="paragraph" w:styleId="IndexHeading">
    <w:name w:val="index heading"/>
    <w:basedOn w:val="Normal"/>
    <w:next w:val="Index1"/>
    <w:rsid w:val="006A5C58"/>
    <w:rPr>
      <w:rFonts w:ascii="Cambria" w:hAnsi="Cambria"/>
      <w:b/>
      <w:bCs/>
    </w:rPr>
  </w:style>
  <w:style w:type="paragraph" w:styleId="IntenseQuote">
    <w:name w:val="Intense Quote"/>
    <w:basedOn w:val="Normal"/>
    <w:next w:val="Normal"/>
    <w:qFormat/>
    <w:rsid w:val="006A5C58"/>
    <w:pPr>
      <w:spacing w:before="200" w:after="280"/>
      <w:ind w:left="936" w:right="936"/>
    </w:pPr>
    <w:rPr>
      <w:b/>
      <w:bCs/>
      <w:i/>
      <w:iCs/>
      <w:color w:val="4F81BD"/>
    </w:rPr>
  </w:style>
  <w:style w:type="paragraph" w:styleId="List2">
    <w:name w:val="List 2"/>
    <w:basedOn w:val="Normal"/>
    <w:rsid w:val="006A5C58"/>
    <w:pPr>
      <w:ind w:left="566" w:hanging="283"/>
    </w:pPr>
  </w:style>
  <w:style w:type="paragraph" w:styleId="List3">
    <w:name w:val="List 3"/>
    <w:basedOn w:val="Normal"/>
    <w:rsid w:val="006A5C58"/>
    <w:pPr>
      <w:ind w:left="849" w:hanging="283"/>
    </w:pPr>
  </w:style>
  <w:style w:type="paragraph" w:styleId="List4">
    <w:name w:val="List 4"/>
    <w:basedOn w:val="Normal"/>
    <w:rsid w:val="006A5C58"/>
    <w:pPr>
      <w:ind w:left="1132" w:hanging="283"/>
    </w:pPr>
  </w:style>
  <w:style w:type="paragraph" w:styleId="List5">
    <w:name w:val="List 5"/>
    <w:basedOn w:val="Normal"/>
    <w:rsid w:val="006A5C58"/>
    <w:pPr>
      <w:ind w:left="1415" w:hanging="283"/>
    </w:pPr>
  </w:style>
  <w:style w:type="paragraph" w:styleId="ListBullet">
    <w:name w:val="List Bullet"/>
    <w:basedOn w:val="Normal"/>
    <w:rsid w:val="006A5C58"/>
    <w:pPr>
      <w:ind w:left="360" w:hanging="360"/>
    </w:pPr>
  </w:style>
  <w:style w:type="paragraph" w:styleId="ListBullet2">
    <w:name w:val="List Bullet 2"/>
    <w:basedOn w:val="Normal"/>
    <w:rsid w:val="006A5C58"/>
    <w:pPr>
      <w:ind w:left="643" w:hanging="360"/>
    </w:pPr>
  </w:style>
  <w:style w:type="paragraph" w:styleId="ListBullet3">
    <w:name w:val="List Bullet 3"/>
    <w:basedOn w:val="Normal"/>
    <w:rsid w:val="006A5C58"/>
    <w:pPr>
      <w:ind w:left="926" w:hanging="360"/>
    </w:pPr>
  </w:style>
  <w:style w:type="paragraph" w:styleId="ListBullet4">
    <w:name w:val="List Bullet 4"/>
    <w:basedOn w:val="Normal"/>
    <w:rsid w:val="006A5C58"/>
    <w:pPr>
      <w:ind w:left="1209" w:hanging="360"/>
    </w:pPr>
  </w:style>
  <w:style w:type="paragraph" w:styleId="ListBullet5">
    <w:name w:val="List Bullet 5"/>
    <w:basedOn w:val="Normal"/>
    <w:rsid w:val="006A5C58"/>
    <w:pPr>
      <w:ind w:left="1492" w:hanging="360"/>
    </w:pPr>
  </w:style>
  <w:style w:type="paragraph" w:styleId="ListContinue">
    <w:name w:val="List Continue"/>
    <w:basedOn w:val="Normal"/>
    <w:rsid w:val="006A5C58"/>
    <w:pPr>
      <w:spacing w:after="120"/>
      <w:ind w:left="283"/>
    </w:pPr>
  </w:style>
  <w:style w:type="paragraph" w:styleId="ListContinue2">
    <w:name w:val="List Continue 2"/>
    <w:basedOn w:val="Normal"/>
    <w:rsid w:val="006A5C58"/>
    <w:pPr>
      <w:spacing w:after="120"/>
      <w:ind w:left="566"/>
    </w:pPr>
  </w:style>
  <w:style w:type="paragraph" w:styleId="ListContinue3">
    <w:name w:val="List Continue 3"/>
    <w:basedOn w:val="Normal"/>
    <w:rsid w:val="006A5C58"/>
    <w:pPr>
      <w:spacing w:after="120"/>
      <w:ind w:left="849"/>
    </w:pPr>
  </w:style>
  <w:style w:type="paragraph" w:styleId="ListContinue4">
    <w:name w:val="List Continue 4"/>
    <w:basedOn w:val="Normal"/>
    <w:rsid w:val="006A5C58"/>
    <w:pPr>
      <w:spacing w:after="120"/>
      <w:ind w:left="1132"/>
    </w:pPr>
  </w:style>
  <w:style w:type="paragraph" w:styleId="ListContinue5">
    <w:name w:val="List Continue 5"/>
    <w:basedOn w:val="Normal"/>
    <w:rsid w:val="006A5C58"/>
    <w:pPr>
      <w:spacing w:after="120"/>
      <w:ind w:left="1415"/>
    </w:pPr>
  </w:style>
  <w:style w:type="paragraph" w:styleId="ListNumber">
    <w:name w:val="List Number"/>
    <w:basedOn w:val="Normal"/>
    <w:rsid w:val="006A5C58"/>
    <w:pPr>
      <w:ind w:left="360" w:hanging="360"/>
    </w:pPr>
  </w:style>
  <w:style w:type="paragraph" w:styleId="ListNumber2">
    <w:name w:val="List Number 2"/>
    <w:basedOn w:val="Normal"/>
    <w:rsid w:val="006A5C58"/>
    <w:pPr>
      <w:ind w:left="643" w:hanging="360"/>
    </w:pPr>
  </w:style>
  <w:style w:type="paragraph" w:styleId="ListNumber3">
    <w:name w:val="List Number 3"/>
    <w:basedOn w:val="Normal"/>
    <w:rsid w:val="006A5C58"/>
    <w:pPr>
      <w:ind w:left="926" w:hanging="360"/>
    </w:pPr>
  </w:style>
  <w:style w:type="paragraph" w:styleId="ListNumber4">
    <w:name w:val="List Number 4"/>
    <w:basedOn w:val="Normal"/>
    <w:rsid w:val="006A5C58"/>
    <w:pPr>
      <w:ind w:left="1209" w:hanging="360"/>
    </w:pPr>
  </w:style>
  <w:style w:type="paragraph" w:styleId="ListNumber5">
    <w:name w:val="List Number 5"/>
    <w:basedOn w:val="Normal"/>
    <w:rsid w:val="006A5C58"/>
    <w:pPr>
      <w:ind w:left="1492"/>
    </w:pPr>
  </w:style>
  <w:style w:type="paragraph" w:styleId="ListParagraph">
    <w:name w:val="List Paragraph"/>
    <w:basedOn w:val="Normal"/>
    <w:qFormat/>
    <w:rsid w:val="006A5C58"/>
    <w:pPr>
      <w:ind w:left="720"/>
    </w:pPr>
  </w:style>
  <w:style w:type="paragraph" w:styleId="MacroText">
    <w:name w:val="macro"/>
    <w:rsid w:val="006A5C58"/>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urier New" w:eastAsia="Arial" w:hAnsi="Courier New" w:cs="Courier New"/>
      <w:lang w:val="en-GB" w:eastAsia="ar-SA"/>
    </w:rPr>
  </w:style>
  <w:style w:type="paragraph" w:styleId="MessageHeader">
    <w:name w:val="Message Header"/>
    <w:basedOn w:val="Normal"/>
    <w:rsid w:val="006A5C58"/>
    <w:pPr>
      <w:shd w:val="clear" w:color="auto" w:fill="CCCCCC"/>
      <w:ind w:left="1134" w:hanging="1134"/>
    </w:pPr>
    <w:rPr>
      <w:rFonts w:ascii="Cambria" w:hAnsi="Cambria"/>
      <w:sz w:val="24"/>
      <w:szCs w:val="24"/>
    </w:rPr>
  </w:style>
  <w:style w:type="paragraph" w:styleId="NoSpacing">
    <w:name w:val="No Spacing"/>
    <w:qFormat/>
    <w:rsid w:val="006A5C58"/>
    <w:pPr>
      <w:tabs>
        <w:tab w:val="left" w:pos="567"/>
      </w:tabs>
      <w:suppressAutoHyphens/>
    </w:pPr>
    <w:rPr>
      <w:rFonts w:eastAsia="Arial"/>
      <w:sz w:val="22"/>
      <w:lang w:val="en-GB" w:eastAsia="ar-SA"/>
    </w:rPr>
  </w:style>
  <w:style w:type="paragraph" w:styleId="NormalWeb">
    <w:name w:val="Normal (Web)"/>
    <w:basedOn w:val="Normal"/>
    <w:rsid w:val="006A5C58"/>
    <w:rPr>
      <w:sz w:val="24"/>
      <w:szCs w:val="24"/>
    </w:rPr>
  </w:style>
  <w:style w:type="paragraph" w:styleId="NormalIndent">
    <w:name w:val="Normal Indent"/>
    <w:basedOn w:val="Normal"/>
    <w:rsid w:val="006A5C58"/>
    <w:pPr>
      <w:ind w:left="720"/>
    </w:pPr>
  </w:style>
  <w:style w:type="paragraph" w:styleId="NoteHeading">
    <w:name w:val="Note Heading"/>
    <w:basedOn w:val="Normal"/>
    <w:next w:val="Normal"/>
    <w:rsid w:val="006A5C58"/>
  </w:style>
  <w:style w:type="paragraph" w:styleId="PlainText">
    <w:name w:val="Plain Text"/>
    <w:basedOn w:val="Normal"/>
    <w:rsid w:val="006A5C58"/>
    <w:rPr>
      <w:rFonts w:ascii="Courier New" w:hAnsi="Courier New"/>
      <w:sz w:val="20"/>
    </w:rPr>
  </w:style>
  <w:style w:type="paragraph" w:styleId="Quote">
    <w:name w:val="Quote"/>
    <w:basedOn w:val="Normal"/>
    <w:next w:val="Normal"/>
    <w:qFormat/>
    <w:rsid w:val="006A5C58"/>
    <w:rPr>
      <w:i/>
      <w:iCs/>
      <w:color w:val="000000"/>
    </w:rPr>
  </w:style>
  <w:style w:type="paragraph" w:styleId="Salutation">
    <w:name w:val="Salutation"/>
    <w:basedOn w:val="Normal"/>
    <w:next w:val="Normal"/>
    <w:rsid w:val="006A5C58"/>
  </w:style>
  <w:style w:type="paragraph" w:styleId="Signature">
    <w:name w:val="Signature"/>
    <w:basedOn w:val="Normal"/>
    <w:rsid w:val="006A5C58"/>
    <w:pPr>
      <w:ind w:left="4252"/>
    </w:pPr>
  </w:style>
  <w:style w:type="paragraph" w:styleId="Subtitle">
    <w:name w:val="Subtitle"/>
    <w:basedOn w:val="Normal"/>
    <w:next w:val="Normal"/>
    <w:qFormat/>
    <w:rsid w:val="006A5C58"/>
    <w:pPr>
      <w:spacing w:after="60"/>
      <w:jc w:val="center"/>
    </w:pPr>
    <w:rPr>
      <w:rFonts w:ascii="Cambria" w:hAnsi="Cambria"/>
      <w:sz w:val="24"/>
      <w:szCs w:val="24"/>
    </w:rPr>
  </w:style>
  <w:style w:type="paragraph" w:styleId="TableofAuthorities">
    <w:name w:val="table of authorities"/>
    <w:basedOn w:val="Normal"/>
    <w:next w:val="Normal"/>
    <w:rsid w:val="006A5C58"/>
    <w:pPr>
      <w:ind w:left="220" w:hanging="220"/>
    </w:pPr>
  </w:style>
  <w:style w:type="paragraph" w:styleId="TableofFigures">
    <w:name w:val="table of figures"/>
    <w:basedOn w:val="Normal"/>
    <w:next w:val="Normal"/>
    <w:rsid w:val="006A5C58"/>
  </w:style>
  <w:style w:type="paragraph" w:styleId="Title">
    <w:name w:val="Title"/>
    <w:basedOn w:val="Normal"/>
    <w:next w:val="Normal"/>
    <w:qFormat/>
    <w:rsid w:val="006A5C58"/>
    <w:pPr>
      <w:spacing w:before="240" w:after="60"/>
      <w:jc w:val="center"/>
    </w:pPr>
    <w:rPr>
      <w:rFonts w:ascii="Cambria" w:hAnsi="Cambria"/>
      <w:b/>
      <w:bCs/>
      <w:kern w:val="1"/>
      <w:sz w:val="32"/>
      <w:szCs w:val="32"/>
    </w:rPr>
  </w:style>
  <w:style w:type="paragraph" w:styleId="TOAHeading">
    <w:name w:val="toa heading"/>
    <w:basedOn w:val="Normal"/>
    <w:next w:val="Normal"/>
    <w:rsid w:val="006A5C58"/>
    <w:pPr>
      <w:spacing w:before="120"/>
    </w:pPr>
    <w:rPr>
      <w:rFonts w:ascii="Cambria" w:hAnsi="Cambria"/>
      <w:b/>
      <w:bCs/>
      <w:sz w:val="24"/>
      <w:szCs w:val="24"/>
    </w:rPr>
  </w:style>
  <w:style w:type="paragraph" w:styleId="TOC1">
    <w:name w:val="toc 1"/>
    <w:basedOn w:val="Normal"/>
    <w:next w:val="Normal"/>
    <w:rsid w:val="006A5C58"/>
  </w:style>
  <w:style w:type="paragraph" w:styleId="TOC2">
    <w:name w:val="toc 2"/>
    <w:basedOn w:val="Normal"/>
    <w:next w:val="Normal"/>
    <w:rsid w:val="006A5C58"/>
    <w:pPr>
      <w:ind w:left="220"/>
    </w:pPr>
  </w:style>
  <w:style w:type="paragraph" w:styleId="TOC3">
    <w:name w:val="toc 3"/>
    <w:basedOn w:val="Normal"/>
    <w:next w:val="Normal"/>
    <w:rsid w:val="006A5C58"/>
    <w:pPr>
      <w:ind w:left="440"/>
    </w:pPr>
  </w:style>
  <w:style w:type="paragraph" w:styleId="TOC4">
    <w:name w:val="toc 4"/>
    <w:basedOn w:val="Normal"/>
    <w:next w:val="Normal"/>
    <w:rsid w:val="006A5C58"/>
    <w:pPr>
      <w:ind w:left="660"/>
    </w:pPr>
  </w:style>
  <w:style w:type="paragraph" w:styleId="TOC5">
    <w:name w:val="toc 5"/>
    <w:basedOn w:val="Normal"/>
    <w:next w:val="Normal"/>
    <w:rsid w:val="006A5C58"/>
    <w:pPr>
      <w:ind w:left="880"/>
    </w:pPr>
  </w:style>
  <w:style w:type="paragraph" w:styleId="TOC6">
    <w:name w:val="toc 6"/>
    <w:basedOn w:val="Normal"/>
    <w:next w:val="Normal"/>
    <w:rsid w:val="006A5C58"/>
    <w:pPr>
      <w:ind w:left="1100"/>
    </w:pPr>
  </w:style>
  <w:style w:type="paragraph" w:styleId="TOC7">
    <w:name w:val="toc 7"/>
    <w:basedOn w:val="Normal"/>
    <w:next w:val="Normal"/>
    <w:rsid w:val="006A5C58"/>
    <w:pPr>
      <w:ind w:left="1320"/>
    </w:pPr>
  </w:style>
  <w:style w:type="paragraph" w:styleId="TOC8">
    <w:name w:val="toc 8"/>
    <w:basedOn w:val="Normal"/>
    <w:next w:val="Normal"/>
    <w:rsid w:val="006A5C58"/>
    <w:pPr>
      <w:ind w:left="1540"/>
    </w:pPr>
  </w:style>
  <w:style w:type="paragraph" w:styleId="TOC9">
    <w:name w:val="toc 9"/>
    <w:basedOn w:val="Normal"/>
    <w:next w:val="Normal"/>
    <w:rsid w:val="006A5C58"/>
    <w:pPr>
      <w:ind w:left="1760"/>
    </w:pPr>
  </w:style>
  <w:style w:type="paragraph" w:styleId="TOCHeading">
    <w:name w:val="TOC Heading"/>
    <w:basedOn w:val="Heading1"/>
    <w:next w:val="Normal"/>
    <w:qFormat/>
    <w:rsid w:val="006A5C58"/>
    <w:pPr>
      <w:keepNext/>
      <w:numPr>
        <w:numId w:val="0"/>
      </w:numPr>
      <w:spacing w:after="60"/>
    </w:pPr>
  </w:style>
  <w:style w:type="paragraph" w:customStyle="1" w:styleId="titlea0">
    <w:name w:val="title a"/>
    <w:basedOn w:val="TitleA"/>
    <w:rsid w:val="006A5C58"/>
  </w:style>
  <w:style w:type="paragraph" w:customStyle="1" w:styleId="titleb0">
    <w:name w:val="title b"/>
    <w:basedOn w:val="TitleB"/>
    <w:rsid w:val="006A5C58"/>
  </w:style>
  <w:style w:type="paragraph" w:styleId="Revision">
    <w:name w:val="Revision"/>
    <w:rsid w:val="006A5C58"/>
    <w:pPr>
      <w:suppressAutoHyphens/>
    </w:pPr>
    <w:rPr>
      <w:rFonts w:eastAsia="Arial"/>
      <w:sz w:val="22"/>
      <w:lang w:val="en-GB" w:eastAsia="ar-SA"/>
    </w:rPr>
  </w:style>
  <w:style w:type="paragraph" w:customStyle="1" w:styleId="TableContents">
    <w:name w:val="Table Contents"/>
    <w:basedOn w:val="Normal"/>
    <w:rsid w:val="006A5C58"/>
    <w:pPr>
      <w:suppressLineNumbers/>
    </w:pPr>
  </w:style>
  <w:style w:type="paragraph" w:customStyle="1" w:styleId="TableHeading">
    <w:name w:val="Table Heading"/>
    <w:basedOn w:val="TableContents"/>
    <w:rsid w:val="006A5C58"/>
    <w:pPr>
      <w:jc w:val="center"/>
    </w:pPr>
    <w:rPr>
      <w:b/>
      <w:bCs/>
    </w:rPr>
  </w:style>
  <w:style w:type="paragraph" w:customStyle="1" w:styleId="Framecontents">
    <w:name w:val="Frame contents"/>
    <w:basedOn w:val="BodyText"/>
    <w:rsid w:val="006A5C58"/>
  </w:style>
  <w:style w:type="paragraph" w:customStyle="1" w:styleId="titlec">
    <w:name w:val="title c"/>
    <w:basedOn w:val="Normal"/>
    <w:rsid w:val="006A5C58"/>
    <w:pPr>
      <w:spacing w:line="240" w:lineRule="auto"/>
      <w:ind w:left="567" w:hanging="567"/>
    </w:pPr>
    <w:rPr>
      <w:b/>
      <w:szCs w:val="22"/>
      <w:lang w:val="mt-MT"/>
    </w:rPr>
  </w:style>
  <w:style w:type="table" w:styleId="TableGrid">
    <w:name w:val="Table Grid"/>
    <w:basedOn w:val="TableNormal"/>
    <w:uiPriority w:val="59"/>
    <w:rsid w:val="00622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6311"/>
    <w:rPr>
      <w:color w:val="605E5C"/>
      <w:shd w:val="clear" w:color="auto" w:fill="E1DFDD"/>
    </w:rPr>
  </w:style>
  <w:style w:type="paragraph" w:customStyle="1" w:styleId="BodytextAgency">
    <w:name w:val="Body text (Agency)"/>
    <w:basedOn w:val="Normal"/>
    <w:link w:val="BodytextAgencyChar"/>
    <w:qFormat/>
    <w:rsid w:val="005C0435"/>
    <w:pPr>
      <w:tabs>
        <w:tab w:val="clear" w:pos="567"/>
      </w:tabs>
      <w:suppressAutoHyphens w:val="0"/>
      <w:spacing w:after="140" w:line="280" w:lineRule="atLeast"/>
    </w:pPr>
    <w:rPr>
      <w:rFonts w:ascii="Verdana" w:eastAsia="Verdana" w:hAnsi="Verdana"/>
      <w:sz w:val="18"/>
      <w:szCs w:val="18"/>
      <w:lang w:val="mt-MT" w:eastAsia="en-GB"/>
    </w:rPr>
  </w:style>
  <w:style w:type="character" w:customStyle="1" w:styleId="BodytextAgencyChar">
    <w:name w:val="Body text (Agency) Char"/>
    <w:link w:val="BodytextAgency"/>
    <w:locked/>
    <w:rsid w:val="005C0435"/>
    <w:rPr>
      <w:rFonts w:ascii="Verdana" w:eastAsia="Verdana" w:hAnsi="Verdana"/>
      <w:sz w:val="18"/>
      <w:szCs w:val="18"/>
      <w:lang w:val="mt-M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5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info@gsk.com" TargetMode="External"/><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avamy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EMADOC-1700519818-2132855</_dlc_DocId>
    <_dlc_DocIdUrl xmlns="a034c160-bfb7-45f5-8632-2eb7e0508071">
      <Url>https://euema.sharepoint.com/sites/CRM/_layouts/15/DocIdRedir.aspx?ID=EMADOC-1700519818-2132855</Url>
      <Description>EMADOC-1700519818-2132855</Description>
    </_dlc_DocIdUrl>
    <Sign_x002d_off xmlns="62874b74-7561-4a92-a6e7-f8370cb445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B4B74C-2F5A-4EFB-AC96-336661AF00F9}">
  <ds:schemaRefs>
    <ds:schemaRef ds:uri="9ab13f10-ea91-4ae4-b716-2fc6226f5bbf"/>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53bfddcd-ed87-4e2f-848a-2186ccceec32"/>
    <ds:schemaRef ds:uri="http://purl.org/dc/terms/"/>
  </ds:schemaRefs>
</ds:datastoreItem>
</file>

<file path=customXml/itemProps2.xml><?xml version="1.0" encoding="utf-8"?>
<ds:datastoreItem xmlns:ds="http://schemas.openxmlformats.org/officeDocument/2006/customXml" ds:itemID="{2B48E937-F5C2-460D-AA17-D19D878C526D}">
  <ds:schemaRefs>
    <ds:schemaRef ds:uri="http://schemas.openxmlformats.org/officeDocument/2006/bibliography"/>
  </ds:schemaRefs>
</ds:datastoreItem>
</file>

<file path=customXml/itemProps3.xml><?xml version="1.0" encoding="utf-8"?>
<ds:datastoreItem xmlns:ds="http://schemas.openxmlformats.org/officeDocument/2006/customXml" ds:itemID="{8AFAC33C-D87B-43B8-8CC2-4187609AA4D0}"/>
</file>

<file path=customXml/itemProps4.xml><?xml version="1.0" encoding="utf-8"?>
<ds:datastoreItem xmlns:ds="http://schemas.openxmlformats.org/officeDocument/2006/customXml" ds:itemID="{F3F70BA0-022B-46AF-BEB5-77FE582EA57E}">
  <ds:schemaRefs>
    <ds:schemaRef ds:uri="http://schemas.microsoft.com/sharepoint/v3/contenttype/forms"/>
  </ds:schemaRefs>
</ds:datastoreItem>
</file>

<file path=customXml/itemProps5.xml><?xml version="1.0" encoding="utf-8"?>
<ds:datastoreItem xmlns:ds="http://schemas.openxmlformats.org/officeDocument/2006/customXml" ds:itemID="{0DB320C7-1A7E-4B3F-8752-9EB881DA78DF}"/>
</file>

<file path=docProps/app.xml><?xml version="1.0" encoding="utf-8"?>
<Properties xmlns="http://schemas.openxmlformats.org/officeDocument/2006/extended-properties" xmlns:vt="http://schemas.openxmlformats.org/officeDocument/2006/docPropsVTypes">
  <Template>Normal</Template>
  <TotalTime>22</TotalTime>
  <Pages>31</Pages>
  <Words>7534</Words>
  <Characters>45208</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Avamys, INN-Fluticasone furoate</vt:lpstr>
    </vt:vector>
  </TitlesOfParts>
  <Company/>
  <LinksUpToDate>false</LinksUpToDate>
  <CharactersWithSpaces>52637</CharactersWithSpaces>
  <SharedDoc>false</SharedDoc>
  <HLinks>
    <vt:vector size="36" baseType="variant">
      <vt:variant>
        <vt:i4>3407968</vt:i4>
      </vt:variant>
      <vt:variant>
        <vt:i4>15</vt:i4>
      </vt:variant>
      <vt:variant>
        <vt:i4>0</vt:i4>
      </vt:variant>
      <vt:variant>
        <vt:i4>5</vt:i4>
      </vt:variant>
      <vt:variant>
        <vt:lpwstr>http://www.emea.europa.eu/</vt:lpwstr>
      </vt:variant>
      <vt:variant>
        <vt:lpwstr/>
      </vt:variant>
      <vt:variant>
        <vt:i4>1310765</vt:i4>
      </vt:variant>
      <vt:variant>
        <vt:i4>12</vt:i4>
      </vt:variant>
      <vt:variant>
        <vt:i4>0</vt:i4>
      </vt:variant>
      <vt:variant>
        <vt:i4>5</vt:i4>
      </vt:variant>
      <vt:variant>
        <vt:lpwstr>mailto:gskcyprus@gsk.com</vt:lpwstr>
      </vt:variant>
      <vt:variant>
        <vt:lpwstr/>
      </vt:variant>
      <vt:variant>
        <vt:i4>2621532</vt:i4>
      </vt:variant>
      <vt:variant>
        <vt:i4>9</vt:i4>
      </vt:variant>
      <vt:variant>
        <vt:i4>0</vt:i4>
      </vt:variant>
      <vt:variant>
        <vt:i4>5</vt:i4>
      </vt:variant>
      <vt:variant>
        <vt:lpwstr>mailto:dk-info@gsk.com</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3407968</vt:i4>
      </vt:variant>
      <vt:variant>
        <vt:i4>3</vt:i4>
      </vt:variant>
      <vt:variant>
        <vt:i4>0</vt:i4>
      </vt:variant>
      <vt:variant>
        <vt:i4>5</vt:i4>
      </vt:variant>
      <vt:variant>
        <vt:lpwstr>http://www.emea.europa.eu/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Avamys: EPAR – Product information - tracked changes</dc:title>
  <dc:subject>EPAR</dc:subject>
  <dc:creator>CHMP</dc:creator>
  <cp:keywords>Avamys, INN-fluticasone furoate</cp:keywords>
  <cp:lastModifiedBy>KP</cp:lastModifiedBy>
  <cp:revision>18</cp:revision>
  <dcterms:created xsi:type="dcterms:W3CDTF">2025-01-09T06:32:00Z</dcterms:created>
  <dcterms:modified xsi:type="dcterms:W3CDTF">2025-04-17T10:28:00Z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2025-01-09T06:33:03Z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f0918e67-2cdf-4384-8d4d-2e517131ddb2</vt:lpwstr>
  </property>
  <property fmtid="{D5CDD505-2E9C-101B-9397-08002B2CF9AE}" pid="8" name="MSIP_Label_bea66b2b-af80-48b6-873b-d341d3035cfa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445911e0-b141-4f7a-b16d-82c9831a802d</vt:lpwstr>
  </property>
  <property fmtid="{D5CDD505-2E9C-101B-9397-08002B2CF9AE}" pid="11" name="MediaServiceImageTags">
    <vt:lpwstr/>
  </property>
</Properties>
</file>